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600" w:firstRow="0" w:lastRow="0" w:firstColumn="0" w:lastColumn="0" w:noHBand="1" w:noVBand="1"/>
      </w:tblPr>
      <w:tblGrid>
        <w:gridCol w:w="5938"/>
        <w:gridCol w:w="3699"/>
      </w:tblGrid>
      <w:tr w:rsidR="0098477E" w:rsidRPr="002D1B03" w:rsidTr="008D6022">
        <w:tc>
          <w:tcPr>
            <w:tcW w:w="5506" w:type="dxa"/>
            <w:tcMar>
              <w:top w:w="75" w:type="dxa"/>
              <w:left w:w="75" w:type="dxa"/>
              <w:bottom w:w="75" w:type="dxa"/>
              <w:right w:w="75" w:type="dxa"/>
            </w:tcMar>
          </w:tcPr>
          <w:p w:rsidR="0098477E" w:rsidRPr="00BC1D03" w:rsidRDefault="0098477E" w:rsidP="000E2198">
            <w:pPr>
              <w:rPr>
                <w:rFonts w:hAnsi="Times New Roman" w:cs="Times New Roman"/>
              </w:rPr>
            </w:pPr>
            <w:r w:rsidRPr="00BC1D03">
              <w:rPr>
                <w:rFonts w:hAnsi="Times New Roman" w:cs="Times New Roman"/>
                <w:b/>
                <w:bCs/>
              </w:rPr>
              <w:t>СОГЛАСОВАНО</w:t>
            </w:r>
            <w:r w:rsidRPr="00BC1D03">
              <w:br/>
            </w:r>
            <w:r w:rsidRPr="00BC1D03">
              <w:rPr>
                <w:rFonts w:hAnsi="Times New Roman" w:cs="Times New Roman"/>
              </w:rPr>
              <w:t>Педагогическим</w:t>
            </w:r>
            <w:r w:rsidRPr="00BC1D03">
              <w:rPr>
                <w:rFonts w:hAnsi="Times New Roman" w:cs="Times New Roman"/>
              </w:rPr>
              <w:t xml:space="preserve"> </w:t>
            </w:r>
            <w:r w:rsidRPr="00BC1D03">
              <w:rPr>
                <w:rFonts w:hAnsi="Times New Roman" w:cs="Times New Roman"/>
              </w:rPr>
              <w:t>советом</w:t>
            </w:r>
            <w:r w:rsidRPr="00BC1D03">
              <w:br/>
            </w:r>
            <w:r w:rsidRPr="00BC1D03">
              <w:rPr>
                <w:rFonts w:hAnsi="Times New Roman" w:cs="Times New Roman"/>
              </w:rPr>
              <w:t>МБОУ</w:t>
            </w:r>
            <w:r w:rsidRPr="00BC1D03">
              <w:rPr>
                <w:rFonts w:hAnsi="Times New Roman" w:cs="Times New Roman"/>
              </w:rPr>
              <w:t xml:space="preserve"> </w:t>
            </w:r>
            <w:r w:rsidRPr="00BC1D03">
              <w:rPr>
                <w:rFonts w:hAnsi="Times New Roman" w:cs="Times New Roman"/>
              </w:rPr>
              <w:t>«Садовская</w:t>
            </w:r>
            <w:r w:rsidRPr="00BC1D03">
              <w:rPr>
                <w:rFonts w:hAnsi="Times New Roman" w:cs="Times New Roman"/>
              </w:rPr>
              <w:t xml:space="preserve"> </w:t>
            </w:r>
            <w:r w:rsidRPr="00BC1D03">
              <w:rPr>
                <w:rFonts w:hAnsi="Times New Roman" w:cs="Times New Roman"/>
              </w:rPr>
              <w:t>СОШ»</w:t>
            </w:r>
            <w:r w:rsidRPr="00BC1D03">
              <w:br/>
            </w:r>
            <w:r w:rsidRPr="00BC1D03">
              <w:rPr>
                <w:rFonts w:hAnsi="Times New Roman" w:cs="Times New Roman"/>
              </w:rPr>
              <w:t>(</w:t>
            </w:r>
            <w:r w:rsidRPr="00BC1D03">
              <w:rPr>
                <w:rFonts w:hAnsi="Times New Roman" w:cs="Times New Roman"/>
              </w:rPr>
              <w:t>протокол</w:t>
            </w:r>
            <w:r w:rsidRPr="00BC1D03">
              <w:rPr>
                <w:rFonts w:hAnsi="Times New Roman" w:cs="Times New Roman"/>
              </w:rPr>
              <w:t xml:space="preserve"> </w:t>
            </w:r>
            <w:r w:rsidRPr="00BC1D03">
              <w:rPr>
                <w:rFonts w:hAnsi="Times New Roman" w:cs="Times New Roman"/>
              </w:rPr>
              <w:t>от</w:t>
            </w:r>
            <w:r w:rsidR="000E2198">
              <w:rPr>
                <w:rFonts w:hAnsi="Times New Roman" w:cs="Times New Roman"/>
              </w:rPr>
              <w:t xml:space="preserve">  30</w:t>
            </w:r>
            <w:r w:rsidRPr="00BC1D03">
              <w:rPr>
                <w:rFonts w:ascii="Times New Roman" w:hAnsi="Times New Roman" w:cs="Times New Roman"/>
              </w:rPr>
              <w:t xml:space="preserve">.12.2025 № </w:t>
            </w:r>
            <w:r>
              <w:rPr>
                <w:rFonts w:ascii="Times New Roman" w:hAnsi="Times New Roman" w:cs="Times New Roman"/>
              </w:rPr>
              <w:t>1</w:t>
            </w:r>
            <w:r w:rsidR="000E2198">
              <w:rPr>
                <w:rFonts w:ascii="Times New Roman" w:hAnsi="Times New Roman" w:cs="Times New Roman"/>
              </w:rPr>
              <w:t>7</w:t>
            </w:r>
            <w:r w:rsidRPr="00BC1D03">
              <w:rPr>
                <w:rFonts w:ascii="Times New Roman" w:hAnsi="Times New Roman" w:cs="Times New Roman"/>
              </w:rPr>
              <w:t>)</w:t>
            </w:r>
          </w:p>
        </w:tc>
        <w:tc>
          <w:tcPr>
            <w:tcW w:w="3430" w:type="dxa"/>
            <w:tcMar>
              <w:top w:w="75" w:type="dxa"/>
              <w:left w:w="75" w:type="dxa"/>
              <w:bottom w:w="75" w:type="dxa"/>
              <w:right w:w="75" w:type="dxa"/>
            </w:tcMar>
          </w:tcPr>
          <w:p w:rsidR="0098477E" w:rsidRPr="00BC1D03" w:rsidRDefault="0098477E" w:rsidP="000E2198">
            <w:r w:rsidRPr="00BC1D03">
              <w:rPr>
                <w:rFonts w:hAnsi="Times New Roman" w:cs="Times New Roman"/>
                <w:b/>
                <w:bCs/>
              </w:rPr>
              <w:t>УТВЕРЖДЕНО</w:t>
            </w:r>
            <w:r w:rsidRPr="00BC1D03">
              <w:br/>
            </w:r>
            <w:r w:rsidRPr="00BC1D03">
              <w:rPr>
                <w:rFonts w:hAnsi="Times New Roman" w:cs="Times New Roman"/>
              </w:rPr>
              <w:t>при</w:t>
            </w:r>
            <w:bookmarkStart w:id="0" w:name="_GoBack"/>
            <w:bookmarkEnd w:id="0"/>
            <w:r w:rsidRPr="00BC1D03">
              <w:rPr>
                <w:rFonts w:hAnsi="Times New Roman" w:cs="Times New Roman"/>
              </w:rPr>
              <w:t>казом</w:t>
            </w:r>
            <w:r w:rsidRPr="00BC1D03">
              <w:rPr>
                <w:rFonts w:hAnsi="Times New Roman" w:cs="Times New Roman"/>
              </w:rPr>
              <w:t xml:space="preserve"> </w:t>
            </w:r>
            <w:r w:rsidRPr="00BC1D03">
              <w:rPr>
                <w:rFonts w:hAnsi="Times New Roman" w:cs="Times New Roman"/>
              </w:rPr>
              <w:t>МБОУ</w:t>
            </w:r>
            <w:r w:rsidRPr="00BC1D03">
              <w:rPr>
                <w:rFonts w:hAnsi="Times New Roman" w:cs="Times New Roman"/>
              </w:rPr>
              <w:t xml:space="preserve"> </w:t>
            </w:r>
            <w:r w:rsidRPr="00BC1D03">
              <w:rPr>
                <w:rFonts w:hAnsi="Times New Roman" w:cs="Times New Roman"/>
              </w:rPr>
              <w:t>«Садовская</w:t>
            </w:r>
            <w:r w:rsidRPr="00BC1D03">
              <w:rPr>
                <w:rFonts w:hAnsi="Times New Roman" w:cs="Times New Roman"/>
              </w:rPr>
              <w:t xml:space="preserve"> </w:t>
            </w:r>
            <w:r w:rsidRPr="00BC1D03">
              <w:rPr>
                <w:rFonts w:hAnsi="Times New Roman" w:cs="Times New Roman"/>
              </w:rPr>
              <w:t>СОШ»</w:t>
            </w:r>
            <w:r w:rsidRPr="00BC1D03">
              <w:br/>
            </w:r>
            <w:r w:rsidRPr="00BC1D03">
              <w:rPr>
                <w:rFonts w:hAnsi="Times New Roman" w:cs="Times New Roman"/>
              </w:rPr>
              <w:t>от </w:t>
            </w:r>
            <w:r w:rsidR="000E2198">
              <w:rPr>
                <w:rFonts w:hAnsi="Times New Roman" w:cs="Times New Roman"/>
              </w:rPr>
              <w:t>30</w:t>
            </w:r>
            <w:r w:rsidRPr="00BC1D03">
              <w:rPr>
                <w:rFonts w:hAnsi="Times New Roman" w:cs="Times New Roman"/>
              </w:rPr>
              <w:t xml:space="preserve">.12.2025 </w:t>
            </w:r>
            <w:r w:rsidRPr="00BC1D03">
              <w:rPr>
                <w:rFonts w:hAnsi="Times New Roman" w:cs="Times New Roman"/>
              </w:rPr>
              <w:t>№</w:t>
            </w:r>
            <w:r w:rsidRPr="00BC1D03">
              <w:rPr>
                <w:rFonts w:hAnsi="Times New Roman" w:cs="Times New Roman"/>
              </w:rPr>
              <w:t xml:space="preserve"> </w:t>
            </w:r>
            <w:r w:rsidR="000E2198">
              <w:rPr>
                <w:rFonts w:hAnsi="Times New Roman" w:cs="Times New Roman"/>
              </w:rPr>
              <w:t>530</w:t>
            </w:r>
            <w:r w:rsidRPr="00BC1D03">
              <w:rPr>
                <w:rFonts w:hAnsi="Times New Roman" w:cs="Times New Roman"/>
              </w:rPr>
              <w:t> </w:t>
            </w:r>
          </w:p>
        </w:tc>
      </w:tr>
      <w:tr w:rsidR="0098477E" w:rsidRPr="002D1B03" w:rsidTr="008D6022">
        <w:tc>
          <w:tcPr>
            <w:tcW w:w="5506" w:type="dxa"/>
            <w:tcMar>
              <w:top w:w="75" w:type="dxa"/>
              <w:left w:w="75" w:type="dxa"/>
              <w:bottom w:w="75" w:type="dxa"/>
              <w:right w:w="75" w:type="dxa"/>
            </w:tcMar>
          </w:tcPr>
          <w:p w:rsidR="0098477E" w:rsidRPr="00BC1D03" w:rsidRDefault="0098477E" w:rsidP="008D6022"/>
        </w:tc>
        <w:tc>
          <w:tcPr>
            <w:tcW w:w="3430" w:type="dxa"/>
            <w:tcMar>
              <w:top w:w="75" w:type="dxa"/>
              <w:left w:w="75" w:type="dxa"/>
              <w:bottom w:w="75" w:type="dxa"/>
              <w:right w:w="75" w:type="dxa"/>
            </w:tcMar>
          </w:tcPr>
          <w:p w:rsidR="0098477E" w:rsidRPr="00BC1D03" w:rsidRDefault="0098477E" w:rsidP="008D6022">
            <w:pPr>
              <w:ind w:left="75" w:right="75"/>
              <w:rPr>
                <w:rFonts w:hAnsi="Times New Roman" w:cs="Times New Roman"/>
                <w:sz w:val="24"/>
                <w:szCs w:val="24"/>
              </w:rPr>
            </w:pPr>
          </w:p>
        </w:tc>
      </w:tr>
    </w:tbl>
    <w:p w:rsidR="0024070F" w:rsidRDefault="0024070F" w:rsidP="00390EB8">
      <w:pPr>
        <w:spacing w:after="0" w:line="240" w:lineRule="auto"/>
        <w:jc w:val="center"/>
        <w:outlineLvl w:val="0"/>
        <w:rPr>
          <w:rFonts w:ascii="Times New Roman" w:eastAsia="Times New Roman" w:hAnsi="Times New Roman" w:cs="Times New Roman"/>
          <w:b/>
          <w:color w:val="2E2E2E"/>
          <w:kern w:val="36"/>
          <w:sz w:val="28"/>
          <w:szCs w:val="28"/>
          <w:lang w:eastAsia="ru-RU"/>
        </w:rPr>
      </w:pPr>
      <w:r w:rsidRPr="00390EB8">
        <w:rPr>
          <w:rFonts w:ascii="Times New Roman" w:eastAsia="Times New Roman" w:hAnsi="Times New Roman" w:cs="Times New Roman"/>
          <w:b/>
          <w:color w:val="2E2E2E"/>
          <w:kern w:val="36"/>
          <w:sz w:val="28"/>
          <w:szCs w:val="28"/>
          <w:lang w:eastAsia="ru-RU"/>
        </w:rPr>
        <w:t>Положение о ведении личных дел обучающихся</w:t>
      </w:r>
    </w:p>
    <w:p w:rsidR="00390EB8" w:rsidRPr="00390EB8" w:rsidRDefault="00390EB8" w:rsidP="00390EB8">
      <w:pPr>
        <w:spacing w:after="0" w:line="240" w:lineRule="auto"/>
        <w:jc w:val="center"/>
        <w:outlineLvl w:val="0"/>
        <w:rPr>
          <w:rFonts w:ascii="Times New Roman" w:eastAsia="Times New Roman" w:hAnsi="Times New Roman" w:cs="Times New Roman"/>
          <w:b/>
          <w:color w:val="2E2E2E"/>
          <w:kern w:val="36"/>
          <w:sz w:val="28"/>
          <w:szCs w:val="28"/>
          <w:lang w:eastAsia="ru-RU"/>
        </w:rPr>
      </w:pPr>
    </w:p>
    <w:p w:rsidR="0024070F" w:rsidRPr="00390EB8" w:rsidRDefault="0024070F" w:rsidP="00390EB8">
      <w:pPr>
        <w:spacing w:after="0" w:line="240" w:lineRule="auto"/>
        <w:jc w:val="center"/>
        <w:outlineLvl w:val="2"/>
        <w:rPr>
          <w:rFonts w:ascii="Times New Roman" w:eastAsia="Times New Roman" w:hAnsi="Times New Roman" w:cs="Times New Roman"/>
          <w:b/>
          <w:bCs/>
          <w:color w:val="2E2E2E"/>
          <w:lang w:eastAsia="ru-RU"/>
        </w:rPr>
      </w:pPr>
      <w:r w:rsidRPr="00390EB8">
        <w:rPr>
          <w:rFonts w:ascii="Times New Roman" w:eastAsia="Times New Roman" w:hAnsi="Times New Roman" w:cs="Times New Roman"/>
          <w:b/>
          <w:bCs/>
          <w:color w:val="2E2E2E"/>
          <w:lang w:eastAsia="ru-RU"/>
        </w:rPr>
        <w:t>1. Общие положения</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1.1. Настоящее </w:t>
      </w:r>
      <w:r w:rsidRPr="00390EB8">
        <w:rPr>
          <w:rFonts w:ascii="Times New Roman" w:eastAsia="Times New Roman" w:hAnsi="Times New Roman" w:cs="Times New Roman"/>
          <w:b/>
          <w:bCs/>
          <w:color w:val="2E2E2E"/>
          <w:lang w:eastAsia="ru-RU"/>
        </w:rPr>
        <w:t>Положение о порядке ведения личных дел обучающихся организации, осуществляющей образовательную деятельность</w:t>
      </w:r>
      <w:r w:rsidRPr="00390EB8">
        <w:rPr>
          <w:rFonts w:ascii="Times New Roman" w:eastAsia="Times New Roman" w:hAnsi="Times New Roman" w:cs="Times New Roman"/>
          <w:color w:val="2E2E2E"/>
          <w:lang w:eastAsia="ru-RU"/>
        </w:rPr>
        <w:t>, разработано в соответствии с Федеральным законом от 29 декабря 2012 года № 273-ФЗ «Об образовании в Российской Федерации» с изменениями </w:t>
      </w:r>
      <w:r w:rsidRPr="00390EB8">
        <w:rPr>
          <w:rFonts w:ascii="Times New Roman" w:eastAsia="Times New Roman" w:hAnsi="Times New Roman" w:cs="Times New Roman"/>
          <w:b/>
          <w:bCs/>
          <w:color w:val="2E2E2E"/>
          <w:lang w:eastAsia="ru-RU"/>
        </w:rPr>
        <w:t>от 15 октября 2025 года</w:t>
      </w:r>
      <w:r w:rsidRPr="00390EB8">
        <w:rPr>
          <w:rFonts w:ascii="Times New Roman" w:eastAsia="Times New Roman" w:hAnsi="Times New Roman" w:cs="Times New Roman"/>
          <w:color w:val="2E2E2E"/>
          <w:lang w:eastAsia="ru-RU"/>
        </w:rPr>
        <w:t>, Федеральным законом от 27 июля 2006 года № 152-ФЗ «О персональных данных» с и</w:t>
      </w:r>
      <w:r w:rsidR="001F617A">
        <w:rPr>
          <w:rFonts w:ascii="Times New Roman" w:eastAsia="Times New Roman" w:hAnsi="Times New Roman" w:cs="Times New Roman"/>
          <w:color w:val="2E2E2E"/>
          <w:lang w:eastAsia="ru-RU"/>
        </w:rPr>
        <w:t>зменениями от 24 июля 2025 года</w:t>
      </w:r>
      <w:r w:rsidRPr="00390EB8">
        <w:rPr>
          <w:rFonts w:ascii="Times New Roman" w:eastAsia="Times New Roman" w:hAnsi="Times New Roman" w:cs="Times New Roman"/>
          <w:color w:val="2E2E2E"/>
          <w:lang w:eastAsia="ru-RU"/>
        </w:rPr>
        <w:t xml:space="preserve">, Приказом </w:t>
      </w:r>
      <w:proofErr w:type="spellStart"/>
      <w:r w:rsidRPr="00390EB8">
        <w:rPr>
          <w:rFonts w:ascii="Times New Roman" w:eastAsia="Times New Roman" w:hAnsi="Times New Roman" w:cs="Times New Roman"/>
          <w:color w:val="2E2E2E"/>
          <w:lang w:eastAsia="ru-RU"/>
        </w:rPr>
        <w:t>Минпросвещения</w:t>
      </w:r>
      <w:proofErr w:type="spellEnd"/>
      <w:r w:rsidRPr="00390EB8">
        <w:rPr>
          <w:rFonts w:ascii="Times New Roman" w:eastAsia="Times New Roman" w:hAnsi="Times New Roman" w:cs="Times New Roman"/>
          <w:color w:val="2E2E2E"/>
          <w:lang w:eastAsia="ru-RU"/>
        </w:rPr>
        <w:t xml:space="preserve"> России от 2 сентября 2020 года № 458 «Об утверждении порядка приема на обучение по образовательным программам начального общего, основного общего и среднего общего образования» с изм</w:t>
      </w:r>
      <w:r w:rsidR="001F617A">
        <w:rPr>
          <w:rFonts w:ascii="Times New Roman" w:eastAsia="Times New Roman" w:hAnsi="Times New Roman" w:cs="Times New Roman"/>
          <w:color w:val="2E2E2E"/>
          <w:lang w:eastAsia="ru-RU"/>
        </w:rPr>
        <w:t>енениями от 8 октября 2025 года</w:t>
      </w:r>
      <w:r w:rsidRPr="00390EB8">
        <w:rPr>
          <w:rFonts w:ascii="Times New Roman" w:eastAsia="Times New Roman" w:hAnsi="Times New Roman" w:cs="Times New Roman"/>
          <w:color w:val="2E2E2E"/>
          <w:lang w:eastAsia="ru-RU"/>
        </w:rPr>
        <w:t xml:space="preserve">, Приказом </w:t>
      </w:r>
      <w:proofErr w:type="spellStart"/>
      <w:r w:rsidRPr="00390EB8">
        <w:rPr>
          <w:rFonts w:ascii="Times New Roman" w:eastAsia="Times New Roman" w:hAnsi="Times New Roman" w:cs="Times New Roman"/>
          <w:color w:val="2E2E2E"/>
          <w:lang w:eastAsia="ru-RU"/>
        </w:rPr>
        <w:t>Минпросвещения</w:t>
      </w:r>
      <w:proofErr w:type="spellEnd"/>
      <w:r w:rsidRPr="00390EB8">
        <w:rPr>
          <w:rFonts w:ascii="Times New Roman" w:eastAsia="Times New Roman" w:hAnsi="Times New Roman" w:cs="Times New Roman"/>
          <w:color w:val="2E2E2E"/>
          <w:lang w:eastAsia="ru-RU"/>
        </w:rPr>
        <w:t xml:space="preserve"> России от 6 апреля 2023 года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соответствующего уровня и направленности» с изме</w:t>
      </w:r>
      <w:r w:rsidR="001F617A">
        <w:rPr>
          <w:rFonts w:ascii="Times New Roman" w:eastAsia="Times New Roman" w:hAnsi="Times New Roman" w:cs="Times New Roman"/>
          <w:color w:val="2E2E2E"/>
          <w:lang w:eastAsia="ru-RU"/>
        </w:rPr>
        <w:t>нениями на 17 февраля 2025 года</w:t>
      </w:r>
      <w:r w:rsidRPr="00390EB8">
        <w:rPr>
          <w:rFonts w:ascii="Times New Roman" w:eastAsia="Times New Roman" w:hAnsi="Times New Roman" w:cs="Times New Roman"/>
          <w:color w:val="2E2E2E"/>
          <w:lang w:eastAsia="ru-RU"/>
        </w:rPr>
        <w:t xml:space="preserve">, Приказом </w:t>
      </w:r>
      <w:proofErr w:type="spellStart"/>
      <w:r w:rsidRPr="00390EB8">
        <w:rPr>
          <w:rFonts w:ascii="Times New Roman" w:eastAsia="Times New Roman" w:hAnsi="Times New Roman" w:cs="Times New Roman"/>
          <w:color w:val="2E2E2E"/>
          <w:lang w:eastAsia="ru-RU"/>
        </w:rPr>
        <w:t>Минпросвещения</w:t>
      </w:r>
      <w:proofErr w:type="spellEnd"/>
      <w:r w:rsidRPr="00390EB8">
        <w:rPr>
          <w:rFonts w:ascii="Times New Roman" w:eastAsia="Times New Roman" w:hAnsi="Times New Roman" w:cs="Times New Roman"/>
          <w:color w:val="2E2E2E"/>
          <w:lang w:eastAsia="ru-RU"/>
        </w:rPr>
        <w:t xml:space="preserve"> России от 6 ноября 2024 года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w:t>
      </w:r>
      <w:r w:rsidR="001F617A">
        <w:rPr>
          <w:rFonts w:ascii="Times New Roman" w:eastAsia="Times New Roman" w:hAnsi="Times New Roman" w:cs="Times New Roman"/>
          <w:color w:val="2E2E2E"/>
          <w:lang w:eastAsia="ru-RU"/>
        </w:rPr>
        <w:t>льного образования»</w:t>
      </w:r>
      <w:r w:rsidRPr="00390EB8">
        <w:rPr>
          <w:rFonts w:ascii="Times New Roman" w:eastAsia="Times New Roman" w:hAnsi="Times New Roman" w:cs="Times New Roman"/>
          <w:color w:val="2E2E2E"/>
          <w:lang w:eastAsia="ru-RU"/>
        </w:rPr>
        <w:t xml:space="preserve">, а также Уставом </w:t>
      </w:r>
      <w:r w:rsidR="00390EB8">
        <w:rPr>
          <w:rFonts w:ascii="Times New Roman" w:eastAsia="Times New Roman" w:hAnsi="Times New Roman" w:cs="Times New Roman"/>
          <w:color w:val="2E2E2E"/>
          <w:lang w:eastAsia="ru-RU"/>
        </w:rPr>
        <w:t>МБОУ «С</w:t>
      </w:r>
      <w:r w:rsidR="00370BB0">
        <w:rPr>
          <w:rFonts w:ascii="Times New Roman" w:eastAsia="Times New Roman" w:hAnsi="Times New Roman" w:cs="Times New Roman"/>
          <w:color w:val="2E2E2E"/>
          <w:lang w:eastAsia="ru-RU"/>
        </w:rPr>
        <w:t>адовская СОШ»</w:t>
      </w:r>
      <w:r w:rsidRPr="00390EB8">
        <w:rPr>
          <w:rFonts w:ascii="Times New Roman" w:eastAsia="Times New Roman" w:hAnsi="Times New Roman" w:cs="Times New Roman"/>
          <w:color w:val="2E2E2E"/>
          <w:lang w:eastAsia="ru-RU"/>
        </w:rPr>
        <w:t xml:space="preserve">.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1.2. Данное </w:t>
      </w:r>
      <w:r w:rsidRPr="00390EB8">
        <w:rPr>
          <w:rFonts w:ascii="Times New Roman" w:eastAsia="Times New Roman" w:hAnsi="Times New Roman" w:cs="Times New Roman"/>
          <w:i/>
          <w:iCs/>
          <w:color w:val="2E2E2E"/>
          <w:lang w:eastAsia="ru-RU"/>
        </w:rPr>
        <w:t xml:space="preserve">Положение о ведении </w:t>
      </w:r>
      <w:proofErr w:type="gramStart"/>
      <w:r w:rsidRPr="00390EB8">
        <w:rPr>
          <w:rFonts w:ascii="Times New Roman" w:eastAsia="Times New Roman" w:hAnsi="Times New Roman" w:cs="Times New Roman"/>
          <w:i/>
          <w:iCs/>
          <w:color w:val="2E2E2E"/>
          <w:lang w:eastAsia="ru-RU"/>
        </w:rPr>
        <w:t>личных дел</w:t>
      </w:r>
      <w:proofErr w:type="gramEnd"/>
      <w:r w:rsidRPr="00390EB8">
        <w:rPr>
          <w:rFonts w:ascii="Times New Roman" w:eastAsia="Times New Roman" w:hAnsi="Times New Roman" w:cs="Times New Roman"/>
          <w:i/>
          <w:iCs/>
          <w:color w:val="2E2E2E"/>
          <w:lang w:eastAsia="ru-RU"/>
        </w:rPr>
        <w:t xml:space="preserve"> обучающихся</w:t>
      </w:r>
      <w:r w:rsidRPr="00390EB8">
        <w:rPr>
          <w:rFonts w:ascii="Times New Roman" w:eastAsia="Times New Roman" w:hAnsi="Times New Roman" w:cs="Times New Roman"/>
          <w:color w:val="2E2E2E"/>
          <w:lang w:eastAsia="ru-RU"/>
        </w:rPr>
        <w:t xml:space="preserve"> разработано с целью регламентации работы с личными делами обучающихся школы и определяет порядок действий всех категорий работников школы, участвующих в работе с вышеназванной документацией.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1.3. Настоящее Положение утверждается приказом по школе и является обязательным для всех категорий педагогических и административных работников школы. </w:t>
      </w:r>
    </w:p>
    <w:p w:rsidR="0024070F"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1.4. Ведение и хранение </w:t>
      </w:r>
      <w:proofErr w:type="gramStart"/>
      <w:r w:rsidRPr="00390EB8">
        <w:rPr>
          <w:rFonts w:ascii="Times New Roman" w:eastAsia="Times New Roman" w:hAnsi="Times New Roman" w:cs="Times New Roman"/>
          <w:color w:val="2E2E2E"/>
          <w:lang w:eastAsia="ru-RU"/>
        </w:rPr>
        <w:t>личных дел</w:t>
      </w:r>
      <w:proofErr w:type="gramEnd"/>
      <w:r w:rsidRPr="00390EB8">
        <w:rPr>
          <w:rFonts w:ascii="Times New Roman" w:eastAsia="Times New Roman" w:hAnsi="Times New Roman" w:cs="Times New Roman"/>
          <w:color w:val="2E2E2E"/>
          <w:lang w:eastAsia="ru-RU"/>
        </w:rPr>
        <w:t xml:space="preserve"> обучающихся </w:t>
      </w:r>
      <w:r w:rsidR="00370BB0">
        <w:rPr>
          <w:rFonts w:ascii="Times New Roman" w:eastAsia="Times New Roman" w:hAnsi="Times New Roman" w:cs="Times New Roman"/>
          <w:color w:val="2E2E2E"/>
          <w:lang w:eastAsia="ru-RU"/>
        </w:rPr>
        <w:t xml:space="preserve">МБОУ «Садовская СОШ» </w:t>
      </w:r>
      <w:r w:rsidRPr="00390EB8">
        <w:rPr>
          <w:rFonts w:ascii="Times New Roman" w:eastAsia="Times New Roman" w:hAnsi="Times New Roman" w:cs="Times New Roman"/>
          <w:color w:val="2E2E2E"/>
          <w:lang w:eastAsia="ru-RU"/>
        </w:rPr>
        <w:t>возлагается на секретаря учебной части или работника, уполномоченного на это.</w:t>
      </w:r>
    </w:p>
    <w:p w:rsidR="00390EB8" w:rsidRPr="00390EB8" w:rsidRDefault="00390EB8" w:rsidP="00390EB8">
      <w:pPr>
        <w:spacing w:after="0" w:line="240" w:lineRule="auto"/>
        <w:ind w:firstLine="709"/>
        <w:jc w:val="both"/>
        <w:rPr>
          <w:rFonts w:ascii="Times New Roman" w:eastAsia="Times New Roman" w:hAnsi="Times New Roman" w:cs="Times New Roman"/>
          <w:color w:val="2E2E2E"/>
          <w:lang w:eastAsia="ru-RU"/>
        </w:rPr>
      </w:pPr>
    </w:p>
    <w:p w:rsidR="0024070F" w:rsidRPr="00390EB8" w:rsidRDefault="0024070F" w:rsidP="00390EB8">
      <w:pPr>
        <w:spacing w:after="0" w:line="240" w:lineRule="auto"/>
        <w:ind w:firstLine="709"/>
        <w:jc w:val="center"/>
        <w:outlineLvl w:val="2"/>
        <w:rPr>
          <w:rFonts w:ascii="Times New Roman" w:eastAsia="Times New Roman" w:hAnsi="Times New Roman" w:cs="Times New Roman"/>
          <w:b/>
          <w:bCs/>
          <w:color w:val="2E2E2E"/>
          <w:lang w:eastAsia="ru-RU"/>
        </w:rPr>
      </w:pPr>
      <w:r w:rsidRPr="00390EB8">
        <w:rPr>
          <w:rFonts w:ascii="Times New Roman" w:eastAsia="Times New Roman" w:hAnsi="Times New Roman" w:cs="Times New Roman"/>
          <w:b/>
          <w:bCs/>
          <w:color w:val="2E2E2E"/>
          <w:lang w:eastAsia="ru-RU"/>
        </w:rPr>
        <w:t>2. Порядок оформления личных дел при поступлении в школу</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2.1. На каждого ребенка или поступающего, принятого в </w:t>
      </w:r>
      <w:r w:rsidR="00370BB0">
        <w:rPr>
          <w:rFonts w:ascii="Times New Roman" w:eastAsia="Times New Roman" w:hAnsi="Times New Roman" w:cs="Times New Roman"/>
          <w:color w:val="2E2E2E"/>
          <w:lang w:eastAsia="ru-RU"/>
        </w:rPr>
        <w:t>МБОУ «Садовская СОШ»</w:t>
      </w:r>
      <w:r w:rsidRPr="00390EB8">
        <w:rPr>
          <w:rFonts w:ascii="Times New Roman" w:eastAsia="Times New Roman" w:hAnsi="Times New Roman" w:cs="Times New Roman"/>
          <w:color w:val="2E2E2E"/>
          <w:lang w:eastAsia="ru-RU"/>
        </w:rPr>
        <w:t>, формируется личное дело, в котором хранятся заявление о приеме на обучение и все представленные родителем(</w:t>
      </w:r>
      <w:proofErr w:type="spellStart"/>
      <w:r w:rsidRPr="00390EB8">
        <w:rPr>
          <w:rFonts w:ascii="Times New Roman" w:eastAsia="Times New Roman" w:hAnsi="Times New Roman" w:cs="Times New Roman"/>
          <w:color w:val="2E2E2E"/>
          <w:lang w:eastAsia="ru-RU"/>
        </w:rPr>
        <w:t>ями</w:t>
      </w:r>
      <w:proofErr w:type="spellEnd"/>
      <w:r w:rsidRPr="00390EB8">
        <w:rPr>
          <w:rFonts w:ascii="Times New Roman" w:eastAsia="Times New Roman" w:hAnsi="Times New Roman" w:cs="Times New Roman"/>
          <w:color w:val="2E2E2E"/>
          <w:lang w:eastAsia="ru-RU"/>
        </w:rPr>
        <w:t>) (законным(</w:t>
      </w:r>
      <w:proofErr w:type="spellStart"/>
      <w:r w:rsidRPr="00390EB8">
        <w:rPr>
          <w:rFonts w:ascii="Times New Roman" w:eastAsia="Times New Roman" w:hAnsi="Times New Roman" w:cs="Times New Roman"/>
          <w:color w:val="2E2E2E"/>
          <w:lang w:eastAsia="ru-RU"/>
        </w:rPr>
        <w:t>ыми</w:t>
      </w:r>
      <w:proofErr w:type="spellEnd"/>
      <w:r w:rsidRPr="00390EB8">
        <w:rPr>
          <w:rFonts w:ascii="Times New Roman" w:eastAsia="Times New Roman" w:hAnsi="Times New Roman" w:cs="Times New Roman"/>
          <w:color w:val="2E2E2E"/>
          <w:lang w:eastAsia="ru-RU"/>
        </w:rPr>
        <w:t>) представителем(</w:t>
      </w:r>
      <w:proofErr w:type="spellStart"/>
      <w:r w:rsidRPr="00390EB8">
        <w:rPr>
          <w:rFonts w:ascii="Times New Roman" w:eastAsia="Times New Roman" w:hAnsi="Times New Roman" w:cs="Times New Roman"/>
          <w:color w:val="2E2E2E"/>
          <w:lang w:eastAsia="ru-RU"/>
        </w:rPr>
        <w:t>ями</w:t>
      </w:r>
      <w:proofErr w:type="spellEnd"/>
      <w:r w:rsidRPr="00390EB8">
        <w:rPr>
          <w:rFonts w:ascii="Times New Roman" w:eastAsia="Times New Roman" w:hAnsi="Times New Roman" w:cs="Times New Roman"/>
          <w:color w:val="2E2E2E"/>
          <w:lang w:eastAsia="ru-RU"/>
        </w:rPr>
        <w:t>) ребенка или поступающим документы</w:t>
      </w:r>
      <w:r w:rsidR="001F617A">
        <w:rPr>
          <w:rFonts w:ascii="Times New Roman" w:eastAsia="Times New Roman" w:hAnsi="Times New Roman" w:cs="Times New Roman"/>
          <w:color w:val="2E2E2E"/>
          <w:lang w:eastAsia="ru-RU"/>
        </w:rPr>
        <w:t xml:space="preserve"> (копии документов)</w:t>
      </w:r>
      <w:r w:rsidRPr="00390EB8">
        <w:rPr>
          <w:rFonts w:ascii="Times New Roman" w:eastAsia="Times New Roman" w:hAnsi="Times New Roman" w:cs="Times New Roman"/>
          <w:color w:val="2E2E2E"/>
          <w:lang w:eastAsia="ru-RU"/>
        </w:rPr>
        <w:t xml:space="preserve">.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2.2. Личные дела обучающихся заводятся ответственным секретарем приемной комиссии или работником, уполномоченным на это, при поступлении в 1 класс на основании личного заявления родителей. </w:t>
      </w:r>
    </w:p>
    <w:p w:rsidR="0024070F" w:rsidRP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2.3. </w:t>
      </w:r>
      <w:ins w:id="1" w:author="Unknown">
        <w:r w:rsidRPr="00390EB8">
          <w:rPr>
            <w:rFonts w:ascii="Times New Roman" w:eastAsia="Times New Roman" w:hAnsi="Times New Roman" w:cs="Times New Roman"/>
            <w:color w:val="2E2E2E"/>
            <w:lang w:eastAsia="ru-RU"/>
          </w:rPr>
          <w:t>Для приема родитель(и) (законный(</w:t>
        </w:r>
        <w:proofErr w:type="spellStart"/>
        <w:r w:rsidRPr="00390EB8">
          <w:rPr>
            <w:rFonts w:ascii="Times New Roman" w:eastAsia="Times New Roman" w:hAnsi="Times New Roman" w:cs="Times New Roman"/>
            <w:color w:val="2E2E2E"/>
            <w:lang w:eastAsia="ru-RU"/>
          </w:rPr>
          <w:t>ые</w:t>
        </w:r>
        <w:proofErr w:type="spellEnd"/>
        <w:r w:rsidRPr="00390EB8">
          <w:rPr>
            <w:rFonts w:ascii="Times New Roman" w:eastAsia="Times New Roman" w:hAnsi="Times New Roman" w:cs="Times New Roman"/>
            <w:color w:val="2E2E2E"/>
            <w:lang w:eastAsia="ru-RU"/>
          </w:rPr>
          <w:t>) представитель(и) ребенка или поступающий представляют следующие документы:</w:t>
        </w:r>
      </w:ins>
    </w:p>
    <w:p w:rsidR="0024070F" w:rsidRPr="00390EB8" w:rsidRDefault="0024070F" w:rsidP="00390EB8">
      <w:pPr>
        <w:numPr>
          <w:ilvl w:val="0"/>
          <w:numId w:val="1"/>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заявление от родителя (законного представителя) ребенка или поступающего о приеме на обучение в </w:t>
      </w:r>
      <w:r w:rsidR="00370BB0">
        <w:rPr>
          <w:rFonts w:ascii="Times New Roman" w:eastAsia="Times New Roman" w:hAnsi="Times New Roman" w:cs="Times New Roman"/>
          <w:color w:val="2E2E2E"/>
          <w:lang w:eastAsia="ru-RU"/>
        </w:rPr>
        <w:t>МБОУ «Садовская СОШ»</w:t>
      </w:r>
      <w:r w:rsidRPr="00390EB8">
        <w:rPr>
          <w:rFonts w:ascii="Times New Roman" w:eastAsia="Times New Roman" w:hAnsi="Times New Roman" w:cs="Times New Roman"/>
          <w:color w:val="2E2E2E"/>
          <w:lang w:eastAsia="ru-RU"/>
        </w:rPr>
        <w:t>;</w:t>
      </w:r>
    </w:p>
    <w:p w:rsidR="0024070F" w:rsidRPr="00390EB8" w:rsidRDefault="0024070F" w:rsidP="00390EB8">
      <w:pPr>
        <w:numPr>
          <w:ilvl w:val="0"/>
          <w:numId w:val="1"/>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копия документа, удостоверяющего личность родителя (законного представителя) ребенка или поступающего;</w:t>
      </w:r>
    </w:p>
    <w:p w:rsidR="0024070F" w:rsidRPr="00390EB8" w:rsidRDefault="0024070F" w:rsidP="00390EB8">
      <w:pPr>
        <w:numPr>
          <w:ilvl w:val="0"/>
          <w:numId w:val="1"/>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копия свидетельства о рождении ребенка или документа, подтверждающего родство заявителя;</w:t>
      </w:r>
    </w:p>
    <w:p w:rsidR="0024070F" w:rsidRPr="00390EB8" w:rsidRDefault="0024070F" w:rsidP="00390EB8">
      <w:pPr>
        <w:numPr>
          <w:ilvl w:val="0"/>
          <w:numId w:val="1"/>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копия свидетельства о рождении полнородных и </w:t>
      </w:r>
      <w:proofErr w:type="spellStart"/>
      <w:r w:rsidRPr="00390EB8">
        <w:rPr>
          <w:rFonts w:ascii="Times New Roman" w:eastAsia="Times New Roman" w:hAnsi="Times New Roman" w:cs="Times New Roman"/>
          <w:color w:val="2E2E2E"/>
          <w:lang w:eastAsia="ru-RU"/>
        </w:rPr>
        <w:t>неполнородных</w:t>
      </w:r>
      <w:proofErr w:type="spellEnd"/>
      <w:r w:rsidRPr="00390EB8">
        <w:rPr>
          <w:rFonts w:ascii="Times New Roman" w:eastAsia="Times New Roman" w:hAnsi="Times New Roman" w:cs="Times New Roman"/>
          <w:color w:val="2E2E2E"/>
          <w:lang w:eastAsia="ru-RU"/>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w:t>
      </w:r>
      <w:r w:rsidR="00370BB0">
        <w:rPr>
          <w:rFonts w:ascii="Times New Roman" w:eastAsia="Times New Roman" w:hAnsi="Times New Roman" w:cs="Times New Roman"/>
          <w:color w:val="2E2E2E"/>
          <w:lang w:eastAsia="ru-RU"/>
        </w:rPr>
        <w:t>МБОУ «Садовская СОШ»</w:t>
      </w:r>
      <w:r w:rsidRPr="00390EB8">
        <w:rPr>
          <w:rFonts w:ascii="Times New Roman" w:eastAsia="Times New Roman" w:hAnsi="Times New Roman" w:cs="Times New Roman"/>
          <w:color w:val="2E2E2E"/>
          <w:lang w:eastAsia="ru-RU"/>
        </w:rPr>
        <w:t xml:space="preserve">, в которой обучаются его полнородные и </w:t>
      </w:r>
      <w:proofErr w:type="spellStart"/>
      <w:r w:rsidRPr="00390EB8">
        <w:rPr>
          <w:rFonts w:ascii="Times New Roman" w:eastAsia="Times New Roman" w:hAnsi="Times New Roman" w:cs="Times New Roman"/>
          <w:color w:val="2E2E2E"/>
          <w:lang w:eastAsia="ru-RU"/>
        </w:rPr>
        <w:t>неполнородные</w:t>
      </w:r>
      <w:proofErr w:type="spellEnd"/>
      <w:r w:rsidRPr="00390EB8">
        <w:rPr>
          <w:rFonts w:ascii="Times New Roman" w:eastAsia="Times New Roman" w:hAnsi="Times New Roman" w:cs="Times New Roman"/>
          <w:color w:val="2E2E2E"/>
          <w:lang w:eastAsia="ru-RU"/>
        </w:rPr>
        <w:t xml:space="preserve"> брат и (или) сестра);</w:t>
      </w:r>
    </w:p>
    <w:p w:rsidR="0024070F" w:rsidRPr="00390EB8" w:rsidRDefault="0024070F" w:rsidP="00390EB8">
      <w:pPr>
        <w:numPr>
          <w:ilvl w:val="0"/>
          <w:numId w:val="1"/>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копия документа, подтверждающего установление опеки или попечительства (при необходимости);</w:t>
      </w:r>
    </w:p>
    <w:p w:rsidR="0024070F" w:rsidRPr="00390EB8" w:rsidRDefault="0024070F" w:rsidP="00390EB8">
      <w:pPr>
        <w:numPr>
          <w:ilvl w:val="0"/>
          <w:numId w:val="1"/>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24070F" w:rsidRPr="00390EB8" w:rsidRDefault="0024070F" w:rsidP="00390EB8">
      <w:pPr>
        <w:numPr>
          <w:ilvl w:val="0"/>
          <w:numId w:val="1"/>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lastRenderedPageBreak/>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4070F" w:rsidRDefault="0024070F" w:rsidP="00390EB8">
      <w:pPr>
        <w:numPr>
          <w:ilvl w:val="0"/>
          <w:numId w:val="1"/>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копия заключения психолого-медико-педагогической комиссии (при наличии).</w:t>
      </w:r>
    </w:p>
    <w:p w:rsidR="0093619C" w:rsidRPr="00390EB8" w:rsidRDefault="0093619C" w:rsidP="0093619C">
      <w:pPr>
        <w:numPr>
          <w:ilvl w:val="0"/>
          <w:numId w:val="1"/>
        </w:numPr>
        <w:spacing w:after="0" w:line="240" w:lineRule="auto"/>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медицинская справка (медицинская карта) ребёнка и прививочная карта;</w:t>
      </w:r>
    </w:p>
    <w:p w:rsidR="0093619C" w:rsidRPr="00390EB8" w:rsidRDefault="0093619C" w:rsidP="0093619C">
      <w:pPr>
        <w:spacing w:after="0" w:line="240" w:lineRule="auto"/>
        <w:ind w:left="709"/>
        <w:jc w:val="both"/>
        <w:rPr>
          <w:rFonts w:ascii="Times New Roman" w:eastAsia="Times New Roman" w:hAnsi="Times New Roman" w:cs="Times New Roman"/>
          <w:color w:val="2E2E2E"/>
          <w:lang w:eastAsia="ru-RU"/>
        </w:rPr>
      </w:pPr>
    </w:p>
    <w:p w:rsidR="00390EB8" w:rsidRDefault="0024070F" w:rsidP="009A7FA7">
      <w:pPr>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2.4. При приеме на обучение по образовательным программам среднего общего образования</w:t>
      </w:r>
      <w:r w:rsidR="009A7FA7" w:rsidRPr="00624F03">
        <w:rPr>
          <w:color w:val="000000"/>
          <w:szCs w:val="24"/>
        </w:rPr>
        <w:t xml:space="preserve"> </w:t>
      </w:r>
      <w:r w:rsidR="009A7FA7" w:rsidRPr="009A7FA7">
        <w:rPr>
          <w:rFonts w:ascii="Times New Roman" w:hAnsi="Times New Roman" w:cs="Times New Roman"/>
          <w:color w:val="000000"/>
          <w:szCs w:val="24"/>
        </w:rPr>
        <w:t>на обучающихся, получивших основное общее образование в школе и зачисленных в 10-й класс школы, продолжается ведение ранее оформленного личного дела. На обучающихся, получивших основное общее образование в другой организации, осуществляющей образовательную деятельность, формируется новое личное дело.</w:t>
      </w:r>
      <w:r w:rsidR="009A7FA7">
        <w:rPr>
          <w:rFonts w:ascii="Times New Roman" w:hAnsi="Times New Roman" w:cs="Times New Roman"/>
          <w:color w:val="000000"/>
          <w:szCs w:val="24"/>
        </w:rPr>
        <w:t xml:space="preserve"> </w:t>
      </w:r>
      <w:r w:rsidR="009A7FA7" w:rsidRPr="00390EB8">
        <w:rPr>
          <w:rFonts w:ascii="Times New Roman" w:eastAsia="Times New Roman" w:hAnsi="Times New Roman" w:cs="Times New Roman"/>
          <w:color w:val="2E2E2E"/>
          <w:lang w:eastAsia="ru-RU"/>
        </w:rPr>
        <w:t>При приеме на обучение по образовательным программам среднего общего образования</w:t>
      </w:r>
      <w:r w:rsidR="009A7FA7" w:rsidRPr="00624F03">
        <w:rPr>
          <w:color w:val="000000"/>
          <w:szCs w:val="24"/>
        </w:rPr>
        <w:t xml:space="preserve"> </w:t>
      </w:r>
      <w:r w:rsidRPr="00390EB8">
        <w:rPr>
          <w:rFonts w:ascii="Times New Roman" w:eastAsia="Times New Roman" w:hAnsi="Times New Roman" w:cs="Times New Roman"/>
          <w:color w:val="2E2E2E"/>
          <w:lang w:eastAsia="ru-RU"/>
        </w:rPr>
        <w:t>представляется аттестат об основном общем образовании, выданный в установленном порядке</w:t>
      </w:r>
      <w:r w:rsidR="009A7FA7">
        <w:rPr>
          <w:rFonts w:ascii="Times New Roman" w:eastAsia="Times New Roman" w:hAnsi="Times New Roman" w:cs="Times New Roman"/>
          <w:color w:val="2E2E2E"/>
          <w:lang w:eastAsia="ru-RU"/>
        </w:rPr>
        <w:t>, который хранится в сейфе директора школы, а в личном деле его копия</w:t>
      </w:r>
      <w:r w:rsidRPr="00390EB8">
        <w:rPr>
          <w:rFonts w:ascii="Times New Roman" w:eastAsia="Times New Roman" w:hAnsi="Times New Roman" w:cs="Times New Roman"/>
          <w:color w:val="2E2E2E"/>
          <w:lang w:eastAsia="ru-RU"/>
        </w:rPr>
        <w:t xml:space="preserve">. </w:t>
      </w:r>
    </w:p>
    <w:p w:rsidR="0024070F" w:rsidRP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2.5. </w:t>
      </w:r>
      <w:ins w:id="2" w:author="Unknown">
        <w:r w:rsidRPr="00390EB8">
          <w:rPr>
            <w:rFonts w:ascii="Times New Roman" w:eastAsia="Times New Roman" w:hAnsi="Times New Roman" w:cs="Times New Roman"/>
            <w:color w:val="2E2E2E"/>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ins>
    </w:p>
    <w:p w:rsidR="0024070F" w:rsidRPr="00390EB8" w:rsidRDefault="0024070F" w:rsidP="00390EB8">
      <w:pPr>
        <w:numPr>
          <w:ilvl w:val="0"/>
          <w:numId w:val="2"/>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заявление от родителя (законного представителя) ребенка или поступающего о приеме на обучение в </w:t>
      </w:r>
      <w:r w:rsidR="00370BB0">
        <w:rPr>
          <w:rFonts w:ascii="Times New Roman" w:eastAsia="Times New Roman" w:hAnsi="Times New Roman" w:cs="Times New Roman"/>
          <w:color w:val="2E2E2E"/>
          <w:lang w:eastAsia="ru-RU"/>
        </w:rPr>
        <w:t>МБОУ «Садовская СОШ»</w:t>
      </w:r>
      <w:r w:rsidRPr="00390EB8">
        <w:rPr>
          <w:rFonts w:ascii="Times New Roman" w:eastAsia="Times New Roman" w:hAnsi="Times New Roman" w:cs="Times New Roman"/>
          <w:color w:val="2E2E2E"/>
          <w:lang w:eastAsia="ru-RU"/>
        </w:rPr>
        <w:t>;</w:t>
      </w:r>
    </w:p>
    <w:p w:rsidR="0024070F" w:rsidRPr="00390EB8" w:rsidRDefault="0024070F" w:rsidP="00390EB8">
      <w:pPr>
        <w:numPr>
          <w:ilvl w:val="0"/>
          <w:numId w:val="2"/>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копии документов, подтверждающих родство заявителя (заявителей) (или законность представления прав ребенка);</w:t>
      </w:r>
    </w:p>
    <w:p w:rsidR="0024070F" w:rsidRPr="00390EB8" w:rsidRDefault="0024070F" w:rsidP="00390EB8">
      <w:pPr>
        <w:numPr>
          <w:ilvl w:val="0"/>
          <w:numId w:val="2"/>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24070F" w:rsidRPr="00390EB8" w:rsidRDefault="0024070F" w:rsidP="00390EB8">
      <w:pPr>
        <w:numPr>
          <w:ilvl w:val="0"/>
          <w:numId w:val="2"/>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24070F" w:rsidRPr="00390EB8" w:rsidRDefault="0024070F" w:rsidP="00390EB8">
      <w:pPr>
        <w:numPr>
          <w:ilvl w:val="0"/>
          <w:numId w:val="2"/>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24070F" w:rsidRPr="00390EB8" w:rsidRDefault="0024070F" w:rsidP="00390EB8">
      <w:pPr>
        <w:numPr>
          <w:ilvl w:val="0"/>
          <w:numId w:val="2"/>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24070F" w:rsidRPr="00390EB8" w:rsidRDefault="0024070F" w:rsidP="00390EB8">
      <w:pPr>
        <w:numPr>
          <w:ilvl w:val="0"/>
          <w:numId w:val="2"/>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24070F" w:rsidRPr="00390EB8" w:rsidRDefault="0024070F" w:rsidP="00390EB8">
      <w:pPr>
        <w:numPr>
          <w:ilvl w:val="0"/>
          <w:numId w:val="2"/>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w:t>
      </w:r>
      <w:r w:rsidRPr="00390EB8">
        <w:rPr>
          <w:rFonts w:ascii="Times New Roman" w:eastAsia="Times New Roman" w:hAnsi="Times New Roman" w:cs="Times New Roman"/>
          <w:color w:val="2E2E2E"/>
          <w:lang w:eastAsia="ru-RU"/>
        </w:rPr>
        <w:lastRenderedPageBreak/>
        <w:t>Российской Федераций федеральным органом исполнительной власти в соответствии с частью 2 статьи 43 Федерального закона от 21 ноября 2011 года № 323-ФЗ «Об основах охраны здоровья граждан в Российской Федерации»</w:t>
      </w:r>
    </w:p>
    <w:p w:rsidR="0024070F" w:rsidRPr="00390EB8" w:rsidRDefault="0024070F" w:rsidP="00390EB8">
      <w:pPr>
        <w:numPr>
          <w:ilvl w:val="0"/>
          <w:numId w:val="2"/>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копии документов, подтверждающих осуществление родителем (законным представителем) трудовой деятельности (при наличии).</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2.6.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[3, часть 2 пункта 26(1)]. 2.7. 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2.5 и 2.8 настоящего Положения,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 тестирования</w:t>
      </w:r>
      <w:r w:rsidR="001E528F">
        <w:rPr>
          <w:rFonts w:ascii="Times New Roman" w:eastAsia="Times New Roman" w:hAnsi="Times New Roman" w:cs="Times New Roman"/>
          <w:color w:val="2E2E2E"/>
          <w:lang w:eastAsia="ru-RU"/>
        </w:rPr>
        <w:t>.</w:t>
      </w:r>
      <w:r w:rsidRPr="00390EB8">
        <w:rPr>
          <w:rFonts w:ascii="Times New Roman" w:eastAsia="Times New Roman" w:hAnsi="Times New Roman" w:cs="Times New Roman"/>
          <w:color w:val="2E2E2E"/>
          <w:lang w:eastAsia="ru-RU"/>
        </w:rPr>
        <w:t xml:space="preserve"> </w:t>
      </w:r>
    </w:p>
    <w:p w:rsidR="0024070F" w:rsidRP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2.8. Пункт 2.5 настоящего Положения не распространяется на иностранных граждан, указанных в подпункте 2 пункта 20 и пункте 21 статьи 5 Федерального закона от 25 июля 2002 года № 115-ФЗ «О правовом положении иностранных граждан в Российской Федерации». Иностранные граждане, указанные в абзаце первом настоящего пункта Положения, предъявляют следующие документы:</w:t>
      </w:r>
    </w:p>
    <w:p w:rsidR="0024070F" w:rsidRPr="00390EB8" w:rsidRDefault="0024070F" w:rsidP="00390EB8">
      <w:pPr>
        <w:numPr>
          <w:ilvl w:val="0"/>
          <w:numId w:val="3"/>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копия свидетельства о рождении ребенка;</w:t>
      </w:r>
    </w:p>
    <w:p w:rsidR="0024070F" w:rsidRPr="00390EB8" w:rsidRDefault="0024070F" w:rsidP="00390EB8">
      <w:pPr>
        <w:numPr>
          <w:ilvl w:val="0"/>
          <w:numId w:val="3"/>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копия паспорта;</w:t>
      </w:r>
    </w:p>
    <w:p w:rsidR="0024070F" w:rsidRPr="00390EB8" w:rsidRDefault="0024070F" w:rsidP="00390EB8">
      <w:pPr>
        <w:numPr>
          <w:ilvl w:val="0"/>
          <w:numId w:val="3"/>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справку о регистрации по месту жительства.</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2.9. Абзацы четвертый – шестой и восьмой – десятый пункта 2.5 настоящего положения не распространяются</w:t>
      </w:r>
      <w:r w:rsidR="001F617A">
        <w:rPr>
          <w:rFonts w:ascii="Times New Roman" w:eastAsia="Times New Roman" w:hAnsi="Times New Roman" w:cs="Times New Roman"/>
          <w:color w:val="2E2E2E"/>
          <w:lang w:eastAsia="ru-RU"/>
        </w:rPr>
        <w:t xml:space="preserve"> на граждан Республики Беларусь</w:t>
      </w:r>
      <w:r w:rsidRPr="00390EB8">
        <w:rPr>
          <w:rFonts w:ascii="Times New Roman" w:eastAsia="Times New Roman" w:hAnsi="Times New Roman" w:cs="Times New Roman"/>
          <w:color w:val="2E2E2E"/>
          <w:lang w:eastAsia="ru-RU"/>
        </w:rPr>
        <w:t xml:space="preserve">. </w:t>
      </w:r>
    </w:p>
    <w:p w:rsidR="0024070F" w:rsidRP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2.10. </w:t>
      </w:r>
      <w:ins w:id="3" w:author="Unknown">
        <w:r w:rsidRPr="00390EB8">
          <w:rPr>
            <w:rFonts w:ascii="Times New Roman" w:eastAsia="Times New Roman" w:hAnsi="Times New Roman" w:cs="Times New Roman"/>
            <w:color w:val="2E2E2E"/>
            <w:lang w:eastAsia="ru-RU"/>
          </w:rPr>
          <w:t>Для оформления личного дела также должны быть представлены следующие документы:</w:t>
        </w:r>
      </w:ins>
    </w:p>
    <w:p w:rsidR="0024070F" w:rsidRPr="00390EB8" w:rsidRDefault="0024070F" w:rsidP="00390EB8">
      <w:pPr>
        <w:numPr>
          <w:ilvl w:val="0"/>
          <w:numId w:val="4"/>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фотография 3х4;</w:t>
      </w:r>
    </w:p>
    <w:p w:rsidR="0024070F" w:rsidRPr="00390EB8" w:rsidRDefault="0024070F" w:rsidP="00390EB8">
      <w:pPr>
        <w:numPr>
          <w:ilvl w:val="0"/>
          <w:numId w:val="4"/>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для зачисления в первый класс детей, не достигших к началу учебного года возраста шести лет шести месяцев, либо старше восьми лет, дополнительно к вышеперечисленным документам родители (законные представители) представляют разрешение директора школы;</w:t>
      </w:r>
    </w:p>
    <w:p w:rsidR="0024070F" w:rsidRPr="00390EB8" w:rsidRDefault="0024070F" w:rsidP="00390EB8">
      <w:pPr>
        <w:numPr>
          <w:ilvl w:val="0"/>
          <w:numId w:val="4"/>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при приеме в школу родители (законные представители) обучающихся дают обязательное письменное согласие на обработку персональных данных обучающихся, чьи интересы они представляют;</w:t>
      </w:r>
    </w:p>
    <w:p w:rsidR="0024070F" w:rsidRPr="00390EB8" w:rsidRDefault="0024070F" w:rsidP="00390EB8">
      <w:pPr>
        <w:numPr>
          <w:ilvl w:val="0"/>
          <w:numId w:val="4"/>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обучающиеся, имеющие паспорт, дают обязательное письменное согласие на обработку своих персональных данных.</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ins w:id="4" w:author="Unknown">
        <w:r w:rsidRPr="00390EB8">
          <w:rPr>
            <w:rFonts w:ascii="Times New Roman" w:eastAsia="Times New Roman" w:hAnsi="Times New Roman" w:cs="Times New Roman"/>
            <w:color w:val="2E2E2E"/>
            <w:lang w:eastAsia="ru-RU"/>
          </w:rPr>
          <w:t>2</w:t>
        </w:r>
      </w:ins>
      <w:r w:rsidRPr="00390EB8">
        <w:rPr>
          <w:rFonts w:ascii="Times New Roman" w:eastAsia="Times New Roman" w:hAnsi="Times New Roman" w:cs="Times New Roman"/>
          <w:color w:val="2E2E2E"/>
          <w:lang w:eastAsia="ru-RU"/>
        </w:rPr>
        <w:t xml:space="preserve">.11. Для поступления во 2-9-ые классы предоставляются документы, вышеперечисленные в данном Положении; для обучающихся, достигших возраста 14 лет, обязательным является предоставление копии паспорта. </w:t>
      </w:r>
    </w:p>
    <w:p w:rsidR="0024070F" w:rsidRP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2.12. </w:t>
      </w:r>
      <w:ins w:id="5" w:author="Unknown">
        <w:r w:rsidRPr="00390EB8">
          <w:rPr>
            <w:rFonts w:ascii="Times New Roman" w:eastAsia="Times New Roman" w:hAnsi="Times New Roman" w:cs="Times New Roman"/>
            <w:color w:val="2E2E2E"/>
            <w:lang w:eastAsia="ru-RU"/>
          </w:rPr>
          <w:t>Директор издает распорядительный акт (приказ) о приеме на обучение:</w:t>
        </w:r>
      </w:ins>
    </w:p>
    <w:p w:rsidR="0024070F" w:rsidRPr="00390EB8" w:rsidRDefault="0024070F" w:rsidP="00390EB8">
      <w:pPr>
        <w:numPr>
          <w:ilvl w:val="0"/>
          <w:numId w:val="5"/>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 приема на обучение по образовательным программам начального общего, основного общего и среднего общего образования;</w:t>
      </w:r>
    </w:p>
    <w:p w:rsidR="0024070F" w:rsidRPr="00390EB8" w:rsidRDefault="0024070F" w:rsidP="00390EB8">
      <w:pPr>
        <w:numPr>
          <w:ilvl w:val="0"/>
          <w:numId w:val="5"/>
        </w:numPr>
        <w:spacing w:after="0" w:line="240" w:lineRule="auto"/>
        <w:ind w:left="0"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абзацем девятым пункта 23(1) Порядка приема на обучение по образовательным программам начального общего, основного общего и среднего общего образования), за исключением случая, предусмотренного пунктом 17 Порядка приема на обучение по образовательным программам начального общего, основного общего и среднего общего образования.</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2.13. Личное дело ведется на всем протяжении учебы ученика. Личное дело имеет номер, соответствующий номеру в алфавитной книге записи обучающихся (например, № К</w:t>
      </w:r>
      <w:r w:rsidR="009A7FA7">
        <w:rPr>
          <w:rFonts w:ascii="Times New Roman" w:eastAsia="Times New Roman" w:hAnsi="Times New Roman" w:cs="Times New Roman"/>
          <w:color w:val="2E2E2E"/>
          <w:lang w:eastAsia="ru-RU"/>
        </w:rPr>
        <w:t>-</w:t>
      </w:r>
      <w:r w:rsidRPr="00390EB8">
        <w:rPr>
          <w:rFonts w:ascii="Times New Roman" w:eastAsia="Times New Roman" w:hAnsi="Times New Roman" w:cs="Times New Roman"/>
          <w:color w:val="2E2E2E"/>
          <w:lang w:eastAsia="ru-RU"/>
        </w:rPr>
        <w:t xml:space="preserve">5 означает, что обучающийся записан в алфавитной книге на букву «К» под № 5).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2.14. Записи в личном деле необходимо вести четко, аккуратно и только черными чернилами.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2.15. Личные дела обучающихся хранятся в учебной части или кабинете директора в строго отведенном месте. Личные дела одного класса находятся вместе в одной папке и должны быть разложены в алфавитном порядке.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2.16. Контроль за состоянием личных дел осуществляется секретарем учебной части, заместителем директора по учебно-воспитательной работе и директором </w:t>
      </w:r>
      <w:r w:rsidR="00370BB0">
        <w:rPr>
          <w:rFonts w:ascii="Times New Roman" w:eastAsia="Times New Roman" w:hAnsi="Times New Roman" w:cs="Times New Roman"/>
          <w:color w:val="2E2E2E"/>
          <w:lang w:eastAsia="ru-RU"/>
        </w:rPr>
        <w:t>МБОУ «Садовская СОШ»</w:t>
      </w:r>
      <w:r w:rsidRPr="00390EB8">
        <w:rPr>
          <w:rFonts w:ascii="Times New Roman" w:eastAsia="Times New Roman" w:hAnsi="Times New Roman" w:cs="Times New Roman"/>
          <w:color w:val="2E2E2E"/>
          <w:lang w:eastAsia="ru-RU"/>
        </w:rPr>
        <w:t xml:space="preserve">.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2.17. Проверка </w:t>
      </w:r>
      <w:proofErr w:type="gramStart"/>
      <w:r w:rsidRPr="00390EB8">
        <w:rPr>
          <w:rFonts w:ascii="Times New Roman" w:eastAsia="Times New Roman" w:hAnsi="Times New Roman" w:cs="Times New Roman"/>
          <w:color w:val="2E2E2E"/>
          <w:lang w:eastAsia="ru-RU"/>
        </w:rPr>
        <w:t>личных дел</w:t>
      </w:r>
      <w:proofErr w:type="gramEnd"/>
      <w:r w:rsidRPr="00390EB8">
        <w:rPr>
          <w:rFonts w:ascii="Times New Roman" w:eastAsia="Times New Roman" w:hAnsi="Times New Roman" w:cs="Times New Roman"/>
          <w:color w:val="2E2E2E"/>
          <w:lang w:eastAsia="ru-RU"/>
        </w:rPr>
        <w:t xml:space="preserve"> обучающихся осуществляется по плану </w:t>
      </w:r>
      <w:proofErr w:type="spellStart"/>
      <w:r w:rsidRPr="00390EB8">
        <w:rPr>
          <w:rFonts w:ascii="Times New Roman" w:eastAsia="Times New Roman" w:hAnsi="Times New Roman" w:cs="Times New Roman"/>
          <w:color w:val="2E2E2E"/>
          <w:lang w:eastAsia="ru-RU"/>
        </w:rPr>
        <w:t>внутришкольного</w:t>
      </w:r>
      <w:proofErr w:type="spellEnd"/>
      <w:r w:rsidRPr="00390EB8">
        <w:rPr>
          <w:rFonts w:ascii="Times New Roman" w:eastAsia="Times New Roman" w:hAnsi="Times New Roman" w:cs="Times New Roman"/>
          <w:color w:val="2E2E2E"/>
          <w:lang w:eastAsia="ru-RU"/>
        </w:rPr>
        <w:t xml:space="preserve"> контроля, не менее 2-х раз в г</w:t>
      </w:r>
      <w:r w:rsidR="009A7FA7">
        <w:rPr>
          <w:rFonts w:ascii="Times New Roman" w:eastAsia="Times New Roman" w:hAnsi="Times New Roman" w:cs="Times New Roman"/>
          <w:color w:val="2E2E2E"/>
          <w:lang w:eastAsia="ru-RU"/>
        </w:rPr>
        <w:t>од</w:t>
      </w:r>
      <w:r w:rsidRPr="00390EB8">
        <w:rPr>
          <w:rFonts w:ascii="Times New Roman" w:eastAsia="Times New Roman" w:hAnsi="Times New Roman" w:cs="Times New Roman"/>
          <w:color w:val="2E2E2E"/>
          <w:lang w:eastAsia="ru-RU"/>
        </w:rPr>
        <w:t xml:space="preserve">. В необходимых случаях проверка осуществляется внепланово, оперативно.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2.18. Цели и объект контроля – правильность оформления личных дел обучающихся. </w:t>
      </w:r>
    </w:p>
    <w:p w:rsidR="0024070F"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2.19. За систематические грубые нарушения при работе с личными делами обучающихся директор вправе объявить замечание или выговор, снять стимулирующие выплаты.</w:t>
      </w:r>
    </w:p>
    <w:p w:rsidR="00390EB8" w:rsidRPr="00390EB8" w:rsidRDefault="00390EB8" w:rsidP="00390EB8">
      <w:pPr>
        <w:spacing w:after="0" w:line="240" w:lineRule="auto"/>
        <w:ind w:firstLine="709"/>
        <w:jc w:val="both"/>
        <w:rPr>
          <w:rFonts w:ascii="Times New Roman" w:eastAsia="Times New Roman" w:hAnsi="Times New Roman" w:cs="Times New Roman"/>
          <w:color w:val="2E2E2E"/>
          <w:lang w:eastAsia="ru-RU"/>
        </w:rPr>
      </w:pPr>
    </w:p>
    <w:p w:rsidR="0024070F" w:rsidRPr="00390EB8" w:rsidRDefault="0024070F" w:rsidP="00390EB8">
      <w:pPr>
        <w:spacing w:after="0" w:line="240" w:lineRule="auto"/>
        <w:ind w:firstLine="709"/>
        <w:jc w:val="center"/>
        <w:outlineLvl w:val="2"/>
        <w:rPr>
          <w:rFonts w:ascii="Times New Roman" w:eastAsia="Times New Roman" w:hAnsi="Times New Roman" w:cs="Times New Roman"/>
          <w:b/>
          <w:bCs/>
          <w:color w:val="2E2E2E"/>
          <w:lang w:eastAsia="ru-RU"/>
        </w:rPr>
      </w:pPr>
      <w:r w:rsidRPr="00390EB8">
        <w:rPr>
          <w:rFonts w:ascii="Times New Roman" w:eastAsia="Times New Roman" w:hAnsi="Times New Roman" w:cs="Times New Roman"/>
          <w:b/>
          <w:bCs/>
          <w:color w:val="2E2E2E"/>
          <w:lang w:eastAsia="ru-RU"/>
        </w:rPr>
        <w:t>3. Порядок работы классных руководителей с личными делами обучающихся</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3.1. Классные руководители проверяют состояние личных дел ежегодно в сентябре и мае текущего года на наличие необходимых документов и их актуальность, в течение учебного года собирают копии документов по запросу администрации, в конце учебного года вносят итоговые оценки.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3.2. По окончании каждого года под графой «подпись классного руководителя» проставляется печать школы.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3.3. Титульный лист </w:t>
      </w:r>
      <w:proofErr w:type="gramStart"/>
      <w:r w:rsidRPr="00390EB8">
        <w:rPr>
          <w:rFonts w:ascii="Times New Roman" w:eastAsia="Times New Roman" w:hAnsi="Times New Roman" w:cs="Times New Roman"/>
          <w:color w:val="2E2E2E"/>
          <w:lang w:eastAsia="ru-RU"/>
        </w:rPr>
        <w:t>личного дела</w:t>
      </w:r>
      <w:proofErr w:type="gramEnd"/>
      <w:r w:rsidRPr="00390EB8">
        <w:rPr>
          <w:rFonts w:ascii="Times New Roman" w:eastAsia="Times New Roman" w:hAnsi="Times New Roman" w:cs="Times New Roman"/>
          <w:color w:val="2E2E2E"/>
          <w:lang w:eastAsia="ru-RU"/>
        </w:rPr>
        <w:t xml:space="preserve"> обучающегося должен быть подписан и заверен подписью директора и печатью </w:t>
      </w:r>
      <w:r w:rsidR="00370BB0">
        <w:rPr>
          <w:rFonts w:ascii="Times New Roman" w:eastAsia="Times New Roman" w:hAnsi="Times New Roman" w:cs="Times New Roman"/>
          <w:color w:val="2E2E2E"/>
          <w:lang w:eastAsia="ru-RU"/>
        </w:rPr>
        <w:t>МБОУ «Садовская СОШ»</w:t>
      </w:r>
      <w:r w:rsidRPr="00390EB8">
        <w:rPr>
          <w:rFonts w:ascii="Times New Roman" w:eastAsia="Times New Roman" w:hAnsi="Times New Roman" w:cs="Times New Roman"/>
          <w:color w:val="2E2E2E"/>
          <w:lang w:eastAsia="ru-RU"/>
        </w:rPr>
        <w:t xml:space="preserve">.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3.4. На обратной стороне титульного листа должны быть записаны сведения об обучающемся: фамилия, имя, отчество (при наличии); пол; число, месяц и год рождения; серия и номер документа, удостоверяющего личность; фамилия, имя, отчество (при наличии) родителей; национальность; наименование дошкольной образовательной организации, которую ребенок посещал до поступления в </w:t>
      </w:r>
      <w:r w:rsidR="00370BB0">
        <w:rPr>
          <w:rFonts w:ascii="Times New Roman" w:eastAsia="Times New Roman" w:hAnsi="Times New Roman" w:cs="Times New Roman"/>
          <w:color w:val="2E2E2E"/>
          <w:lang w:eastAsia="ru-RU"/>
        </w:rPr>
        <w:t>школу</w:t>
      </w:r>
      <w:r w:rsidRPr="00390EB8">
        <w:rPr>
          <w:rFonts w:ascii="Times New Roman" w:eastAsia="Times New Roman" w:hAnsi="Times New Roman" w:cs="Times New Roman"/>
          <w:color w:val="2E2E2E"/>
          <w:lang w:eastAsia="ru-RU"/>
        </w:rPr>
        <w:t xml:space="preserve">; сведения о переходе из одной образовательной организации, реализующей образовательные программы начального общего, основного общего, среднего общего образования, в другую, выбытии и окончании школы; домашний адрес обучающегося.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3.5. В личное дело ученика заносятся: общие сведения об обучающемся, итоговые отметки за каждый учебный год, заверенные подписью классного руководителя и печатью </w:t>
      </w:r>
      <w:r w:rsidR="00370BB0">
        <w:rPr>
          <w:rFonts w:ascii="Times New Roman" w:eastAsia="Times New Roman" w:hAnsi="Times New Roman" w:cs="Times New Roman"/>
          <w:color w:val="2E2E2E"/>
          <w:lang w:eastAsia="ru-RU"/>
        </w:rPr>
        <w:t>МБОУ «Садовская СОШ»</w:t>
      </w:r>
      <w:r w:rsidRPr="00390EB8">
        <w:rPr>
          <w:rFonts w:ascii="Times New Roman" w:eastAsia="Times New Roman" w:hAnsi="Times New Roman" w:cs="Times New Roman"/>
          <w:color w:val="2E2E2E"/>
          <w:lang w:eastAsia="ru-RU"/>
        </w:rPr>
        <w:t xml:space="preserve">.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3.6. В папку личных дел класса классный руководитель вкладывает список класса с указанием фамилии, имени, отчества </w:t>
      </w:r>
      <w:r w:rsidR="0093619C">
        <w:rPr>
          <w:rFonts w:ascii="Times New Roman" w:eastAsia="Times New Roman" w:hAnsi="Times New Roman" w:cs="Times New Roman"/>
          <w:color w:val="2E2E2E"/>
          <w:lang w:eastAsia="ru-RU"/>
        </w:rPr>
        <w:t xml:space="preserve">ребенка, </w:t>
      </w:r>
      <w:r w:rsidR="0093619C" w:rsidRPr="00390EB8">
        <w:rPr>
          <w:rFonts w:ascii="Times New Roman" w:eastAsia="Times New Roman" w:hAnsi="Times New Roman" w:cs="Times New Roman"/>
          <w:color w:val="2E2E2E"/>
          <w:lang w:eastAsia="ru-RU"/>
        </w:rPr>
        <w:t xml:space="preserve">фамилии, имени, </w:t>
      </w:r>
      <w:proofErr w:type="gramStart"/>
      <w:r w:rsidR="0093619C" w:rsidRPr="00390EB8">
        <w:rPr>
          <w:rFonts w:ascii="Times New Roman" w:eastAsia="Times New Roman" w:hAnsi="Times New Roman" w:cs="Times New Roman"/>
          <w:color w:val="2E2E2E"/>
          <w:lang w:eastAsia="ru-RU"/>
        </w:rPr>
        <w:t>отчества</w:t>
      </w:r>
      <w:r w:rsidR="0093619C">
        <w:rPr>
          <w:rFonts w:ascii="Times New Roman" w:eastAsia="Times New Roman" w:hAnsi="Times New Roman" w:cs="Times New Roman"/>
          <w:color w:val="2E2E2E"/>
          <w:lang w:eastAsia="ru-RU"/>
        </w:rPr>
        <w:t xml:space="preserve"> </w:t>
      </w:r>
      <w:r w:rsidR="0093619C">
        <w:rPr>
          <w:rFonts w:ascii="Times New Roman" w:eastAsia="Times New Roman" w:hAnsi="Times New Roman" w:cs="Times New Roman"/>
          <w:color w:val="2E2E2E"/>
          <w:lang w:eastAsia="ru-RU"/>
        </w:rPr>
        <w:t xml:space="preserve"> родителя</w:t>
      </w:r>
      <w:proofErr w:type="gramEnd"/>
      <w:r w:rsidRPr="00390EB8">
        <w:rPr>
          <w:rFonts w:ascii="Times New Roman" w:eastAsia="Times New Roman" w:hAnsi="Times New Roman" w:cs="Times New Roman"/>
          <w:color w:val="2E2E2E"/>
          <w:lang w:eastAsia="ru-RU"/>
        </w:rPr>
        <w:t xml:space="preserve">, домашнего адреса и номер телефона, а также Ф.И.О. классного руководителя. Список меняется ежегодно.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3.7. Если ученик отчислен в течение учебного года, то делается отметка об отчислении, указывается номер приказа.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3.8. При исправлении оценки дается пояснение, ставится печать и подпись директора.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3.9. В графе о пропусках проставляется количество пропущенных уроков с отметкой по болезни или без уважительной причины.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3.10. Общие сведения об обучающихся корректируются классным руководителем по мере изменения данных. </w:t>
      </w:r>
    </w:p>
    <w:p w:rsidR="0024070F"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3.11. Классный руководитель несет ответственность за правильность заполнения </w:t>
      </w:r>
      <w:proofErr w:type="gramStart"/>
      <w:r w:rsidRPr="00390EB8">
        <w:rPr>
          <w:rFonts w:ascii="Times New Roman" w:eastAsia="Times New Roman" w:hAnsi="Times New Roman" w:cs="Times New Roman"/>
          <w:color w:val="2E2E2E"/>
          <w:lang w:eastAsia="ru-RU"/>
        </w:rPr>
        <w:t>личных дел</w:t>
      </w:r>
      <w:proofErr w:type="gramEnd"/>
      <w:r w:rsidRPr="00390EB8">
        <w:rPr>
          <w:rFonts w:ascii="Times New Roman" w:eastAsia="Times New Roman" w:hAnsi="Times New Roman" w:cs="Times New Roman"/>
          <w:color w:val="2E2E2E"/>
          <w:lang w:eastAsia="ru-RU"/>
        </w:rPr>
        <w:t xml:space="preserve"> обучающихся и достоверность внесенных в них сведений.</w:t>
      </w:r>
    </w:p>
    <w:p w:rsidR="00390EB8" w:rsidRPr="00390EB8" w:rsidRDefault="00390EB8" w:rsidP="00390EB8">
      <w:pPr>
        <w:spacing w:after="0" w:line="240" w:lineRule="auto"/>
        <w:ind w:firstLine="709"/>
        <w:jc w:val="both"/>
        <w:rPr>
          <w:rFonts w:ascii="Times New Roman" w:eastAsia="Times New Roman" w:hAnsi="Times New Roman" w:cs="Times New Roman"/>
          <w:color w:val="2E2E2E"/>
          <w:lang w:eastAsia="ru-RU"/>
        </w:rPr>
      </w:pPr>
    </w:p>
    <w:p w:rsidR="0024070F" w:rsidRPr="00390EB8" w:rsidRDefault="0024070F" w:rsidP="00390EB8">
      <w:pPr>
        <w:spacing w:after="0" w:line="240" w:lineRule="auto"/>
        <w:ind w:firstLine="709"/>
        <w:jc w:val="center"/>
        <w:outlineLvl w:val="2"/>
        <w:rPr>
          <w:rFonts w:ascii="Times New Roman" w:eastAsia="Times New Roman" w:hAnsi="Times New Roman" w:cs="Times New Roman"/>
          <w:b/>
          <w:bCs/>
          <w:color w:val="2E2E2E"/>
          <w:lang w:eastAsia="ru-RU"/>
        </w:rPr>
      </w:pPr>
      <w:r w:rsidRPr="00390EB8">
        <w:rPr>
          <w:rFonts w:ascii="Times New Roman" w:eastAsia="Times New Roman" w:hAnsi="Times New Roman" w:cs="Times New Roman"/>
          <w:b/>
          <w:bCs/>
          <w:color w:val="2E2E2E"/>
          <w:lang w:eastAsia="ru-RU"/>
        </w:rPr>
        <w:t xml:space="preserve">4. Порядок выдачи </w:t>
      </w:r>
      <w:proofErr w:type="gramStart"/>
      <w:r w:rsidRPr="00390EB8">
        <w:rPr>
          <w:rFonts w:ascii="Times New Roman" w:eastAsia="Times New Roman" w:hAnsi="Times New Roman" w:cs="Times New Roman"/>
          <w:b/>
          <w:bCs/>
          <w:color w:val="2E2E2E"/>
          <w:lang w:eastAsia="ru-RU"/>
        </w:rPr>
        <w:t>личных дел</w:t>
      </w:r>
      <w:proofErr w:type="gramEnd"/>
      <w:r w:rsidRPr="00390EB8">
        <w:rPr>
          <w:rFonts w:ascii="Times New Roman" w:eastAsia="Times New Roman" w:hAnsi="Times New Roman" w:cs="Times New Roman"/>
          <w:b/>
          <w:bCs/>
          <w:color w:val="2E2E2E"/>
          <w:lang w:eastAsia="ru-RU"/>
        </w:rPr>
        <w:t xml:space="preserve"> обучающихся при отчислении из школы</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4.1. </w:t>
      </w:r>
      <w:r w:rsidR="00370BB0">
        <w:rPr>
          <w:rFonts w:ascii="Times New Roman" w:eastAsia="Times New Roman" w:hAnsi="Times New Roman" w:cs="Times New Roman"/>
          <w:color w:val="2E2E2E"/>
          <w:lang w:eastAsia="ru-RU"/>
        </w:rPr>
        <w:t xml:space="preserve">МБОУ «Садовская СОШ» </w:t>
      </w:r>
      <w:r w:rsidRPr="00390EB8">
        <w:rPr>
          <w:rFonts w:ascii="Times New Roman" w:eastAsia="Times New Roman" w:hAnsi="Times New Roman" w:cs="Times New Roman"/>
          <w:color w:val="2E2E2E"/>
          <w:lang w:eastAsia="ru-RU"/>
        </w:rPr>
        <w:t xml:space="preserve">в течение трех рабочих дней с даты подачи заявления об отчислении выдает совершеннолетнему обучающемуся или родителям (законным представителям) несовершеннолетнего обучающегося личное дело обучающегося.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4.2. При выдаче личного дела секретарь учебной части вносится запись в алфавитной книге об отчислении обучающегося, а родители (законные представители) обучающегося ставят свою подпись в графе «Отметка о выдаче личного дела».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4.3. В случаях, когда отчисление оформляется в течение учебного периода, классный руководитель составляет выписку текущих отметок за данный период. Эта выписка заверяется подписью директора и печатью школы и передаётся родителям (законным представителям) отчисленного обучающегося вместе с личным делом.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4.4. При отчислении обучающихся 10, 11-х классов родителям (законным представителям) выдается личное дело и аттестат об основном общем образовании. </w:t>
      </w:r>
    </w:p>
    <w:p w:rsidR="0024070F"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4.5. Личные дела, не затребованные родителями (законными представителями), передаются в архив школы, где хранятся в течение 5 лет со дня отчисления обучающегося.</w:t>
      </w:r>
    </w:p>
    <w:p w:rsidR="0024070F" w:rsidRPr="00390EB8" w:rsidRDefault="0024070F" w:rsidP="00390EB8">
      <w:pPr>
        <w:spacing w:after="0" w:line="240" w:lineRule="auto"/>
        <w:ind w:firstLine="709"/>
        <w:jc w:val="center"/>
        <w:outlineLvl w:val="2"/>
        <w:rPr>
          <w:rFonts w:ascii="Times New Roman" w:eastAsia="Times New Roman" w:hAnsi="Times New Roman" w:cs="Times New Roman"/>
          <w:b/>
          <w:bCs/>
          <w:color w:val="2E2E2E"/>
          <w:lang w:eastAsia="ru-RU"/>
        </w:rPr>
      </w:pPr>
      <w:r w:rsidRPr="00390EB8">
        <w:rPr>
          <w:rFonts w:ascii="Times New Roman" w:eastAsia="Times New Roman" w:hAnsi="Times New Roman" w:cs="Times New Roman"/>
          <w:b/>
          <w:bCs/>
          <w:color w:val="2E2E2E"/>
          <w:lang w:eastAsia="ru-RU"/>
        </w:rPr>
        <w:t>5. Заключительные положения</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5.1. Настоящее Положение о ведении </w:t>
      </w:r>
      <w:proofErr w:type="gramStart"/>
      <w:r w:rsidRPr="00390EB8">
        <w:rPr>
          <w:rFonts w:ascii="Times New Roman" w:eastAsia="Times New Roman" w:hAnsi="Times New Roman" w:cs="Times New Roman"/>
          <w:color w:val="2E2E2E"/>
          <w:lang w:eastAsia="ru-RU"/>
        </w:rPr>
        <w:t>личных дел</w:t>
      </w:r>
      <w:proofErr w:type="gramEnd"/>
      <w:r w:rsidRPr="00390EB8">
        <w:rPr>
          <w:rFonts w:ascii="Times New Roman" w:eastAsia="Times New Roman" w:hAnsi="Times New Roman" w:cs="Times New Roman"/>
          <w:color w:val="2E2E2E"/>
          <w:lang w:eastAsia="ru-RU"/>
        </w:rPr>
        <w:t xml:space="preserve"> обучающихся является локальным нормативным актом, принимается на Педагогическом совете школы и утверждается (либо вводится в действие) приказом директора </w:t>
      </w:r>
      <w:r w:rsidR="00370BB0">
        <w:rPr>
          <w:rFonts w:ascii="Times New Roman" w:eastAsia="Times New Roman" w:hAnsi="Times New Roman" w:cs="Times New Roman"/>
          <w:color w:val="2E2E2E"/>
          <w:lang w:eastAsia="ru-RU"/>
        </w:rPr>
        <w:t>МБОУ «Садовская СОШ»</w:t>
      </w:r>
      <w:r w:rsidRPr="00390EB8">
        <w:rPr>
          <w:rFonts w:ascii="Times New Roman" w:eastAsia="Times New Roman" w:hAnsi="Times New Roman" w:cs="Times New Roman"/>
          <w:color w:val="2E2E2E"/>
          <w:lang w:eastAsia="ru-RU"/>
        </w:rPr>
        <w:t xml:space="preserve">.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 xml:space="preserve">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390EB8" w:rsidRDefault="0024070F" w:rsidP="00390EB8">
      <w:pPr>
        <w:spacing w:after="0" w:line="240" w:lineRule="auto"/>
        <w:ind w:firstLine="709"/>
        <w:jc w:val="both"/>
        <w:rPr>
          <w:rFonts w:ascii="Times New Roman" w:eastAsia="Times New Roman" w:hAnsi="Times New Roman" w:cs="Times New Roman"/>
          <w:color w:val="2E2E2E"/>
          <w:lang w:eastAsia="ru-RU"/>
        </w:rPr>
      </w:pPr>
      <w:r w:rsidRPr="00390EB8">
        <w:rPr>
          <w:rFonts w:ascii="Times New Roman" w:eastAsia="Times New Roman" w:hAnsi="Times New Roman" w:cs="Times New Roman"/>
          <w:color w:val="2E2E2E"/>
          <w:lang w:eastAsia="ru-RU"/>
        </w:rPr>
        <w:t>5.3. </w:t>
      </w:r>
      <w:r w:rsidRPr="00390EB8">
        <w:rPr>
          <w:rFonts w:ascii="Times New Roman" w:eastAsia="Times New Roman" w:hAnsi="Times New Roman" w:cs="Times New Roman"/>
          <w:i/>
          <w:iCs/>
          <w:color w:val="2E2E2E"/>
          <w:lang w:eastAsia="ru-RU"/>
        </w:rPr>
        <w:t>Положение о ведении личных дел обучающихся общеобразовательной организации</w:t>
      </w:r>
      <w:r w:rsidRPr="00390EB8">
        <w:rPr>
          <w:rFonts w:ascii="Times New Roman" w:eastAsia="Times New Roman" w:hAnsi="Times New Roman" w:cs="Times New Roman"/>
          <w:color w:val="2E2E2E"/>
          <w:lang w:eastAsia="ru-RU"/>
        </w:rPr>
        <w:t xml:space="preserve"> принимается на неопределенный срок. Изменения и дополнения к Положению принимаются в порядке, предусмотренном п. 5.1 настоящего Положения. </w:t>
      </w:r>
    </w:p>
    <w:p w:rsidR="001B5683" w:rsidRPr="00390EB8" w:rsidRDefault="0024070F" w:rsidP="00390EB8">
      <w:pPr>
        <w:spacing w:after="0" w:line="240" w:lineRule="auto"/>
        <w:ind w:firstLine="709"/>
        <w:jc w:val="both"/>
        <w:rPr>
          <w:rFonts w:ascii="Times New Roman" w:hAnsi="Times New Roman" w:cs="Times New Roman"/>
        </w:rPr>
      </w:pPr>
      <w:r w:rsidRPr="00390EB8">
        <w:rPr>
          <w:rFonts w:ascii="Times New Roman" w:eastAsia="Times New Roman" w:hAnsi="Times New Roman" w:cs="Times New Roman"/>
          <w:color w:val="2E2E2E"/>
          <w:lang w:eastAsia="ru-RU"/>
        </w:rP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sidR="001F617A" w:rsidRPr="00390EB8">
        <w:rPr>
          <w:rFonts w:ascii="Times New Roman" w:hAnsi="Times New Roman" w:cs="Times New Roman"/>
        </w:rPr>
        <w:t xml:space="preserve"> </w:t>
      </w:r>
    </w:p>
    <w:sectPr w:rsidR="001B5683" w:rsidRPr="00390EB8" w:rsidSect="00390EB8">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E3F2F"/>
    <w:multiLevelType w:val="multilevel"/>
    <w:tmpl w:val="5472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71D79"/>
    <w:multiLevelType w:val="multilevel"/>
    <w:tmpl w:val="B41A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37F4C"/>
    <w:multiLevelType w:val="multilevel"/>
    <w:tmpl w:val="BB9C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A103C"/>
    <w:multiLevelType w:val="multilevel"/>
    <w:tmpl w:val="2498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1D5420"/>
    <w:multiLevelType w:val="multilevel"/>
    <w:tmpl w:val="2A8E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C0C"/>
    <w:rsid w:val="000E2198"/>
    <w:rsid w:val="001B5683"/>
    <w:rsid w:val="001E528F"/>
    <w:rsid w:val="001F617A"/>
    <w:rsid w:val="0024070F"/>
    <w:rsid w:val="00370BB0"/>
    <w:rsid w:val="00390EB8"/>
    <w:rsid w:val="004A1C0C"/>
    <w:rsid w:val="0093619C"/>
    <w:rsid w:val="0098477E"/>
    <w:rsid w:val="009A7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45AD"/>
  <w15:chartTrackingRefBased/>
  <w15:docId w15:val="{EEB1599E-78B2-4440-BA63-948A813C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407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407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407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70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4070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4070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407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070F"/>
    <w:rPr>
      <w:b/>
      <w:bCs/>
    </w:rPr>
  </w:style>
  <w:style w:type="character" w:styleId="a5">
    <w:name w:val="Emphasis"/>
    <w:basedOn w:val="a0"/>
    <w:uiPriority w:val="20"/>
    <w:qFormat/>
    <w:rsid w:val="0024070F"/>
    <w:rPr>
      <w:i/>
      <w:iCs/>
    </w:rPr>
  </w:style>
  <w:style w:type="paragraph" w:styleId="a6">
    <w:name w:val="Balloon Text"/>
    <w:basedOn w:val="a"/>
    <w:link w:val="a7"/>
    <w:uiPriority w:val="99"/>
    <w:semiHidden/>
    <w:unhideWhenUsed/>
    <w:rsid w:val="0093619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61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625909">
      <w:bodyDiv w:val="1"/>
      <w:marLeft w:val="0"/>
      <w:marRight w:val="0"/>
      <w:marTop w:val="0"/>
      <w:marBottom w:val="0"/>
      <w:divBdr>
        <w:top w:val="none" w:sz="0" w:space="0" w:color="auto"/>
        <w:left w:val="none" w:sz="0" w:space="0" w:color="auto"/>
        <w:bottom w:val="none" w:sz="0" w:space="0" w:color="auto"/>
        <w:right w:val="none" w:sz="0" w:space="0" w:color="auto"/>
      </w:divBdr>
      <w:divsChild>
        <w:div w:id="1437675042">
          <w:marLeft w:val="0"/>
          <w:marRight w:val="0"/>
          <w:marTop w:val="0"/>
          <w:marBottom w:val="0"/>
          <w:divBdr>
            <w:top w:val="none" w:sz="0" w:space="0" w:color="auto"/>
            <w:left w:val="none" w:sz="0" w:space="0" w:color="auto"/>
            <w:bottom w:val="none" w:sz="0" w:space="0" w:color="auto"/>
            <w:right w:val="none" w:sz="0" w:space="0" w:color="auto"/>
          </w:divBdr>
          <w:divsChild>
            <w:div w:id="2075930446">
              <w:marLeft w:val="0"/>
              <w:marRight w:val="0"/>
              <w:marTop w:val="0"/>
              <w:marBottom w:val="0"/>
              <w:divBdr>
                <w:top w:val="none" w:sz="0" w:space="0" w:color="auto"/>
                <w:left w:val="none" w:sz="0" w:space="0" w:color="auto"/>
                <w:bottom w:val="none" w:sz="0" w:space="0" w:color="auto"/>
                <w:right w:val="none" w:sz="0" w:space="0" w:color="auto"/>
              </w:divBdr>
            </w:div>
          </w:divsChild>
        </w:div>
        <w:div w:id="1831287375">
          <w:marLeft w:val="0"/>
          <w:marRight w:val="0"/>
          <w:marTop w:val="0"/>
          <w:marBottom w:val="0"/>
          <w:divBdr>
            <w:top w:val="none" w:sz="0" w:space="0" w:color="auto"/>
            <w:left w:val="none" w:sz="0" w:space="0" w:color="auto"/>
            <w:bottom w:val="none" w:sz="0" w:space="0" w:color="auto"/>
            <w:right w:val="none" w:sz="0" w:space="0" w:color="auto"/>
          </w:divBdr>
          <w:divsChild>
            <w:div w:id="1362323169">
              <w:marLeft w:val="0"/>
              <w:marRight w:val="0"/>
              <w:marTop w:val="0"/>
              <w:marBottom w:val="0"/>
              <w:divBdr>
                <w:top w:val="none" w:sz="0" w:space="0" w:color="auto"/>
                <w:left w:val="none" w:sz="0" w:space="0" w:color="auto"/>
                <w:bottom w:val="none" w:sz="0" w:space="0" w:color="auto"/>
                <w:right w:val="none" w:sz="0" w:space="0" w:color="auto"/>
              </w:divBdr>
              <w:divsChild>
                <w:div w:id="195894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2596</Words>
  <Characters>14803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2026-01-28T12:45:00Z</cp:lastPrinted>
  <dcterms:created xsi:type="dcterms:W3CDTF">2026-01-28T09:03:00Z</dcterms:created>
  <dcterms:modified xsi:type="dcterms:W3CDTF">2026-01-28T12:45:00Z</dcterms:modified>
</cp:coreProperties>
</file>