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600" w:firstRow="0" w:lastRow="0" w:firstColumn="0" w:lastColumn="0" w:noHBand="1" w:noVBand="1"/>
      </w:tblPr>
      <w:tblGrid>
        <w:gridCol w:w="5938"/>
        <w:gridCol w:w="3699"/>
      </w:tblGrid>
      <w:tr w:rsidR="005921E1" w:rsidRPr="002D1B03" w:rsidTr="008D6022">
        <w:tc>
          <w:tcPr>
            <w:tcW w:w="5506" w:type="dxa"/>
            <w:tcMar>
              <w:top w:w="75" w:type="dxa"/>
              <w:left w:w="75" w:type="dxa"/>
              <w:bottom w:w="75" w:type="dxa"/>
              <w:right w:w="75" w:type="dxa"/>
            </w:tcMar>
          </w:tcPr>
          <w:p w:rsidR="005921E1" w:rsidRPr="006F1FB2" w:rsidRDefault="005921E1" w:rsidP="006F1FB2">
            <w:pPr>
              <w:rPr>
                <w:rFonts w:ascii="Times New Roman" w:hAnsi="Times New Roman" w:cs="Times New Roman"/>
              </w:rPr>
            </w:pPr>
            <w:r w:rsidRPr="006F1FB2">
              <w:rPr>
                <w:rFonts w:ascii="Times New Roman" w:hAnsi="Times New Roman" w:cs="Times New Roman"/>
                <w:b/>
                <w:bCs/>
              </w:rPr>
              <w:t>СОГЛАСОВАНО</w:t>
            </w:r>
            <w:r w:rsidRPr="006F1FB2">
              <w:rPr>
                <w:rFonts w:ascii="Times New Roman" w:hAnsi="Times New Roman" w:cs="Times New Roman"/>
              </w:rPr>
              <w:br/>
              <w:t>Педагогическим советом</w:t>
            </w:r>
            <w:r w:rsidRPr="006F1FB2">
              <w:rPr>
                <w:rFonts w:ascii="Times New Roman" w:hAnsi="Times New Roman" w:cs="Times New Roman"/>
              </w:rPr>
              <w:br/>
              <w:t>МБОУ «Садовская СОШ»</w:t>
            </w:r>
            <w:r w:rsidRPr="006F1FB2">
              <w:rPr>
                <w:rFonts w:ascii="Times New Roman" w:hAnsi="Times New Roman" w:cs="Times New Roman"/>
              </w:rPr>
              <w:br/>
              <w:t>(протокол от </w:t>
            </w:r>
            <w:r w:rsidR="006F1FB2" w:rsidRPr="006F1FB2">
              <w:rPr>
                <w:rFonts w:ascii="Times New Roman" w:hAnsi="Times New Roman" w:cs="Times New Roman"/>
              </w:rPr>
              <w:t>30</w:t>
            </w:r>
            <w:r w:rsidRPr="006F1FB2">
              <w:rPr>
                <w:rFonts w:ascii="Times New Roman" w:hAnsi="Times New Roman" w:cs="Times New Roman"/>
              </w:rPr>
              <w:t>.12.2025 № 1</w:t>
            </w:r>
            <w:r w:rsidR="00081563" w:rsidRPr="006F1FB2">
              <w:rPr>
                <w:rFonts w:ascii="Times New Roman" w:hAnsi="Times New Roman" w:cs="Times New Roman"/>
              </w:rPr>
              <w:t>7</w:t>
            </w:r>
            <w:r w:rsidRPr="006F1FB2">
              <w:rPr>
                <w:rFonts w:ascii="Times New Roman" w:hAnsi="Times New Roman" w:cs="Times New Roman"/>
              </w:rPr>
              <w:t>)</w:t>
            </w:r>
          </w:p>
        </w:tc>
        <w:tc>
          <w:tcPr>
            <w:tcW w:w="3430" w:type="dxa"/>
            <w:tcMar>
              <w:top w:w="75" w:type="dxa"/>
              <w:left w:w="75" w:type="dxa"/>
              <w:bottom w:w="75" w:type="dxa"/>
              <w:right w:w="75" w:type="dxa"/>
            </w:tcMar>
          </w:tcPr>
          <w:p w:rsidR="005921E1" w:rsidRPr="006F1FB2" w:rsidRDefault="005921E1" w:rsidP="006F1FB2">
            <w:pPr>
              <w:rPr>
                <w:rFonts w:ascii="Times New Roman" w:hAnsi="Times New Roman" w:cs="Times New Roman"/>
              </w:rPr>
            </w:pPr>
            <w:r w:rsidRPr="006F1FB2">
              <w:rPr>
                <w:rFonts w:ascii="Times New Roman" w:hAnsi="Times New Roman" w:cs="Times New Roman"/>
                <w:b/>
                <w:bCs/>
              </w:rPr>
              <w:t>УТВЕРЖДЕНО</w:t>
            </w:r>
            <w:r w:rsidRPr="006F1FB2">
              <w:rPr>
                <w:rFonts w:ascii="Times New Roman" w:hAnsi="Times New Roman" w:cs="Times New Roman"/>
              </w:rPr>
              <w:br/>
              <w:t>приказом МБОУ «Садовская СОШ»</w:t>
            </w:r>
            <w:r w:rsidRPr="006F1FB2">
              <w:rPr>
                <w:rFonts w:ascii="Times New Roman" w:hAnsi="Times New Roman" w:cs="Times New Roman"/>
              </w:rPr>
              <w:br/>
              <w:t>от </w:t>
            </w:r>
            <w:r w:rsidR="006F1FB2" w:rsidRPr="006F1FB2">
              <w:rPr>
                <w:rFonts w:ascii="Times New Roman" w:hAnsi="Times New Roman" w:cs="Times New Roman"/>
              </w:rPr>
              <w:t>30</w:t>
            </w:r>
            <w:r w:rsidRPr="006F1FB2">
              <w:rPr>
                <w:rFonts w:ascii="Times New Roman" w:hAnsi="Times New Roman" w:cs="Times New Roman"/>
              </w:rPr>
              <w:t>.12.2025 № 5</w:t>
            </w:r>
            <w:r w:rsidR="00081563" w:rsidRPr="006F1FB2">
              <w:rPr>
                <w:rFonts w:ascii="Times New Roman" w:hAnsi="Times New Roman" w:cs="Times New Roman"/>
              </w:rPr>
              <w:t>3</w:t>
            </w:r>
            <w:r w:rsidRPr="006F1FB2">
              <w:rPr>
                <w:rFonts w:ascii="Times New Roman" w:hAnsi="Times New Roman" w:cs="Times New Roman"/>
              </w:rPr>
              <w:t>0 </w:t>
            </w:r>
          </w:p>
        </w:tc>
      </w:tr>
      <w:tr w:rsidR="005921E1" w:rsidRPr="002D1B03" w:rsidTr="008D6022">
        <w:tc>
          <w:tcPr>
            <w:tcW w:w="5506" w:type="dxa"/>
            <w:tcMar>
              <w:top w:w="75" w:type="dxa"/>
              <w:left w:w="75" w:type="dxa"/>
              <w:bottom w:w="75" w:type="dxa"/>
              <w:right w:w="75" w:type="dxa"/>
            </w:tcMar>
          </w:tcPr>
          <w:p w:rsidR="005921E1" w:rsidRPr="00BC1D03" w:rsidRDefault="005921E1" w:rsidP="008D6022"/>
        </w:tc>
        <w:tc>
          <w:tcPr>
            <w:tcW w:w="3430" w:type="dxa"/>
            <w:tcMar>
              <w:top w:w="75" w:type="dxa"/>
              <w:left w:w="75" w:type="dxa"/>
              <w:bottom w:w="75" w:type="dxa"/>
              <w:right w:w="75" w:type="dxa"/>
            </w:tcMar>
          </w:tcPr>
          <w:p w:rsidR="005921E1" w:rsidRPr="00BC1D03" w:rsidRDefault="005921E1" w:rsidP="008D6022">
            <w:pPr>
              <w:ind w:left="75" w:right="75"/>
              <w:rPr>
                <w:rFonts w:hAnsi="Times New Roman" w:cs="Times New Roman"/>
                <w:sz w:val="24"/>
                <w:szCs w:val="24"/>
              </w:rPr>
            </w:pPr>
          </w:p>
        </w:tc>
      </w:tr>
    </w:tbl>
    <w:p w:rsidR="005921E1" w:rsidRDefault="005921E1" w:rsidP="005921E1">
      <w:pPr>
        <w:pBdr>
          <w:top w:val="nil"/>
          <w:left w:val="nil"/>
          <w:bottom w:val="nil"/>
          <w:right w:val="nil"/>
          <w:between w:val="nil"/>
        </w:pBdr>
        <w:spacing w:after="0"/>
        <w:jc w:val="right"/>
        <w:rPr>
          <w:rFonts w:ascii="Times New Roman" w:eastAsia="Calibri" w:hAnsi="Times New Roman" w:cs="Times New Roman"/>
          <w:color w:val="000000"/>
          <w:sz w:val="20"/>
          <w:szCs w:val="20"/>
          <w:lang w:eastAsia="ru-RU"/>
        </w:rPr>
      </w:pPr>
    </w:p>
    <w:p w:rsidR="003F7D37" w:rsidRPr="003F7D37" w:rsidRDefault="003F7D37" w:rsidP="00F34C17">
      <w:pPr>
        <w:spacing w:after="168" w:line="240" w:lineRule="auto"/>
        <w:jc w:val="center"/>
        <w:outlineLvl w:val="0"/>
        <w:rPr>
          <w:rFonts w:ascii="Times New Roman" w:eastAsia="Times New Roman" w:hAnsi="Times New Roman" w:cs="Times New Roman"/>
          <w:b/>
          <w:color w:val="2E2E2E"/>
          <w:kern w:val="36"/>
          <w:sz w:val="28"/>
          <w:szCs w:val="28"/>
          <w:lang w:eastAsia="ru-RU"/>
        </w:rPr>
      </w:pPr>
      <w:r w:rsidRPr="003F7D37">
        <w:rPr>
          <w:rFonts w:ascii="Times New Roman" w:eastAsia="Times New Roman" w:hAnsi="Times New Roman" w:cs="Times New Roman"/>
          <w:b/>
          <w:color w:val="2E2E2E"/>
          <w:kern w:val="36"/>
          <w:sz w:val="28"/>
          <w:szCs w:val="28"/>
          <w:lang w:eastAsia="ru-RU"/>
        </w:rPr>
        <w:t>Положение о правилах приема, перевода</w:t>
      </w:r>
      <w:r w:rsidR="006F1FB2">
        <w:rPr>
          <w:rFonts w:ascii="Times New Roman" w:eastAsia="Times New Roman" w:hAnsi="Times New Roman" w:cs="Times New Roman"/>
          <w:b/>
          <w:color w:val="2E2E2E"/>
          <w:kern w:val="36"/>
          <w:sz w:val="28"/>
          <w:szCs w:val="28"/>
          <w:lang w:eastAsia="ru-RU"/>
        </w:rPr>
        <w:t>,</w:t>
      </w:r>
      <w:r w:rsidRPr="003F7D37">
        <w:rPr>
          <w:rFonts w:ascii="Times New Roman" w:eastAsia="Times New Roman" w:hAnsi="Times New Roman" w:cs="Times New Roman"/>
          <w:b/>
          <w:color w:val="2E2E2E"/>
          <w:kern w:val="36"/>
          <w:sz w:val="28"/>
          <w:szCs w:val="28"/>
          <w:lang w:eastAsia="ru-RU"/>
        </w:rPr>
        <w:t xml:space="preserve"> </w:t>
      </w:r>
      <w:r w:rsidR="006F1FB2">
        <w:rPr>
          <w:rFonts w:ascii="Times New Roman" w:eastAsia="Times New Roman" w:hAnsi="Times New Roman" w:cs="Times New Roman"/>
          <w:b/>
          <w:color w:val="2E2E2E"/>
          <w:kern w:val="36"/>
          <w:sz w:val="28"/>
          <w:szCs w:val="28"/>
          <w:lang w:eastAsia="ru-RU"/>
        </w:rPr>
        <w:t xml:space="preserve">выбытия </w:t>
      </w:r>
      <w:r w:rsidRPr="003F7D37">
        <w:rPr>
          <w:rFonts w:ascii="Times New Roman" w:eastAsia="Times New Roman" w:hAnsi="Times New Roman" w:cs="Times New Roman"/>
          <w:b/>
          <w:color w:val="2E2E2E"/>
          <w:kern w:val="36"/>
          <w:sz w:val="28"/>
          <w:szCs w:val="28"/>
          <w:lang w:eastAsia="ru-RU"/>
        </w:rPr>
        <w:t>и отчисления обучающихся</w:t>
      </w:r>
    </w:p>
    <w:p w:rsidR="003F7D37" w:rsidRPr="003F7D37" w:rsidRDefault="003F7D37" w:rsidP="00F34C17">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1. Общие положения</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1.1. Настоящее </w:t>
      </w:r>
      <w:r w:rsidRPr="00F34C17">
        <w:rPr>
          <w:rFonts w:ascii="Times New Roman" w:eastAsia="Times New Roman" w:hAnsi="Times New Roman" w:cs="Times New Roman"/>
          <w:b/>
          <w:bCs/>
          <w:color w:val="2E2E2E"/>
          <w:lang w:eastAsia="ru-RU"/>
        </w:rPr>
        <w:t>Положение о правилах приема, перевода, выбытия и отчисления обучающихся</w:t>
      </w:r>
      <w:r w:rsidRPr="003F7D37">
        <w:rPr>
          <w:rFonts w:ascii="Times New Roman" w:eastAsia="Times New Roman" w:hAnsi="Times New Roman" w:cs="Times New Roman"/>
          <w:color w:val="2E2E2E"/>
          <w:lang w:eastAsia="ru-RU"/>
        </w:rPr>
        <w:t> разработано в соответствии с Ко</w:t>
      </w:r>
      <w:r w:rsidR="005921E1">
        <w:rPr>
          <w:rFonts w:ascii="Times New Roman" w:eastAsia="Times New Roman" w:hAnsi="Times New Roman" w:cs="Times New Roman"/>
          <w:color w:val="2E2E2E"/>
          <w:lang w:eastAsia="ru-RU"/>
        </w:rPr>
        <w:t>нституцией Российской Федерации</w:t>
      </w:r>
      <w:r w:rsidRPr="003F7D37">
        <w:rPr>
          <w:rFonts w:ascii="Times New Roman" w:eastAsia="Times New Roman" w:hAnsi="Times New Roman" w:cs="Times New Roman"/>
          <w:color w:val="2E2E2E"/>
          <w:lang w:eastAsia="ru-RU"/>
        </w:rPr>
        <w:t>, Федеральным законом от 29 декабря 2012 года № 273-ФЗ «Об образовании в Российской Федерации» с изменениями </w:t>
      </w:r>
      <w:r w:rsidRPr="00F34C17">
        <w:rPr>
          <w:rFonts w:ascii="Times New Roman" w:eastAsia="Times New Roman" w:hAnsi="Times New Roman" w:cs="Times New Roman"/>
          <w:b/>
          <w:bCs/>
          <w:color w:val="2E2E2E"/>
          <w:lang w:eastAsia="ru-RU"/>
        </w:rPr>
        <w:t>от 15 октября 2025 года</w:t>
      </w:r>
      <w:r w:rsidRPr="003F7D37">
        <w:rPr>
          <w:rFonts w:ascii="Times New Roman" w:eastAsia="Times New Roman" w:hAnsi="Times New Roman" w:cs="Times New Roman"/>
          <w:color w:val="2E2E2E"/>
          <w:lang w:eastAsia="ru-RU"/>
        </w:rPr>
        <w:t xml:space="preserve">, Приказом </w:t>
      </w:r>
      <w:proofErr w:type="spellStart"/>
      <w:r w:rsidRPr="003F7D37">
        <w:rPr>
          <w:rFonts w:ascii="Times New Roman" w:eastAsia="Times New Roman" w:hAnsi="Times New Roman" w:cs="Times New Roman"/>
          <w:color w:val="2E2E2E"/>
          <w:lang w:eastAsia="ru-RU"/>
        </w:rPr>
        <w:t>Минпросвещения</w:t>
      </w:r>
      <w:proofErr w:type="spellEnd"/>
      <w:r w:rsidRPr="003F7D37">
        <w:rPr>
          <w:rFonts w:ascii="Times New Roman" w:eastAsia="Times New Roman" w:hAnsi="Times New Roman" w:cs="Times New Roman"/>
          <w:color w:val="2E2E2E"/>
          <w:lang w:eastAsia="ru-RU"/>
        </w:rPr>
        <w:t xml:space="preserve"> России от 2 сентября 2020 года №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8 октября 2025 год</w:t>
      </w:r>
      <w:r w:rsidR="005921E1">
        <w:rPr>
          <w:rFonts w:ascii="Times New Roman" w:eastAsia="Times New Roman" w:hAnsi="Times New Roman" w:cs="Times New Roman"/>
          <w:color w:val="2E2E2E"/>
          <w:lang w:eastAsia="ru-RU"/>
        </w:rPr>
        <w:t>а</w:t>
      </w:r>
      <w:r w:rsidRPr="003F7D37">
        <w:rPr>
          <w:rFonts w:ascii="Times New Roman" w:eastAsia="Times New Roman" w:hAnsi="Times New Roman" w:cs="Times New Roman"/>
          <w:color w:val="2E2E2E"/>
          <w:lang w:eastAsia="ru-RU"/>
        </w:rPr>
        <w:t>, Федеральным законом от 25 июля 2002 года № 115-ФЗ «О правовом положении иностранных граждан в Российской Федерации» с и</w:t>
      </w:r>
      <w:r w:rsidR="005921E1">
        <w:rPr>
          <w:rFonts w:ascii="Times New Roman" w:eastAsia="Times New Roman" w:hAnsi="Times New Roman" w:cs="Times New Roman"/>
          <w:color w:val="2E2E2E"/>
          <w:lang w:eastAsia="ru-RU"/>
        </w:rPr>
        <w:t>зменениями от 31 июля 2025 года</w:t>
      </w:r>
      <w:r w:rsidRPr="003F7D37">
        <w:rPr>
          <w:rFonts w:ascii="Times New Roman" w:eastAsia="Times New Roman" w:hAnsi="Times New Roman" w:cs="Times New Roman"/>
          <w:color w:val="2E2E2E"/>
          <w:lang w:eastAsia="ru-RU"/>
        </w:rPr>
        <w:t xml:space="preserve">, Приказом </w:t>
      </w:r>
      <w:proofErr w:type="spellStart"/>
      <w:r w:rsidRPr="003F7D37">
        <w:rPr>
          <w:rFonts w:ascii="Times New Roman" w:eastAsia="Times New Roman" w:hAnsi="Times New Roman" w:cs="Times New Roman"/>
          <w:color w:val="2E2E2E"/>
          <w:lang w:eastAsia="ru-RU"/>
        </w:rPr>
        <w:t>Минпросвещения</w:t>
      </w:r>
      <w:proofErr w:type="spellEnd"/>
      <w:r w:rsidRPr="003F7D37">
        <w:rPr>
          <w:rFonts w:ascii="Times New Roman" w:eastAsia="Times New Roman" w:hAnsi="Times New Roman" w:cs="Times New Roman"/>
          <w:color w:val="2E2E2E"/>
          <w:lang w:eastAsia="ru-RU"/>
        </w:rPr>
        <w:t xml:space="preserve"> России от 6 апреля 2023 года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с изменениями от 17 февраля 2025 года, Приказом </w:t>
      </w:r>
      <w:proofErr w:type="spellStart"/>
      <w:r w:rsidRPr="003F7D37">
        <w:rPr>
          <w:rFonts w:ascii="Times New Roman" w:eastAsia="Times New Roman" w:hAnsi="Times New Roman" w:cs="Times New Roman"/>
          <w:color w:val="2E2E2E"/>
          <w:lang w:eastAsia="ru-RU"/>
        </w:rPr>
        <w:t>Минпросвещения</w:t>
      </w:r>
      <w:proofErr w:type="spellEnd"/>
      <w:r w:rsidRPr="003F7D37">
        <w:rPr>
          <w:rFonts w:ascii="Times New Roman" w:eastAsia="Times New Roman" w:hAnsi="Times New Roman" w:cs="Times New Roman"/>
          <w:color w:val="2E2E2E"/>
          <w:lang w:eastAsia="ru-RU"/>
        </w:rPr>
        <w:t xml:space="preserve"> России от 22 марта 2021 года № 115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 с и</w:t>
      </w:r>
      <w:r w:rsidR="005921E1">
        <w:rPr>
          <w:rFonts w:ascii="Times New Roman" w:eastAsia="Times New Roman" w:hAnsi="Times New Roman" w:cs="Times New Roman"/>
          <w:color w:val="2E2E2E"/>
          <w:lang w:eastAsia="ru-RU"/>
        </w:rPr>
        <w:t>зменениями от 4 марта 2025 года</w:t>
      </w:r>
      <w:r w:rsidRPr="003F7D37">
        <w:rPr>
          <w:rFonts w:ascii="Times New Roman" w:eastAsia="Times New Roman" w:hAnsi="Times New Roman" w:cs="Times New Roman"/>
          <w:color w:val="2E2E2E"/>
          <w:lang w:eastAsia="ru-RU"/>
        </w:rPr>
        <w:t xml:space="preserve">, Письмом Минобразования России от 21 марта 2003 года № 03-51-57ин/13-03 «Рекомендации по организации приема в первый класс»,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нормативными актами о закреплении территорий с целью учета детей, подлежащих обучению в общеобразовательных организациях, Уставом </w:t>
      </w:r>
      <w:r w:rsidR="001C6932">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1.2. Данное </w:t>
      </w:r>
      <w:r w:rsidRPr="00F34C17">
        <w:rPr>
          <w:rFonts w:ascii="Times New Roman" w:eastAsia="Times New Roman" w:hAnsi="Times New Roman" w:cs="Times New Roman"/>
          <w:i/>
          <w:iCs/>
          <w:color w:val="2E2E2E"/>
          <w:lang w:eastAsia="ru-RU"/>
        </w:rPr>
        <w:t>Положение о правилах приема, перевода, выбытия и отчисления обучающихся</w:t>
      </w:r>
      <w:r w:rsidRPr="003F7D37">
        <w:rPr>
          <w:rFonts w:ascii="Times New Roman" w:eastAsia="Times New Roman" w:hAnsi="Times New Roman" w:cs="Times New Roman"/>
          <w:color w:val="2E2E2E"/>
          <w:lang w:eastAsia="ru-RU"/>
        </w:rPr>
        <w:t xml:space="preserve"> регламентирует порядок и правила приема граждан на обучение в </w:t>
      </w:r>
      <w:r w:rsidR="001C6932">
        <w:rPr>
          <w:rFonts w:ascii="Times New Roman" w:eastAsia="Times New Roman" w:hAnsi="Times New Roman" w:cs="Times New Roman"/>
          <w:color w:val="2E2E2E"/>
          <w:lang w:eastAsia="ru-RU"/>
        </w:rPr>
        <w:t xml:space="preserve">МБОУ «Садовская </w:t>
      </w:r>
      <w:proofErr w:type="gramStart"/>
      <w:r w:rsidR="001C6932">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 xml:space="preserve"> по</w:t>
      </w:r>
      <w:proofErr w:type="gramEnd"/>
      <w:r w:rsidRPr="003F7D37">
        <w:rPr>
          <w:rFonts w:ascii="Times New Roman" w:eastAsia="Times New Roman" w:hAnsi="Times New Roman" w:cs="Times New Roman"/>
          <w:color w:val="2E2E2E"/>
          <w:lang w:eastAsia="ru-RU"/>
        </w:rPr>
        <w:t xml:space="preserve"> образовательным программам начального общего, основного общего и среднего общего образования, а также перевода, выбытия и отчисления обучающихся из организации.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1.3. Настоящие Правила разработаны с целью соблюдения законодательства Российской Федерации в области образования в части приема граждан в </w:t>
      </w:r>
      <w:r w:rsidR="001C6932">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и обеспечения их права на получение общего образования, а также выбытия, перевода и отчисления.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1.4. Прием на обучение в </w:t>
      </w:r>
      <w:r w:rsidR="001C6932">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«Об образовании в Российской Федерации».</w:t>
      </w:r>
    </w:p>
    <w:p w:rsidR="003F7D37" w:rsidRPr="003F7D37" w:rsidRDefault="003F7D37" w:rsidP="006F1FB2">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2. Правила приема обучающихся</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«Об образовании в </w:t>
      </w:r>
      <w:r w:rsidRPr="003F7D37">
        <w:rPr>
          <w:rFonts w:ascii="Times New Roman" w:eastAsia="Times New Roman" w:hAnsi="Times New Roman" w:cs="Times New Roman"/>
          <w:color w:val="2E2E2E"/>
          <w:lang w:eastAsia="ru-RU"/>
        </w:rPr>
        <w:lastRenderedPageBreak/>
        <w:t>Российской Федерации». Правила приема в государственные общеобразовательные организации субъектов Российской Федерации и муниципальные общеобразовательные организации на обучение по основным общеобразовательным программам должны обеспечивать также прием в общеобразовательную организацию граждан, имеющих право на получение общего образования соответствующего уровня и проживающих на закрепленной территории. Федеральные государственные органы вправе обеспечивать в федеральных государственных общеобразовательных организациях организацию предоставления общедоступного и бесплатного общего образования. Закрепление муниципальных общеобразовательных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r w:rsidR="005921E1">
        <w:rPr>
          <w:rFonts w:ascii="Times New Roman" w:eastAsia="Times New Roman" w:hAnsi="Times New Roman" w:cs="Times New Roman"/>
          <w:color w:val="2E2E2E"/>
          <w:lang w:eastAsia="ru-RU"/>
        </w:rPr>
        <w:t>.</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«Об образовании в Российской Федерации» и Порядком приема на обучении по образовательным программам начального общего, основного общего и среднего общего образования</w:t>
      </w:r>
      <w:r w:rsidR="005921E1">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005921E1">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 2.4. Методическое обеспечение проведения тестирования, предусмотренного пунктом 2.3 настоящего Положения,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r w:rsidR="005921E1">
        <w:rPr>
          <w:rFonts w:ascii="Times New Roman" w:eastAsia="Times New Roman" w:hAnsi="Times New Roman" w:cs="Times New Roman"/>
          <w:color w:val="2E2E2E"/>
          <w:lang w:eastAsia="ru-RU"/>
        </w:rPr>
        <w:t>.</w:t>
      </w:r>
    </w:p>
    <w:p w:rsidR="005921E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2.5.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w:t>
      </w:r>
      <w:r w:rsidR="005921E1">
        <w:rPr>
          <w:rFonts w:ascii="Times New Roman" w:eastAsia="Times New Roman" w:hAnsi="Times New Roman" w:cs="Times New Roman"/>
          <w:color w:val="2E2E2E"/>
          <w:lang w:eastAsia="ru-RU"/>
        </w:rPr>
        <w:t>анных образовательных программ</w:t>
      </w:r>
      <w:r w:rsidRPr="003F7D37">
        <w:rPr>
          <w:rFonts w:ascii="Times New Roman" w:eastAsia="Times New Roman" w:hAnsi="Times New Roman" w:cs="Times New Roman"/>
          <w:color w:val="2E2E2E"/>
          <w:lang w:eastAsia="ru-RU"/>
        </w:rPr>
        <w:t xml:space="preserve">. </w:t>
      </w:r>
    </w:p>
    <w:p w:rsidR="00FD13E5"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2.6. В приеме в </w:t>
      </w:r>
      <w:r w:rsidR="009041ED">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может быть отказано только по причине отсутствия в ней свободных мест, а также при невыполнении условий, установленных частью 2_1 статьи 78 Федерального закона «Об образовании в Российской Федерации», за исключением случаев, предусмотренных частями 5 и 6 статьи 67 и статьей 88 Федерального закона «Об образовании в Российской Федерации». В случае отсутствия мест в государственной или муниципальной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w:t>
      </w:r>
      <w:r w:rsidR="00FD13E5">
        <w:rPr>
          <w:rFonts w:ascii="Times New Roman" w:eastAsia="Times New Roman" w:hAnsi="Times New Roman" w:cs="Times New Roman"/>
          <w:color w:val="2E2E2E"/>
          <w:lang w:eastAsia="ru-RU"/>
        </w:rPr>
        <w:t xml:space="preserve"> управление в сфере образования</w:t>
      </w:r>
      <w:r w:rsidRPr="003F7D37">
        <w:rPr>
          <w:rFonts w:ascii="Times New Roman" w:eastAsia="Times New Roman" w:hAnsi="Times New Roman" w:cs="Times New Roman"/>
          <w:color w:val="2E2E2E"/>
          <w:lang w:eastAsia="ru-RU"/>
        </w:rPr>
        <w:t xml:space="preserve">. </w:t>
      </w:r>
    </w:p>
    <w:p w:rsidR="00FD13E5"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2.7. </w:t>
      </w:r>
      <w:r w:rsidR="009041ED">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размеща</w:t>
      </w:r>
      <w:r w:rsidR="009041ED">
        <w:rPr>
          <w:rFonts w:ascii="Times New Roman" w:eastAsia="Times New Roman" w:hAnsi="Times New Roman" w:cs="Times New Roman"/>
          <w:color w:val="2E2E2E"/>
          <w:lang w:eastAsia="ru-RU"/>
        </w:rPr>
        <w:t>е</w:t>
      </w:r>
      <w:r w:rsidRPr="003F7D37">
        <w:rPr>
          <w:rFonts w:ascii="Times New Roman" w:eastAsia="Times New Roman" w:hAnsi="Times New Roman" w:cs="Times New Roman"/>
          <w:color w:val="2E2E2E"/>
          <w:lang w:eastAsia="ru-RU"/>
        </w:rPr>
        <w:t>т на своих информационных стендах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(приказ)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(приказ) органа исполнительной власти субъекта Российской Федерации, осуществляющего государственное управление в сфере образования, о закреплении общеобразовательных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w:t>
      </w:r>
      <w:r w:rsidR="00FD13E5">
        <w:rPr>
          <w:rFonts w:ascii="Times New Roman" w:eastAsia="Times New Roman" w:hAnsi="Times New Roman" w:cs="Times New Roman"/>
          <w:color w:val="2E2E2E"/>
          <w:lang w:eastAsia="ru-RU"/>
        </w:rPr>
        <w:t>рных дней с момента его издания</w:t>
      </w:r>
      <w:r w:rsidRPr="003F7D37">
        <w:rPr>
          <w:rFonts w:ascii="Times New Roman" w:eastAsia="Times New Roman" w:hAnsi="Times New Roman" w:cs="Times New Roman"/>
          <w:color w:val="2E2E2E"/>
          <w:lang w:eastAsia="ru-RU"/>
        </w:rPr>
        <w:t xml:space="preserve">. </w:t>
      </w:r>
    </w:p>
    <w:p w:rsidR="00FD13E5"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 xml:space="preserve">2.8.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w:t>
      </w:r>
    </w:p>
    <w:p w:rsidR="003F7D37" w:rsidRPr="009041ED" w:rsidRDefault="003F7D37" w:rsidP="00F34C17">
      <w:pPr>
        <w:spacing w:after="240" w:line="240" w:lineRule="auto"/>
        <w:jc w:val="both"/>
        <w:rPr>
          <w:rFonts w:ascii="Times New Roman" w:eastAsia="Times New Roman" w:hAnsi="Times New Roman" w:cs="Times New Roman"/>
          <w:lang w:eastAsia="ru-RU"/>
        </w:rPr>
      </w:pPr>
      <w:r w:rsidRPr="009041ED">
        <w:rPr>
          <w:rFonts w:ascii="Times New Roman" w:eastAsia="Times New Roman" w:hAnsi="Times New Roman" w:cs="Times New Roman"/>
          <w:lang w:eastAsia="ru-RU"/>
        </w:rPr>
        <w:t>2.8.1. </w:t>
      </w:r>
      <w:ins w:id="0" w:author="Unknown">
        <w:r w:rsidRPr="009041ED">
          <w:rPr>
            <w:rFonts w:ascii="Times New Roman" w:eastAsia="Times New Roman" w:hAnsi="Times New Roman" w:cs="Times New Roman"/>
            <w:lang w:eastAsia="ru-RU"/>
          </w:rPr>
          <w:t xml:space="preserve">Во внеочередном порядке предоставляются места в </w:t>
        </w:r>
      </w:ins>
      <w:r w:rsidR="009041ED" w:rsidRPr="009041ED">
        <w:rPr>
          <w:rFonts w:ascii="Times New Roman" w:eastAsia="Times New Roman" w:hAnsi="Times New Roman" w:cs="Times New Roman"/>
          <w:lang w:eastAsia="ru-RU"/>
        </w:rPr>
        <w:t>МБОУ «Садовская СОШ»</w:t>
      </w:r>
      <w:ins w:id="1" w:author="Unknown">
        <w:r w:rsidRPr="009041ED">
          <w:rPr>
            <w:rFonts w:ascii="Times New Roman" w:eastAsia="Times New Roman" w:hAnsi="Times New Roman" w:cs="Times New Roman"/>
            <w:lang w:eastAsia="ru-RU"/>
          </w:rPr>
          <w:t>:</w:t>
        </w:r>
      </w:ins>
    </w:p>
    <w:p w:rsidR="003F7D37" w:rsidRPr="009041ED" w:rsidRDefault="003F7D37" w:rsidP="00F34C17">
      <w:pPr>
        <w:numPr>
          <w:ilvl w:val="0"/>
          <w:numId w:val="1"/>
        </w:numPr>
        <w:spacing w:after="48" w:line="240" w:lineRule="auto"/>
        <w:ind w:left="0"/>
        <w:jc w:val="both"/>
        <w:rPr>
          <w:rFonts w:ascii="Times New Roman" w:eastAsia="Times New Roman" w:hAnsi="Times New Roman" w:cs="Times New Roman"/>
          <w:lang w:eastAsia="ru-RU"/>
        </w:rPr>
      </w:pPr>
      <w:r w:rsidRPr="009041ED">
        <w:rPr>
          <w:rFonts w:ascii="Times New Roman" w:eastAsia="Times New Roman" w:hAnsi="Times New Roman" w:cs="Times New Roman"/>
          <w:lang w:eastAsia="ru-RU"/>
        </w:rPr>
        <w:t>детям, указанным в пункте 8 статьи 24 Федерального закона от 27 мая 1998 г. № 76-ФЗ «О статусе военнослужащих», по месту жительства их семей;</w:t>
      </w:r>
    </w:p>
    <w:p w:rsidR="003F7D37" w:rsidRPr="009041ED" w:rsidRDefault="003F7D37" w:rsidP="00F34C17">
      <w:pPr>
        <w:numPr>
          <w:ilvl w:val="0"/>
          <w:numId w:val="1"/>
        </w:numPr>
        <w:spacing w:after="48" w:line="240" w:lineRule="auto"/>
        <w:ind w:left="0"/>
        <w:jc w:val="both"/>
        <w:rPr>
          <w:rFonts w:ascii="Times New Roman" w:eastAsia="Times New Roman" w:hAnsi="Times New Roman" w:cs="Times New Roman"/>
          <w:lang w:eastAsia="ru-RU"/>
        </w:rPr>
      </w:pPr>
      <w:r w:rsidRPr="009041ED">
        <w:rPr>
          <w:rFonts w:ascii="Times New Roman" w:eastAsia="Times New Roman" w:hAnsi="Times New Roman" w:cs="Times New Roman"/>
          <w:lang w:eastAsia="ru-RU"/>
        </w:rPr>
        <w:t>детям, указанным в статье 28_1 Федерального закона от 3 июля 2016 г. № 226-ФЗ «О войсках национальной гвардии Российской Федерации», по месту жительства их семей.</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2.8.2. </w:t>
      </w:r>
      <w:ins w:id="2" w:author="Unknown">
        <w:r w:rsidRPr="003F7D37">
          <w:rPr>
            <w:rFonts w:ascii="Times New Roman" w:eastAsia="Times New Roman" w:hAnsi="Times New Roman" w:cs="Times New Roman"/>
            <w:color w:val="2E2E2E"/>
            <w:lang w:eastAsia="ru-RU"/>
          </w:rPr>
          <w:t xml:space="preserve">В первоочередном порядке предоставляются места в </w:t>
        </w:r>
      </w:ins>
      <w:r w:rsidR="009041ED">
        <w:rPr>
          <w:rFonts w:ascii="Times New Roman" w:eastAsia="Times New Roman" w:hAnsi="Times New Roman" w:cs="Times New Roman"/>
          <w:color w:val="2E2E2E"/>
          <w:lang w:eastAsia="ru-RU"/>
        </w:rPr>
        <w:t>МБОУ «Садовская СОШ»</w:t>
      </w:r>
      <w:ins w:id="3" w:author="Unknown">
        <w:r w:rsidRPr="003F7D37">
          <w:rPr>
            <w:rFonts w:ascii="Times New Roman" w:eastAsia="Times New Roman" w:hAnsi="Times New Roman" w:cs="Times New Roman"/>
            <w:color w:val="2E2E2E"/>
            <w:lang w:eastAsia="ru-RU"/>
          </w:rPr>
          <w:t>:</w:t>
        </w:r>
      </w:ins>
    </w:p>
    <w:p w:rsidR="003F7D37" w:rsidRPr="003F7D37" w:rsidRDefault="003F7D37" w:rsidP="00F34C17">
      <w:pPr>
        <w:numPr>
          <w:ilvl w:val="0"/>
          <w:numId w:val="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детям, указанным в абзаце втором части 6 статьи 19 Федерального закона от 27 мая 1998 г. № 76-ФЗ «О статусе военнослужащих», по месту жительства их семей;</w:t>
      </w:r>
    </w:p>
    <w:p w:rsidR="003F7D37" w:rsidRPr="003F7D37" w:rsidRDefault="003F7D37" w:rsidP="00F34C17">
      <w:pPr>
        <w:numPr>
          <w:ilvl w:val="0"/>
          <w:numId w:val="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месту жительства независимо от формы собственности детям, указанным в части 6 статьи 46 Федерального закона от 7 февраля 2011 г. № 3-ФЗ «О полиции»;</w:t>
      </w:r>
    </w:p>
    <w:p w:rsidR="003F7D37" w:rsidRPr="003F7D37" w:rsidRDefault="003F7D37" w:rsidP="00F34C17">
      <w:pPr>
        <w:numPr>
          <w:ilvl w:val="0"/>
          <w:numId w:val="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месту жительства независимо от формы собственности детям сотрудников органов внутренних дел, не являющихся сотрудниками полиции;</w:t>
      </w:r>
    </w:p>
    <w:p w:rsidR="003F7D37" w:rsidRPr="003F7D37" w:rsidRDefault="003F7D37" w:rsidP="00F34C17">
      <w:pPr>
        <w:numPr>
          <w:ilvl w:val="0"/>
          <w:numId w:val="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месту жительства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FD13E5"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2.9.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w:t>
      </w:r>
      <w:r w:rsidR="009041ED">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в которой обучаются его брат и (или) сестра (полнородные и </w:t>
      </w:r>
      <w:proofErr w:type="spellStart"/>
      <w:r w:rsidRPr="003F7D37">
        <w:rPr>
          <w:rFonts w:ascii="Times New Roman" w:eastAsia="Times New Roman" w:hAnsi="Times New Roman" w:cs="Times New Roman"/>
          <w:color w:val="2E2E2E"/>
          <w:lang w:eastAsia="ru-RU"/>
        </w:rPr>
        <w:t>неполнородные</w:t>
      </w:r>
      <w:proofErr w:type="spellEnd"/>
      <w:r w:rsidRPr="003F7D37">
        <w:rPr>
          <w:rFonts w:ascii="Times New Roman" w:eastAsia="Times New Roman" w:hAnsi="Times New Roman" w:cs="Times New Roman"/>
          <w:color w:val="2E2E2E"/>
          <w:lang w:eastAsia="ru-RU"/>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«Об образовании в Российской Федерации»</w:t>
      </w:r>
      <w:r w:rsidR="00FD13E5">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2.11.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w:t>
      </w:r>
      <w:r w:rsidR="00895081">
        <w:rPr>
          <w:rFonts w:ascii="Times New Roman" w:eastAsia="Times New Roman" w:hAnsi="Times New Roman" w:cs="Times New Roman"/>
          <w:color w:val="2E2E2E"/>
          <w:lang w:eastAsia="ru-RU"/>
        </w:rPr>
        <w:t>комиссии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2.12.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w:t>
      </w:r>
      <w:r w:rsidR="00895081">
        <w:rPr>
          <w:rFonts w:ascii="Times New Roman" w:eastAsia="Times New Roman" w:hAnsi="Times New Roman" w:cs="Times New Roman"/>
          <w:color w:val="2E2E2E"/>
          <w:lang w:eastAsia="ru-RU"/>
        </w:rPr>
        <w:t>ко с согласия самих поступающих</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2.13. Прием в </w:t>
      </w:r>
      <w:r w:rsidR="009041ED">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осуществляется в течение всего учебного года при наличии свободных мест.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2.14. Организация индивидуального отбора при приеме либо переводе в </w:t>
      </w:r>
      <w:r w:rsidR="009041ED">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p>
    <w:p w:rsidR="005634AE" w:rsidRDefault="005634AE" w:rsidP="005634AE">
      <w:pPr>
        <w:spacing w:after="240" w:line="240" w:lineRule="auto"/>
        <w:jc w:val="both"/>
        <w:rPr>
          <w:rFonts w:ascii="Times New Roman" w:eastAsia="Times New Roman" w:hAnsi="Times New Roman" w:cs="Times New Roman"/>
          <w:color w:val="2E2E2E"/>
          <w:lang w:eastAsia="ru-RU"/>
        </w:rPr>
      </w:pPr>
      <w:r>
        <w:rPr>
          <w:rFonts w:ascii="Times New Roman" w:eastAsia="Times New Roman" w:hAnsi="Times New Roman" w:cs="Times New Roman"/>
          <w:color w:val="2E2E2E"/>
          <w:lang w:eastAsia="ru-RU"/>
        </w:rPr>
        <w:t xml:space="preserve">2.15. </w:t>
      </w:r>
      <w:r w:rsidRPr="003F7D37">
        <w:rPr>
          <w:rFonts w:ascii="Times New Roman" w:eastAsia="Times New Roman" w:hAnsi="Times New Roman" w:cs="Times New Roman"/>
          <w:color w:val="2E2E2E"/>
          <w:lang w:eastAsia="ru-RU"/>
        </w:rPr>
        <w:t>Прием детей на обучение по</w:t>
      </w:r>
      <w:r>
        <w:rPr>
          <w:rFonts w:ascii="Times New Roman" w:eastAsia="Times New Roman" w:hAnsi="Times New Roman" w:cs="Times New Roman"/>
          <w:color w:val="2E2E2E"/>
          <w:lang w:eastAsia="ru-RU"/>
        </w:rPr>
        <w:t xml:space="preserve"> дополнительным образовательным </w:t>
      </w:r>
      <w:proofErr w:type="gramStart"/>
      <w:r>
        <w:rPr>
          <w:rFonts w:ascii="Times New Roman" w:eastAsia="Times New Roman" w:hAnsi="Times New Roman" w:cs="Times New Roman"/>
          <w:color w:val="2E2E2E"/>
          <w:lang w:eastAsia="ru-RU"/>
        </w:rPr>
        <w:t xml:space="preserve">программам  </w:t>
      </w:r>
      <w:r w:rsidRPr="003F7D37">
        <w:rPr>
          <w:rFonts w:ascii="Times New Roman" w:eastAsia="Times New Roman" w:hAnsi="Times New Roman" w:cs="Times New Roman"/>
          <w:color w:val="2E2E2E"/>
          <w:lang w:eastAsia="ru-RU"/>
        </w:rPr>
        <w:t>осуществляется</w:t>
      </w:r>
      <w:proofErr w:type="gramEnd"/>
      <w:r w:rsidRPr="003F7D37">
        <w:rPr>
          <w:rFonts w:ascii="Times New Roman" w:eastAsia="Times New Roman" w:hAnsi="Times New Roman" w:cs="Times New Roman"/>
          <w:color w:val="2E2E2E"/>
          <w:lang w:eastAsia="ru-RU"/>
        </w:rPr>
        <w:t xml:space="preserve"> по личному заявлению родителя (законного представителя) ребенка</w:t>
      </w:r>
      <w:r>
        <w:rPr>
          <w:rFonts w:ascii="Times New Roman" w:eastAsia="Times New Roman" w:hAnsi="Times New Roman" w:cs="Times New Roman"/>
          <w:color w:val="2E2E2E"/>
          <w:lang w:eastAsia="ru-RU"/>
        </w:rPr>
        <w:t>.</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2.16. Прием детей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 «Об обра</w:t>
      </w:r>
      <w:r w:rsidR="00895081">
        <w:rPr>
          <w:rFonts w:ascii="Times New Roman" w:eastAsia="Times New Roman" w:hAnsi="Times New Roman" w:cs="Times New Roman"/>
          <w:color w:val="2E2E2E"/>
          <w:lang w:eastAsia="ru-RU"/>
        </w:rPr>
        <w:t>зовании в Российской Федерации».</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2.17. </w:t>
      </w:r>
      <w:ins w:id="4" w:author="Unknown">
        <w:r w:rsidRPr="003F7D37">
          <w:rPr>
            <w:rFonts w:ascii="Times New Roman" w:eastAsia="Times New Roman" w:hAnsi="Times New Roman" w:cs="Times New Roman"/>
            <w:color w:val="2E2E2E"/>
            <w:lang w:eastAsia="ru-RU"/>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пунктах 2.23–2.24 настоящего Положения, подает (подают) одним из следующих способов:</w:t>
        </w:r>
      </w:ins>
    </w:p>
    <w:p w:rsidR="003F7D37" w:rsidRPr="003F7D37" w:rsidRDefault="003F7D37" w:rsidP="00F34C17">
      <w:pPr>
        <w:numPr>
          <w:ilvl w:val="0"/>
          <w:numId w:val="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в электронной форме посредством ЕПГУ;</w:t>
      </w:r>
    </w:p>
    <w:p w:rsidR="003F7D37" w:rsidRPr="003F7D37" w:rsidRDefault="003F7D37" w:rsidP="00F34C17">
      <w:pPr>
        <w:numPr>
          <w:ilvl w:val="0"/>
          <w:numId w:val="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3F7D37" w:rsidRPr="003F7D37" w:rsidRDefault="003F7D37" w:rsidP="00F34C17">
      <w:pPr>
        <w:numPr>
          <w:ilvl w:val="0"/>
          <w:numId w:val="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через операторов почтовой связи общего пользования заказным письмом с уведомлением о вручении;</w:t>
      </w:r>
    </w:p>
    <w:p w:rsidR="003F7D37" w:rsidRPr="003F7D37" w:rsidRDefault="003F7D37" w:rsidP="00F34C17">
      <w:pPr>
        <w:numPr>
          <w:ilvl w:val="0"/>
          <w:numId w:val="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лично в </w:t>
      </w:r>
      <w:r w:rsidR="005634AE">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2.18.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2.19.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2.20. </w:t>
      </w:r>
      <w:ins w:id="5" w:author="Unknown">
        <w:r w:rsidRPr="003F7D37">
          <w:rPr>
            <w:rFonts w:ascii="Times New Roman" w:eastAsia="Times New Roman" w:hAnsi="Times New Roman" w:cs="Times New Roman"/>
            <w:color w:val="2E2E2E"/>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2.25–2.27 настоящего Положения, одним из следующих способов:</w:t>
        </w:r>
      </w:ins>
    </w:p>
    <w:p w:rsidR="003F7D37" w:rsidRPr="003F7D37" w:rsidRDefault="003F7D37" w:rsidP="00F34C17">
      <w:pPr>
        <w:numPr>
          <w:ilvl w:val="0"/>
          <w:numId w:val="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электронной форме посредством ЕПГУ;</w:t>
      </w:r>
    </w:p>
    <w:p w:rsidR="003F7D37" w:rsidRPr="003F7D37" w:rsidRDefault="003F7D37" w:rsidP="00F34C17">
      <w:pPr>
        <w:numPr>
          <w:ilvl w:val="0"/>
          <w:numId w:val="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3F7D37" w:rsidRPr="003F7D37" w:rsidRDefault="003F7D37" w:rsidP="00F34C17">
      <w:pPr>
        <w:numPr>
          <w:ilvl w:val="0"/>
          <w:numId w:val="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через операторов почтовой связи общего пользования заказным письмом с уведомлением о вручении.</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2.20.1.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проводит проверку комплектности документов, предусмотренных пунктами 2.25–2.27 настоящего Положения, в течение 5 рабоч</w:t>
      </w:r>
      <w:r w:rsidR="00895081">
        <w:rPr>
          <w:rFonts w:ascii="Times New Roman" w:eastAsia="Times New Roman" w:hAnsi="Times New Roman" w:cs="Times New Roman"/>
          <w:color w:val="2E2E2E"/>
          <w:lang w:eastAsia="ru-RU"/>
        </w:rPr>
        <w:t>их дней со дня их представления</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2.20.2. В случае представления неполного комплекта документов, предусмотренных пунктами 2.25–2.27 настоящего Положения,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возвращает заявление без его рассмотрения.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2.20.3. В случае представления полного комплекта документов, предусмотренных пунктами 2.25–2.27 настоящего Положения,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в течение 25 рабочих дней осуществляет проверку достоверности предоставленных документов. При проведении указанной проверки </w:t>
      </w:r>
      <w:r w:rsidR="005634AE">
        <w:rPr>
          <w:rFonts w:ascii="Times New Roman" w:eastAsia="Times New Roman" w:hAnsi="Times New Roman" w:cs="Times New Roman"/>
          <w:color w:val="2E2E2E"/>
          <w:lang w:eastAsia="ru-RU"/>
        </w:rPr>
        <w:t xml:space="preserve">МБОУ «Садовская </w:t>
      </w:r>
      <w:proofErr w:type="gramStart"/>
      <w:r w:rsidR="005634AE">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обращается</w:t>
      </w:r>
      <w:proofErr w:type="gramEnd"/>
      <w:r w:rsidRPr="003F7D37">
        <w:rPr>
          <w:rFonts w:ascii="Times New Roman" w:eastAsia="Times New Roman" w:hAnsi="Times New Roman" w:cs="Times New Roman"/>
          <w:color w:val="2E2E2E"/>
          <w:lang w:eastAsia="ru-RU"/>
        </w:rPr>
        <w:t xml:space="preserve"> к соответствующим государственным информационным системам и (или) в государственные (муниципальные) органы, включая органы внутренних дел, и организац</w:t>
      </w:r>
      <w:r w:rsidR="00895081">
        <w:rPr>
          <w:rFonts w:ascii="Times New Roman" w:eastAsia="Times New Roman" w:hAnsi="Times New Roman" w:cs="Times New Roman"/>
          <w:color w:val="2E2E2E"/>
          <w:lang w:eastAsia="ru-RU"/>
        </w:rPr>
        <w:t>ии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2.20.4. В случае представления полного комплекта документов, предусмотренных пунктами 2.25–2.27 настоящего Положения,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w:t>
      </w:r>
      <w:r w:rsidR="00895081">
        <w:rPr>
          <w:rFonts w:ascii="Times New Roman" w:eastAsia="Times New Roman" w:hAnsi="Times New Roman" w:cs="Times New Roman"/>
          <w:color w:val="2E2E2E"/>
          <w:lang w:eastAsia="ru-RU"/>
        </w:rPr>
        <w:t>ции от 6 апреля 2023 г. № 240</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2.20.5. 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2.25 – 2.27 настоящего Положения,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w:t>
      </w:r>
      <w:r w:rsidRPr="003F7D37">
        <w:rPr>
          <w:rFonts w:ascii="Times New Roman" w:eastAsia="Times New Roman" w:hAnsi="Times New Roman" w:cs="Times New Roman"/>
          <w:color w:val="2E2E2E"/>
          <w:lang w:eastAsia="ru-RU"/>
        </w:rPr>
        <w:lastRenderedPageBreak/>
        <w:t xml:space="preserve">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2.20.6.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2.20.7. 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2.20.8. 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w:t>
      </w:r>
      <w:r w:rsidR="005634AE">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2.20.9. 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5634AE">
        <w:rPr>
          <w:rFonts w:ascii="Times New Roman" w:eastAsia="Times New Roman" w:hAnsi="Times New Roman" w:cs="Times New Roman"/>
          <w:color w:val="2E2E2E"/>
          <w:lang w:eastAsia="ru-RU"/>
        </w:rPr>
        <w:t xml:space="preserve">МБОУ «Садовская </w:t>
      </w:r>
      <w:proofErr w:type="gramStart"/>
      <w:r w:rsidR="005634AE">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 xml:space="preserve"> направляется</w:t>
      </w:r>
      <w:proofErr w:type="gramEnd"/>
      <w:r w:rsidRPr="003F7D37">
        <w:rPr>
          <w:rFonts w:ascii="Times New Roman" w:eastAsia="Times New Roman" w:hAnsi="Times New Roman" w:cs="Times New Roman"/>
          <w:color w:val="2E2E2E"/>
          <w:lang w:eastAsia="ru-RU"/>
        </w:rPr>
        <w:t xml:space="preserve"> по адресу электронной почты или почтовому адресу, указанному в заявлении о приеме на обучение, и в личный кабинет ЕПГУ (при наличии).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2.21. </w:t>
      </w:r>
      <w:ins w:id="6" w:author="Unknown">
        <w:r w:rsidRPr="003F7D37">
          <w:rPr>
            <w:rFonts w:ascii="Times New Roman" w:eastAsia="Times New Roman" w:hAnsi="Times New Roman" w:cs="Times New Roman"/>
            <w:color w:val="2E2E2E"/>
            <w:lang w:eastAsia="ru-RU"/>
          </w:rPr>
          <w:t>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 «Об образовании в Российской Федерации», указываются следующие сведения:</w:t>
        </w:r>
      </w:ins>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фамилия, имя, отчество (при наличии) ребенка или поступающего;</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дата рождения ребенка или поступающего;</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адрес места жительства и (или) адрес места пребывания ребенка или поступающего;</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фамилия, имя, отчество (при наличии)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адрес места жительства и (или) адрес места пребывания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адрес(а) электронной почты, номер(а) телефона(</w:t>
      </w:r>
      <w:proofErr w:type="spellStart"/>
      <w:r w:rsidRPr="003F7D37">
        <w:rPr>
          <w:rFonts w:ascii="Times New Roman" w:eastAsia="Times New Roman" w:hAnsi="Times New Roman" w:cs="Times New Roman"/>
          <w:color w:val="2E2E2E"/>
          <w:lang w:eastAsia="ru-RU"/>
        </w:rPr>
        <w:t>ов</w:t>
      </w:r>
      <w:proofErr w:type="spellEnd"/>
      <w:r w:rsidRPr="003F7D37">
        <w:rPr>
          <w:rFonts w:ascii="Times New Roman" w:eastAsia="Times New Roman" w:hAnsi="Times New Roman" w:cs="Times New Roman"/>
          <w:color w:val="2E2E2E"/>
          <w:lang w:eastAsia="ru-RU"/>
        </w:rPr>
        <w:t>) (при наличии)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 или поступающего;</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 наличии права внеочередного, первоочередного или преимущественного приема;</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согласие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3F7D37">
        <w:rPr>
          <w:rFonts w:ascii="Times New Roman" w:eastAsia="Times New Roman" w:hAnsi="Times New Roman" w:cs="Times New Roman"/>
          <w:color w:val="2E2E2E"/>
          <w:lang w:eastAsia="ru-RU"/>
        </w:rPr>
        <w:t>обучения</w:t>
      </w:r>
      <w:proofErr w:type="gramEnd"/>
      <w:r w:rsidRPr="003F7D37">
        <w:rPr>
          <w:rFonts w:ascii="Times New Roman" w:eastAsia="Times New Roman" w:hAnsi="Times New Roman" w:cs="Times New Roman"/>
          <w:color w:val="2E2E2E"/>
          <w:lang w:eastAsia="ru-RU"/>
        </w:rPr>
        <w:t xml:space="preserve"> указанного поступающего по адаптированной образовательной программе);</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язык образования (</w:t>
      </w:r>
      <w:r w:rsidR="008A0894">
        <w:rPr>
          <w:rFonts w:ascii="Times New Roman" w:eastAsia="Times New Roman" w:hAnsi="Times New Roman" w:cs="Times New Roman"/>
          <w:color w:val="2E2E2E"/>
          <w:lang w:eastAsia="ru-RU"/>
        </w:rPr>
        <w:t>русский язык</w:t>
      </w:r>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факт ознакомления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3F7D37" w:rsidRPr="003F7D37" w:rsidRDefault="003F7D37" w:rsidP="00F34C17">
      <w:pPr>
        <w:numPr>
          <w:ilvl w:val="0"/>
          <w:numId w:val="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согласие родителя(ей) (законного(</w:t>
      </w:r>
      <w:proofErr w:type="spellStart"/>
      <w:r w:rsidRPr="003F7D37">
        <w:rPr>
          <w:rFonts w:ascii="Times New Roman" w:eastAsia="Times New Roman" w:hAnsi="Times New Roman" w:cs="Times New Roman"/>
          <w:color w:val="2E2E2E"/>
          <w:lang w:eastAsia="ru-RU"/>
        </w:rPr>
        <w:t>ых</w:t>
      </w:r>
      <w:proofErr w:type="spellEnd"/>
      <w:r w:rsidRPr="003F7D37">
        <w:rPr>
          <w:rFonts w:ascii="Times New Roman" w:eastAsia="Times New Roman" w:hAnsi="Times New Roman" w:cs="Times New Roman"/>
          <w:color w:val="2E2E2E"/>
          <w:lang w:eastAsia="ru-RU"/>
        </w:rPr>
        <w:t>) представителя(ей) ребенка или поступающего на обработку персональных данных.</w:t>
      </w:r>
    </w:p>
    <w:p w:rsidR="008A0894"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2.22. Образец заявления о приеме на обучение размещается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на своем информационном стенде и официальном сайте в сети Интернет.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2.23. </w:t>
      </w:r>
      <w:ins w:id="7" w:author="Unknown">
        <w:r w:rsidRPr="003F7D37">
          <w:rPr>
            <w:rFonts w:ascii="Times New Roman" w:eastAsia="Times New Roman" w:hAnsi="Times New Roman" w:cs="Times New Roman"/>
            <w:color w:val="2E2E2E"/>
            <w:lang w:eastAsia="ru-RU"/>
          </w:rPr>
          <w:t>Для приема родитель(и) (законный(</w:t>
        </w:r>
        <w:proofErr w:type="spellStart"/>
        <w:r w:rsidRPr="003F7D37">
          <w:rPr>
            <w:rFonts w:ascii="Times New Roman" w:eastAsia="Times New Roman" w:hAnsi="Times New Roman" w:cs="Times New Roman"/>
            <w:color w:val="2E2E2E"/>
            <w:lang w:eastAsia="ru-RU"/>
          </w:rPr>
          <w:t>ые</w:t>
        </w:r>
        <w:proofErr w:type="spellEnd"/>
        <w:r w:rsidRPr="003F7D37">
          <w:rPr>
            <w:rFonts w:ascii="Times New Roman" w:eastAsia="Times New Roman" w:hAnsi="Times New Roman" w:cs="Times New Roman"/>
            <w:color w:val="2E2E2E"/>
            <w:lang w:eastAsia="ru-RU"/>
          </w:rPr>
          <w:t>) представитель(и) ребенка или поступающий представляют следующие документы:</w:t>
        </w:r>
      </w:ins>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документа, удостоверяющего личность родителя (законного представителя) ребенка или поступающего;</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свидетельства о рождении ребенка или документа, подтверждающего родство заявителя;</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копию свидетельства о рождении полнородных и </w:t>
      </w:r>
      <w:proofErr w:type="spellStart"/>
      <w:r w:rsidRPr="003F7D37">
        <w:rPr>
          <w:rFonts w:ascii="Times New Roman" w:eastAsia="Times New Roman" w:hAnsi="Times New Roman" w:cs="Times New Roman"/>
          <w:color w:val="2E2E2E"/>
          <w:lang w:eastAsia="ru-RU"/>
        </w:rPr>
        <w:t>неполнородных</w:t>
      </w:r>
      <w:proofErr w:type="spellEnd"/>
      <w:r w:rsidRPr="003F7D37">
        <w:rPr>
          <w:rFonts w:ascii="Times New Roman" w:eastAsia="Times New Roman" w:hAnsi="Times New Roman" w:cs="Times New Roman"/>
          <w:color w:val="2E2E2E"/>
          <w:lang w:eastAsia="ru-RU"/>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w:t>
      </w:r>
      <w:r w:rsidR="005634AE">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в которой обучаются его полнородные и </w:t>
      </w:r>
      <w:proofErr w:type="spellStart"/>
      <w:r w:rsidRPr="003F7D37">
        <w:rPr>
          <w:rFonts w:ascii="Times New Roman" w:eastAsia="Times New Roman" w:hAnsi="Times New Roman" w:cs="Times New Roman"/>
          <w:color w:val="2E2E2E"/>
          <w:lang w:eastAsia="ru-RU"/>
        </w:rPr>
        <w:t>неполнородные</w:t>
      </w:r>
      <w:proofErr w:type="spellEnd"/>
      <w:r w:rsidRPr="003F7D37">
        <w:rPr>
          <w:rFonts w:ascii="Times New Roman" w:eastAsia="Times New Roman" w:hAnsi="Times New Roman" w:cs="Times New Roman"/>
          <w:color w:val="2E2E2E"/>
          <w:lang w:eastAsia="ru-RU"/>
        </w:rPr>
        <w:t xml:space="preserve"> брат и (или) сестра);</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документа, подтверждающего установление опеки или попечительства (при необходимости);</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F7D37" w:rsidRPr="003F7D37" w:rsidRDefault="003F7D37" w:rsidP="00F34C17">
      <w:pPr>
        <w:numPr>
          <w:ilvl w:val="0"/>
          <w:numId w:val="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заключения психолого-медико-педагогической комиссии (при наличии).</w:t>
      </w:r>
    </w:p>
    <w:p w:rsidR="005634AE"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При посещении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и (или) очном взаимодействии с уполномоченными должностными лицами </w:t>
      </w:r>
      <w:r w:rsidR="005634A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родитель(и) (законный(</w:t>
      </w:r>
      <w:proofErr w:type="spellStart"/>
      <w:r w:rsidRPr="003F7D37">
        <w:rPr>
          <w:rFonts w:ascii="Times New Roman" w:eastAsia="Times New Roman" w:hAnsi="Times New Roman" w:cs="Times New Roman"/>
          <w:color w:val="2E2E2E"/>
          <w:lang w:eastAsia="ru-RU"/>
        </w:rPr>
        <w:t>ые</w:t>
      </w:r>
      <w:proofErr w:type="spellEnd"/>
      <w:r w:rsidRPr="003F7D37">
        <w:rPr>
          <w:rFonts w:ascii="Times New Roman" w:eastAsia="Times New Roman" w:hAnsi="Times New Roman" w:cs="Times New Roman"/>
          <w:color w:val="2E2E2E"/>
          <w:lang w:eastAsia="ru-RU"/>
        </w:rPr>
        <w:t xml:space="preserve">)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2.24. При приеме на обучение по образовательным программам среднего общего образования</w:t>
      </w:r>
      <w:r w:rsidR="005634AE">
        <w:rPr>
          <w:rFonts w:ascii="Times New Roman" w:eastAsia="Times New Roman" w:hAnsi="Times New Roman" w:cs="Times New Roman"/>
          <w:color w:val="2E2E2E"/>
          <w:lang w:eastAsia="ru-RU"/>
        </w:rPr>
        <w:t xml:space="preserve"> </w:t>
      </w:r>
      <w:r w:rsidRPr="003F7D37">
        <w:rPr>
          <w:rFonts w:ascii="Times New Roman" w:eastAsia="Times New Roman" w:hAnsi="Times New Roman" w:cs="Times New Roman"/>
          <w:color w:val="2E2E2E"/>
          <w:lang w:eastAsia="ru-RU"/>
        </w:rPr>
        <w:t>представляется аттестат об основном общем образовании, в</w:t>
      </w:r>
      <w:r w:rsidR="00895081">
        <w:rPr>
          <w:rFonts w:ascii="Times New Roman" w:eastAsia="Times New Roman" w:hAnsi="Times New Roman" w:cs="Times New Roman"/>
          <w:color w:val="2E2E2E"/>
          <w:lang w:eastAsia="ru-RU"/>
        </w:rPr>
        <w:t>ыданный в установленном порядке</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2.25. </w:t>
      </w:r>
      <w:ins w:id="8" w:author="Unknown">
        <w:r w:rsidRPr="003F7D37">
          <w:rPr>
            <w:rFonts w:ascii="Times New Roman" w:eastAsia="Times New Roman" w:hAnsi="Times New Roman" w:cs="Times New Roman"/>
            <w:color w:val="2E2E2E"/>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ins>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родство заявителя (заявителей) (или законность представления прав ребенка);</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3F7D37" w:rsidRPr="003F7D37" w:rsidRDefault="003F7D37" w:rsidP="00F34C17">
      <w:pPr>
        <w:numPr>
          <w:ilvl w:val="0"/>
          <w:numId w:val="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копии документов, подтверждающих осуществление родителем (законным представителем) трудовой деятельности (при наличии).</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2.26. Пункт 2.25 настоящего Положения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w:t>
      </w:r>
      <w:r w:rsidR="00895081">
        <w:rPr>
          <w:rFonts w:ascii="Times New Roman" w:eastAsia="Times New Roman" w:hAnsi="Times New Roman" w:cs="Times New Roman"/>
          <w:color w:val="2E2E2E"/>
          <w:lang w:eastAsia="ru-RU"/>
        </w:rPr>
        <w:t>граждан в Российской Федерации»</w:t>
      </w:r>
      <w:r w:rsidRPr="003F7D37">
        <w:rPr>
          <w:rFonts w:ascii="Times New Roman" w:eastAsia="Times New Roman" w:hAnsi="Times New Roman" w:cs="Times New Roman"/>
          <w:color w:val="2E2E2E"/>
          <w:lang w:eastAsia="ru-RU"/>
        </w:rPr>
        <w:t>. 2.27. </w:t>
      </w:r>
      <w:ins w:id="9" w:author="Unknown">
        <w:r w:rsidRPr="003F7D37">
          <w:rPr>
            <w:rFonts w:ascii="Times New Roman" w:eastAsia="Times New Roman" w:hAnsi="Times New Roman" w:cs="Times New Roman"/>
            <w:color w:val="2E2E2E"/>
            <w:lang w:eastAsia="ru-RU"/>
          </w:rPr>
          <w:t>Иностранные граждане, указанные в пункте 2.26 настоящего Положения, предъявляют следующие документы:</w:t>
        </w:r>
      </w:ins>
    </w:p>
    <w:p w:rsidR="003F7D37" w:rsidRPr="003F7D37" w:rsidRDefault="003F7D37" w:rsidP="00F34C17">
      <w:pPr>
        <w:numPr>
          <w:ilvl w:val="0"/>
          <w:numId w:val="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копия свидетельства о рождении ребенка;</w:t>
      </w:r>
    </w:p>
    <w:p w:rsidR="003F7D37" w:rsidRPr="003F7D37" w:rsidRDefault="003F7D37" w:rsidP="00F34C17">
      <w:pPr>
        <w:numPr>
          <w:ilvl w:val="0"/>
          <w:numId w:val="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копия паспорта;</w:t>
      </w:r>
    </w:p>
    <w:p w:rsidR="003F7D37" w:rsidRPr="003F7D37" w:rsidRDefault="003F7D37" w:rsidP="00F34C17">
      <w:pPr>
        <w:numPr>
          <w:ilvl w:val="0"/>
          <w:numId w:val="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справку о регистрации по месту жительства.</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2.28. Пункты 2.20, 2.20.1–2.20.9 и абзацы третий – пятый и седьмой – девятый пункта 2.25 настоящего Положения не распространяются</w:t>
      </w:r>
      <w:r w:rsidR="00895081">
        <w:rPr>
          <w:rFonts w:ascii="Times New Roman" w:eastAsia="Times New Roman" w:hAnsi="Times New Roman" w:cs="Times New Roman"/>
          <w:color w:val="2E2E2E"/>
          <w:lang w:eastAsia="ru-RU"/>
        </w:rPr>
        <w:t xml:space="preserve"> на граждан Республики Беларусь</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2.29. </w:t>
      </w:r>
      <w:ins w:id="10" w:author="Unknown">
        <w:r w:rsidRPr="003F7D37">
          <w:rPr>
            <w:rFonts w:ascii="Times New Roman" w:eastAsia="Times New Roman" w:hAnsi="Times New Roman" w:cs="Times New Roman"/>
            <w:color w:val="2E2E2E"/>
            <w:lang w:eastAsia="ru-RU"/>
          </w:rPr>
          <w:t>Родитель(и) (законный(</w:t>
        </w:r>
        <w:proofErr w:type="spellStart"/>
        <w:r w:rsidRPr="003F7D37">
          <w:rPr>
            <w:rFonts w:ascii="Times New Roman" w:eastAsia="Times New Roman" w:hAnsi="Times New Roman" w:cs="Times New Roman"/>
            <w:color w:val="2E2E2E"/>
            <w:lang w:eastAsia="ru-RU"/>
          </w:rPr>
          <w:t>ые</w:t>
        </w:r>
        <w:proofErr w:type="spellEnd"/>
        <w:r w:rsidRPr="003F7D37">
          <w:rPr>
            <w:rFonts w:ascii="Times New Roman" w:eastAsia="Times New Roman" w:hAnsi="Times New Roman" w:cs="Times New Roman"/>
            <w:color w:val="2E2E2E"/>
            <w:lang w:eastAsia="ru-RU"/>
          </w:rPr>
          <w:t>) представитель(и) ребенка или поступающий имеют право по своему усмотрению представлять другие документы:</w:t>
        </w:r>
      </w:ins>
    </w:p>
    <w:p w:rsidR="003F7D37" w:rsidRPr="003F7D37" w:rsidRDefault="003F7D37" w:rsidP="00F34C17">
      <w:pPr>
        <w:numPr>
          <w:ilvl w:val="0"/>
          <w:numId w:val="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медицинское заключение о состоянии здоровья ребенка;</w:t>
      </w:r>
    </w:p>
    <w:p w:rsidR="003F7D37" w:rsidRPr="003F7D37" w:rsidRDefault="003F7D37" w:rsidP="00F34C17">
      <w:pPr>
        <w:numPr>
          <w:ilvl w:val="0"/>
          <w:numId w:val="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копию медицинского полиса;</w:t>
      </w:r>
    </w:p>
    <w:p w:rsidR="003F7D37" w:rsidRPr="003F7D37" w:rsidRDefault="003F7D37" w:rsidP="00F34C17">
      <w:pPr>
        <w:numPr>
          <w:ilvl w:val="0"/>
          <w:numId w:val="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заключение ПМПК или выписка Консилиума дошкольного учреждения;</w:t>
      </w:r>
    </w:p>
    <w:p w:rsidR="003F7D37" w:rsidRPr="003F7D37" w:rsidRDefault="003F7D37" w:rsidP="00F34C17">
      <w:pPr>
        <w:numPr>
          <w:ilvl w:val="0"/>
          <w:numId w:val="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иные документы на свое усмотрение.</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2.30. Не допускается требовать предоставления других документов, кроме предусмотренных пунктами 2.23–2.24 настоящего Положения о правилах приема, перевода и отчисления обучающихся, в качестве основания для приема на обучение по основным</w:t>
      </w:r>
      <w:r w:rsidR="00895081">
        <w:rPr>
          <w:rFonts w:ascii="Times New Roman" w:eastAsia="Times New Roman" w:hAnsi="Times New Roman" w:cs="Times New Roman"/>
          <w:color w:val="2E2E2E"/>
          <w:lang w:eastAsia="ru-RU"/>
        </w:rPr>
        <w:t xml:space="preserve"> общеобразовательным программам</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 xml:space="preserve">2.31.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пунктами 2.23–2.24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2.32.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2.25–2.27 настоящего Положения, за исключением копий или оригиналов документов, подтверждение которых в электронном виде невозможно.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2.33. Факт приема заявления о приеме на обучение и перечень документов, представленных родителем(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(законным(</w:t>
      </w:r>
      <w:proofErr w:type="spellStart"/>
      <w:r w:rsidRPr="003F7D37">
        <w:rPr>
          <w:rFonts w:ascii="Times New Roman" w:eastAsia="Times New Roman" w:hAnsi="Times New Roman" w:cs="Times New Roman"/>
          <w:color w:val="2E2E2E"/>
          <w:lang w:eastAsia="ru-RU"/>
        </w:rPr>
        <w:t>ыми</w:t>
      </w:r>
      <w:proofErr w:type="spellEnd"/>
      <w:r w:rsidRPr="003F7D37">
        <w:rPr>
          <w:rFonts w:ascii="Times New Roman" w:eastAsia="Times New Roman" w:hAnsi="Times New Roman" w:cs="Times New Roman"/>
          <w:color w:val="2E2E2E"/>
          <w:lang w:eastAsia="ru-RU"/>
        </w:rPr>
        <w:t>) представителем(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xml:space="preserve">) ребенка или поступающим, регистрируются в журнале приема заявлений о приеме на обучение в </w:t>
      </w:r>
      <w:r w:rsidR="004C25CE">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w:t>
      </w:r>
      <w:r w:rsidR="00895081">
        <w:rPr>
          <w:rFonts w:ascii="Times New Roman" w:eastAsia="Times New Roman" w:hAnsi="Times New Roman" w:cs="Times New Roman"/>
          <w:color w:val="2E2E2E"/>
          <w:lang w:eastAsia="ru-RU"/>
        </w:rPr>
        <w:t>сийской Федерации (при наличии)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2.34. При подаче заявления о приеме на обучение через операторов почтовой связи общего пользования или лично в </w:t>
      </w:r>
      <w:r w:rsidR="004C25C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после регистрации заявления о приеме на обучение и перечня документов, представленных родителем(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(законным(</w:t>
      </w:r>
      <w:proofErr w:type="spellStart"/>
      <w:r w:rsidRPr="003F7D37">
        <w:rPr>
          <w:rFonts w:ascii="Times New Roman" w:eastAsia="Times New Roman" w:hAnsi="Times New Roman" w:cs="Times New Roman"/>
          <w:color w:val="2E2E2E"/>
          <w:lang w:eastAsia="ru-RU"/>
        </w:rPr>
        <w:t>ыми</w:t>
      </w:r>
      <w:proofErr w:type="spellEnd"/>
      <w:r w:rsidRPr="003F7D37">
        <w:rPr>
          <w:rFonts w:ascii="Times New Roman" w:eastAsia="Times New Roman" w:hAnsi="Times New Roman" w:cs="Times New Roman"/>
          <w:color w:val="2E2E2E"/>
          <w:lang w:eastAsia="ru-RU"/>
        </w:rPr>
        <w:t>) представителем(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ребенка или поступающим, родителю(ям) (законному(</w:t>
      </w:r>
      <w:proofErr w:type="spellStart"/>
      <w:r w:rsidRPr="003F7D37">
        <w:rPr>
          <w:rFonts w:ascii="Times New Roman" w:eastAsia="Times New Roman" w:hAnsi="Times New Roman" w:cs="Times New Roman"/>
          <w:color w:val="2E2E2E"/>
          <w:lang w:eastAsia="ru-RU"/>
        </w:rPr>
        <w:t>ым</w:t>
      </w:r>
      <w:proofErr w:type="spellEnd"/>
      <w:r w:rsidRPr="003F7D37">
        <w:rPr>
          <w:rFonts w:ascii="Times New Roman" w:eastAsia="Times New Roman" w:hAnsi="Times New Roman" w:cs="Times New Roman"/>
          <w:color w:val="2E2E2E"/>
          <w:lang w:eastAsia="ru-RU"/>
        </w:rPr>
        <w:t>)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w:t>
      </w:r>
      <w:r w:rsidR="00895081">
        <w:rPr>
          <w:rFonts w:ascii="Times New Roman" w:eastAsia="Times New Roman" w:hAnsi="Times New Roman" w:cs="Times New Roman"/>
          <w:color w:val="2E2E2E"/>
          <w:lang w:eastAsia="ru-RU"/>
        </w:rPr>
        <w:t>и приеме на обучение документов.</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2.35.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w:t>
      </w:r>
      <w:r w:rsidR="00895081">
        <w:rPr>
          <w:rFonts w:ascii="Times New Roman" w:eastAsia="Times New Roman" w:hAnsi="Times New Roman" w:cs="Times New Roman"/>
          <w:color w:val="2E2E2E"/>
          <w:lang w:eastAsia="ru-RU"/>
        </w:rPr>
        <w:t>урсе и об итогах его проведения</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2.36.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w:t>
      </w:r>
      <w:r w:rsidR="00895081">
        <w:rPr>
          <w:rFonts w:ascii="Times New Roman" w:eastAsia="Times New Roman" w:hAnsi="Times New Roman" w:cs="Times New Roman"/>
          <w:color w:val="2E2E2E"/>
          <w:lang w:eastAsia="ru-RU"/>
        </w:rPr>
        <w:t xml:space="preserve"> (законных представителей) детей</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2.37.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w:t>
      </w:r>
      <w:r w:rsidR="00895081">
        <w:rPr>
          <w:rFonts w:ascii="Times New Roman" w:eastAsia="Times New Roman" w:hAnsi="Times New Roman" w:cs="Times New Roman"/>
          <w:color w:val="2E2E2E"/>
          <w:lang w:eastAsia="ru-RU"/>
        </w:rPr>
        <w:t>х</w:t>
      </w:r>
      <w:r w:rsidRPr="003F7D37">
        <w:rPr>
          <w:rFonts w:ascii="Times New Roman" w:eastAsia="Times New Roman" w:hAnsi="Times New Roman" w:cs="Times New Roman"/>
          <w:color w:val="2E2E2E"/>
          <w:lang w:eastAsia="ru-RU"/>
        </w:rPr>
        <w:t>. 2.38. </w:t>
      </w:r>
      <w:ins w:id="11" w:author="Unknown">
        <w:r w:rsidRPr="003F7D37">
          <w:rPr>
            <w:rFonts w:ascii="Times New Roman" w:eastAsia="Times New Roman" w:hAnsi="Times New Roman" w:cs="Times New Roman"/>
            <w:color w:val="2E2E2E"/>
            <w:lang w:eastAsia="ru-RU"/>
          </w:rPr>
          <w:t>Директор общеобразовательной организации издает распорядительный акт (приказ) о приеме на обучение:</w:t>
        </w:r>
      </w:ins>
    </w:p>
    <w:p w:rsidR="003F7D37" w:rsidRPr="003F7D37" w:rsidRDefault="003F7D37" w:rsidP="00F34C17">
      <w:pPr>
        <w:numPr>
          <w:ilvl w:val="0"/>
          <w:numId w:val="1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ребенка или поступающего в течение 5 рабочих дней после приема заявления о приеме на обучение и представленных документов, за исключением случая, предусмотренного пунктами 3.3–3.6 настоящего Положения;</w:t>
      </w:r>
    </w:p>
    <w:p w:rsidR="003F7D37" w:rsidRPr="003F7D37" w:rsidRDefault="003F7D37" w:rsidP="00F34C17">
      <w:pPr>
        <w:numPr>
          <w:ilvl w:val="0"/>
          <w:numId w:val="1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(в том числе в случае, предусмотренном абзацем девятым пункта 2.20.5 настоящего Положения), за исключением случая, предусмотренного пунктами 3.3–3.6 настоящего Положения.</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 xml:space="preserve">2.39.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2.40. Прием и обучение детей на всех уровнях общего образ</w:t>
      </w:r>
      <w:r w:rsidR="00895081">
        <w:rPr>
          <w:rFonts w:ascii="Times New Roman" w:eastAsia="Times New Roman" w:hAnsi="Times New Roman" w:cs="Times New Roman"/>
          <w:color w:val="2E2E2E"/>
          <w:lang w:eastAsia="ru-RU"/>
        </w:rPr>
        <w:t>ования осуществляется бесплатно</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2.41.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2.42.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(законным(</w:t>
      </w:r>
      <w:proofErr w:type="spellStart"/>
      <w:r w:rsidRPr="003F7D37">
        <w:rPr>
          <w:rFonts w:ascii="Times New Roman" w:eastAsia="Times New Roman" w:hAnsi="Times New Roman" w:cs="Times New Roman"/>
          <w:color w:val="2E2E2E"/>
          <w:lang w:eastAsia="ru-RU"/>
        </w:rPr>
        <w:t>ыми</w:t>
      </w:r>
      <w:proofErr w:type="spellEnd"/>
      <w:r w:rsidRPr="003F7D37">
        <w:rPr>
          <w:rFonts w:ascii="Times New Roman" w:eastAsia="Times New Roman" w:hAnsi="Times New Roman" w:cs="Times New Roman"/>
          <w:color w:val="2E2E2E"/>
          <w:lang w:eastAsia="ru-RU"/>
        </w:rPr>
        <w:t>) представителем(</w:t>
      </w:r>
      <w:proofErr w:type="spellStart"/>
      <w:r w:rsidRPr="003F7D37">
        <w:rPr>
          <w:rFonts w:ascii="Times New Roman" w:eastAsia="Times New Roman" w:hAnsi="Times New Roman" w:cs="Times New Roman"/>
          <w:color w:val="2E2E2E"/>
          <w:lang w:eastAsia="ru-RU"/>
        </w:rPr>
        <w:t>ями</w:t>
      </w:r>
      <w:proofErr w:type="spellEnd"/>
      <w:r w:rsidRPr="003F7D37">
        <w:rPr>
          <w:rFonts w:ascii="Times New Roman" w:eastAsia="Times New Roman" w:hAnsi="Times New Roman" w:cs="Times New Roman"/>
          <w:color w:val="2E2E2E"/>
          <w:lang w:eastAsia="ru-RU"/>
        </w:rPr>
        <w:t>) ребенка или поступающим документы (копии документов).</w:t>
      </w:r>
    </w:p>
    <w:p w:rsidR="003F7D37" w:rsidRPr="003F7D37" w:rsidRDefault="003F7D37" w:rsidP="00895081">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3. Приём детей в первый класс</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w:t>
      </w:r>
      <w:r w:rsidR="00895081">
        <w:rPr>
          <w:rFonts w:ascii="Times New Roman" w:eastAsia="Times New Roman" w:hAnsi="Times New Roman" w:cs="Times New Roman"/>
          <w:color w:val="2E2E2E"/>
          <w:lang w:eastAsia="ru-RU"/>
        </w:rPr>
        <w:t>ннем или более позднем возрасте</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3.2. Все дети, достигшие школьного возраста, зачисляются в первый класс общеобразовательной организации нез</w:t>
      </w:r>
      <w:r w:rsidR="00895081">
        <w:rPr>
          <w:rFonts w:ascii="Times New Roman" w:eastAsia="Times New Roman" w:hAnsi="Times New Roman" w:cs="Times New Roman"/>
          <w:color w:val="2E2E2E"/>
          <w:lang w:eastAsia="ru-RU"/>
        </w:rPr>
        <w:t>ависимо от уровня их подготовки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3.3. Прием заявлений о приеме на обучение в первый класс для детей, указанных в пунктах 2.8.1, 2.8.2, 2.9, 2.10 настоящего Положения, а также проживающих на закрепленной территории, начинается не позднее 1 апреля текущего года и завершается 30 июня текущего года. Директор общеобразовательной организации издает распорядительный акт (приказ) о приеме на обучение детей, указанных в абзаце 1 настоящего пункта, в течение 3 рабочих дней после завершения приема заявлений о приеме на обучение в первы</w:t>
      </w:r>
      <w:r w:rsidR="00895081">
        <w:rPr>
          <w:rFonts w:ascii="Times New Roman" w:eastAsia="Times New Roman" w:hAnsi="Times New Roman" w:cs="Times New Roman"/>
          <w:color w:val="2E2E2E"/>
          <w:lang w:eastAsia="ru-RU"/>
        </w:rPr>
        <w:t>й класс</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3.4.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3F7D37">
        <w:rPr>
          <w:rFonts w:ascii="Times New Roman" w:eastAsia="Times New Roman" w:hAnsi="Times New Roman" w:cs="Times New Roman"/>
          <w:color w:val="2E2E2E"/>
          <w:lang w:eastAsia="ru-RU"/>
        </w:rPr>
        <w:t>проактивного</w:t>
      </w:r>
      <w:proofErr w:type="spellEnd"/>
      <w:r w:rsidRPr="003F7D37">
        <w:rPr>
          <w:rFonts w:ascii="Times New Roman" w:eastAsia="Times New Roman" w:hAnsi="Times New Roman" w:cs="Times New Roman"/>
          <w:color w:val="2E2E2E"/>
          <w:lang w:eastAsia="ru-RU"/>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w:t>
      </w:r>
      <w:r w:rsidR="00895081">
        <w:rPr>
          <w:rFonts w:ascii="Times New Roman" w:eastAsia="Times New Roman" w:hAnsi="Times New Roman" w:cs="Times New Roman"/>
          <w:color w:val="2E2E2E"/>
          <w:lang w:eastAsia="ru-RU"/>
        </w:rPr>
        <w:t xml:space="preserve"> субъектов Российской Федерации</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3.5. 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r w:rsidR="00895081">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3.6. Государственные общеобразовательные организации субъекта Российской Федерации и муниципальные общеобразовательные организации, закончившие прием в первый класс всех детей, указанных в пунктах 2.8.1, 2.8.2, 2.9, 2.10 настоящего Положения, а также проживающих на закрепленной территории, осуществляют прием детей, не проживающих на закрепленной территории, ранее 6 июля теку</w:t>
      </w:r>
      <w:r w:rsidR="00895081">
        <w:rPr>
          <w:rFonts w:ascii="Times New Roman" w:eastAsia="Times New Roman" w:hAnsi="Times New Roman" w:cs="Times New Roman"/>
          <w:color w:val="2E2E2E"/>
          <w:lang w:eastAsia="ru-RU"/>
        </w:rPr>
        <w:t>щего года</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3.7. Администрация общеобразовательной организации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3.8. </w:t>
      </w:r>
      <w:ins w:id="12" w:author="Unknown">
        <w:r w:rsidRPr="003F7D37">
          <w:rPr>
            <w:rFonts w:ascii="Times New Roman" w:eastAsia="Times New Roman" w:hAnsi="Times New Roman" w:cs="Times New Roman"/>
            <w:color w:val="2E2E2E"/>
            <w:lang w:eastAsia="ru-RU"/>
          </w:rPr>
          <w:t>После регистрации заявления заявителю выдается документ, содержащий следующую информацию:</w:t>
        </w:r>
      </w:ins>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входящий номер заявления о приеме в общеобразовательную организацию;</w:t>
      </w:r>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общеобразовательной организации;</w:t>
      </w:r>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сведения о сроках уведомления о зачислении в первый класс;</w:t>
      </w:r>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контактные телефоны для получения информации;</w:t>
      </w:r>
    </w:p>
    <w:p w:rsidR="003F7D37" w:rsidRPr="003F7D37" w:rsidRDefault="003F7D37" w:rsidP="00F34C17">
      <w:pPr>
        <w:numPr>
          <w:ilvl w:val="0"/>
          <w:numId w:val="1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телефон органа управления образованием, являющегося учредителем.</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3.9. Общеобразовательная организация с целью проведения организованного приема детей в первый класс размещает на своем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w:t>
      </w:r>
    </w:p>
    <w:p w:rsidR="003F7D37" w:rsidRPr="003F7D37" w:rsidRDefault="003F7D37" w:rsidP="00F34C17">
      <w:pPr>
        <w:numPr>
          <w:ilvl w:val="0"/>
          <w:numId w:val="1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 количестве мест в первых классах не позднее 10 календарных дней с момента издания распорядительного акта (приказа), указанного в пункте 2.7 настоящего Положения;</w:t>
      </w:r>
    </w:p>
    <w:p w:rsidR="003F7D37" w:rsidRPr="003F7D37" w:rsidRDefault="003F7D37" w:rsidP="00F34C17">
      <w:pPr>
        <w:numPr>
          <w:ilvl w:val="0"/>
          <w:numId w:val="1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 наличии свободных мест для приема детей, не проживающих на закрепленной территории, не позднее 5 июля текущего года.</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3.10.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3F7D37" w:rsidRPr="003F7D37" w:rsidRDefault="003F7D37" w:rsidP="00895081">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4. Приём обучающихся в 10-й класс</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4.1. В 10-е классы общеобразовательной организации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4.2. Прием заявлений в 10-е классы начинается после получения аттестатов об основном общем образовании.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4.3. Количество набираемых 10-х классов определяется общеобразовательной организацией в зависимости от числа поданных заявлений граждан и условий, созданных для осуществления образовательной деятельности.</w:t>
      </w:r>
    </w:p>
    <w:p w:rsidR="003F7D37" w:rsidRPr="003F7D37" w:rsidRDefault="003F7D37" w:rsidP="00895081">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5. Перевод обучающихся в следующий класс</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5.2. Приказом по общеобразовательной организации утверждается решение Педсовета о переводе обучающихся. При этом указывается их количественный состав.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5.3.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3F7D37">
        <w:rPr>
          <w:rFonts w:ascii="Times New Roman" w:eastAsia="Times New Roman" w:hAnsi="Times New Roman" w:cs="Times New Roman"/>
          <w:color w:val="2E2E2E"/>
          <w:lang w:eastAsia="ru-RU"/>
        </w:rPr>
        <w:t>непрохождение</w:t>
      </w:r>
      <w:proofErr w:type="spellEnd"/>
      <w:r w:rsidRPr="003F7D37">
        <w:rPr>
          <w:rFonts w:ascii="Times New Roman" w:eastAsia="Times New Roman" w:hAnsi="Times New Roman" w:cs="Times New Roman"/>
          <w:color w:val="2E2E2E"/>
          <w:lang w:eastAsia="ru-RU"/>
        </w:rPr>
        <w:t xml:space="preserve"> промежуточной аттестации при отсутствии уважительных причин признают</w:t>
      </w:r>
      <w:r w:rsidR="00895081">
        <w:rPr>
          <w:rFonts w:ascii="Times New Roman" w:eastAsia="Times New Roman" w:hAnsi="Times New Roman" w:cs="Times New Roman"/>
          <w:color w:val="2E2E2E"/>
          <w:lang w:eastAsia="ru-RU"/>
        </w:rPr>
        <w:t>ся академической задолженностью</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5.4. Обучающиеся обязаны ликвидиров</w:t>
      </w:r>
      <w:r w:rsidR="00895081">
        <w:rPr>
          <w:rFonts w:ascii="Times New Roman" w:eastAsia="Times New Roman" w:hAnsi="Times New Roman" w:cs="Times New Roman"/>
          <w:color w:val="2E2E2E"/>
          <w:lang w:eastAsia="ru-RU"/>
        </w:rPr>
        <w:t>ать академическую задолженность</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5.5.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w:t>
      </w:r>
      <w:r w:rsidR="00895081">
        <w:rPr>
          <w:rFonts w:ascii="Times New Roman" w:eastAsia="Times New Roman" w:hAnsi="Times New Roman" w:cs="Times New Roman"/>
          <w:color w:val="2E2E2E"/>
          <w:lang w:eastAsia="ru-RU"/>
        </w:rPr>
        <w:t>отпуске по беременности и родам</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5.6. Для проведения промежуточной аттестации во второй раз общеобразовательной </w:t>
      </w:r>
      <w:r w:rsidR="00895081">
        <w:rPr>
          <w:rFonts w:ascii="Times New Roman" w:eastAsia="Times New Roman" w:hAnsi="Times New Roman" w:cs="Times New Roman"/>
          <w:color w:val="2E2E2E"/>
          <w:lang w:eastAsia="ru-RU"/>
        </w:rPr>
        <w:t>организацией создается комиссия</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5.7. Школьники, не прошедшие промежуточной аттестации по уважительным причинам или имеющие академическую задолженность, перево</w:t>
      </w:r>
      <w:r w:rsidR="00895081">
        <w:rPr>
          <w:rFonts w:ascii="Times New Roman" w:eastAsia="Times New Roman" w:hAnsi="Times New Roman" w:cs="Times New Roman"/>
          <w:color w:val="2E2E2E"/>
          <w:lang w:eastAsia="ru-RU"/>
        </w:rPr>
        <w:t>дятся в следующий класс условно</w:t>
      </w:r>
      <w:r w:rsidRPr="003F7D37">
        <w:rPr>
          <w:rFonts w:ascii="Times New Roman" w:eastAsia="Times New Roman" w:hAnsi="Times New Roman" w:cs="Times New Roman"/>
          <w:color w:val="2E2E2E"/>
          <w:lang w:eastAsia="ru-RU"/>
        </w:rPr>
        <w:t xml:space="preserve">. </w:t>
      </w:r>
    </w:p>
    <w:p w:rsidR="00895081"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r w:rsidRPr="003F7D37">
        <w:rPr>
          <w:rFonts w:ascii="Times New Roman" w:eastAsia="Times New Roman" w:hAnsi="Times New Roman" w:cs="Times New Roman"/>
          <w:color w:val="2E2E2E"/>
          <w:lang w:eastAsia="ru-RU"/>
        </w:rPr>
        <w:lastRenderedPageBreak/>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5.10. 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письменно информирует родителей (законных представителей) о решении Педагогического совета об условном переводе;</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проводит специальные занятия с целью усвоения обучающимся учебной программы соответствующего предмета в полном объеме;</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проводит по мере готовности обучающегося по заявлению родителей (законных представителей) аттестацию по соответствующему предмету;</w:t>
      </w:r>
    </w:p>
    <w:p w:rsidR="003F7D37" w:rsidRPr="003F7D37" w:rsidRDefault="003F7D37" w:rsidP="00F34C17">
      <w:pPr>
        <w:numPr>
          <w:ilvl w:val="0"/>
          <w:numId w:val="1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3F7D37" w:rsidRPr="003F7D37" w:rsidRDefault="003F7D37" w:rsidP="00F34C17">
      <w:pPr>
        <w:numPr>
          <w:ilvl w:val="0"/>
          <w:numId w:val="1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учителями школы или любой другой образовательной организации в форме индивидуальных консультаций вне учебных занятий;</w:t>
      </w:r>
    </w:p>
    <w:p w:rsidR="003F7D37" w:rsidRPr="003F7D37" w:rsidRDefault="003F7D37" w:rsidP="00F34C17">
      <w:pPr>
        <w:numPr>
          <w:ilvl w:val="0"/>
          <w:numId w:val="1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учителями, имеющими право на индивидуальную трудовую деятельность;</w:t>
      </w:r>
    </w:p>
    <w:p w:rsidR="003F7D37" w:rsidRPr="003F7D37" w:rsidRDefault="003F7D37" w:rsidP="00F34C17">
      <w:pPr>
        <w:numPr>
          <w:ilvl w:val="0"/>
          <w:numId w:val="14"/>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 любой образовательной организацией на условиях предоставления платных образовательных услуг.</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w:t>
      </w:r>
      <w:r w:rsidR="00B46B3F">
        <w:rPr>
          <w:rFonts w:ascii="Times New Roman" w:eastAsia="Times New Roman" w:hAnsi="Times New Roman" w:cs="Times New Roman"/>
          <w:color w:val="2E2E2E"/>
          <w:lang w:eastAsia="ru-RU"/>
        </w:rPr>
        <w:t>ностью ее ликвидации</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w:t>
      </w:r>
      <w:proofErr w:type="gramStart"/>
      <w:r w:rsidRPr="003F7D37">
        <w:rPr>
          <w:rFonts w:ascii="Times New Roman" w:eastAsia="Times New Roman" w:hAnsi="Times New Roman" w:cs="Times New Roman"/>
          <w:color w:val="2E2E2E"/>
          <w:lang w:eastAsia="ru-RU"/>
        </w:rPr>
        <w:t>до сведения</w:t>
      </w:r>
      <w:proofErr w:type="gramEnd"/>
      <w:r w:rsidRPr="003F7D37">
        <w:rPr>
          <w:rFonts w:ascii="Times New Roman" w:eastAsia="Times New Roman" w:hAnsi="Times New Roman" w:cs="Times New Roman"/>
          <w:color w:val="2E2E2E"/>
          <w:lang w:eastAsia="ru-RU"/>
        </w:rPr>
        <w:t xml:space="preserve">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5.15. Обучающиеся в общеобразовательной организации </w:t>
      </w:r>
      <w:proofErr w:type="gramStart"/>
      <w:r w:rsidRPr="003F7D37">
        <w:rPr>
          <w:rFonts w:ascii="Times New Roman" w:eastAsia="Times New Roman" w:hAnsi="Times New Roman" w:cs="Times New Roman"/>
          <w:color w:val="2E2E2E"/>
          <w:lang w:eastAsia="ru-RU"/>
        </w:rPr>
        <w:t>по образовательным программы</w:t>
      </w:r>
      <w:proofErr w:type="gramEnd"/>
      <w:r w:rsidRPr="003F7D37">
        <w:rPr>
          <w:rFonts w:ascii="Times New Roman" w:eastAsia="Times New Roman" w:hAnsi="Times New Roman" w:cs="Times New Roman"/>
          <w:color w:val="2E2E2E"/>
          <w:lang w:eastAsia="ru-RU"/>
        </w:rPr>
        <w:t xml:space="preserve"> начального общего, основного общего и среднего общего образования, </w:t>
      </w:r>
      <w:ins w:id="13" w:author="Unknown">
        <w:r w:rsidRPr="003F7D37">
          <w:rPr>
            <w:rFonts w:ascii="Times New Roman" w:eastAsia="Times New Roman" w:hAnsi="Times New Roman" w:cs="Times New Roman"/>
            <w:color w:val="2E2E2E"/>
            <w:lang w:eastAsia="ru-RU"/>
          </w:rPr>
          <w:t>не ликвидировавшие в установленные сроки академическую задолженность</w:t>
        </w:r>
      </w:ins>
      <w:r w:rsidRPr="003F7D37">
        <w:rPr>
          <w:rFonts w:ascii="Times New Roman" w:eastAsia="Times New Roman" w:hAnsi="Times New Roman" w:cs="Times New Roman"/>
          <w:color w:val="2E2E2E"/>
          <w:lang w:eastAsia="ru-RU"/>
        </w:rPr>
        <w:t> с момента ее образования, по усмотрению их родителей (законных представителей):</w:t>
      </w:r>
    </w:p>
    <w:p w:rsidR="003F7D37" w:rsidRPr="003F7D37" w:rsidRDefault="003F7D37" w:rsidP="00F34C17">
      <w:pPr>
        <w:numPr>
          <w:ilvl w:val="0"/>
          <w:numId w:val="1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оставляются на повторное обучение;</w:t>
      </w:r>
    </w:p>
    <w:p w:rsidR="003F7D37" w:rsidRPr="003F7D37" w:rsidRDefault="003F7D37" w:rsidP="00F34C17">
      <w:pPr>
        <w:numPr>
          <w:ilvl w:val="0"/>
          <w:numId w:val="1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переводятся на обучение по адаптированным образовательным программам в соответствии с рекомендациями психолого-медико-педагогической комиссии;</w:t>
      </w:r>
    </w:p>
    <w:p w:rsidR="003F7D37" w:rsidRPr="003F7D37" w:rsidRDefault="003F7D37" w:rsidP="00F34C17">
      <w:pPr>
        <w:numPr>
          <w:ilvl w:val="0"/>
          <w:numId w:val="1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переводятся на обучение по индивидуальному учебному плану.</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общеобразовательной организации.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5.18. Обучающиеся 1 класса на повторный курс обучения не оставляются.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3F7D37" w:rsidRPr="003F7D37" w:rsidRDefault="003F7D37" w:rsidP="00B46B3F">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 xml:space="preserve">6. </w:t>
      </w:r>
      <w:proofErr w:type="gramStart"/>
      <w:r w:rsidRPr="003F7D37">
        <w:rPr>
          <w:rFonts w:ascii="Times New Roman" w:eastAsia="Times New Roman" w:hAnsi="Times New Roman" w:cs="Times New Roman"/>
          <w:b/>
          <w:bCs/>
          <w:color w:val="2E2E2E"/>
          <w:lang w:eastAsia="ru-RU"/>
        </w:rPr>
        <w:t>Порядок и условия осуществления перевода</w:t>
      </w:r>
      <w:proofErr w:type="gramEnd"/>
      <w:r w:rsidRPr="003F7D37">
        <w:rPr>
          <w:rFonts w:ascii="Times New Roman" w:eastAsia="Times New Roman" w:hAnsi="Times New Roman" w:cs="Times New Roman"/>
          <w:b/>
          <w:bCs/>
          <w:color w:val="2E2E2E"/>
          <w:lang w:eastAsia="ru-RU"/>
        </w:rPr>
        <w:t xml:space="preserve"> обучающихся в другие образовательные организации</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w:t>
      </w:r>
      <w:ins w:id="14" w:author="Unknown">
        <w:r w:rsidRPr="003F7D37">
          <w:rPr>
            <w:rFonts w:ascii="Times New Roman" w:eastAsia="Times New Roman" w:hAnsi="Times New Roman" w:cs="Times New Roman"/>
            <w:color w:val="2E2E2E"/>
            <w:lang w:eastAsia="ru-RU"/>
          </w:rPr>
          <w:t>в следующих случаях:</w:t>
        </w:r>
      </w:ins>
    </w:p>
    <w:p w:rsidR="003F7D37" w:rsidRPr="003F7D37" w:rsidRDefault="003F7D37" w:rsidP="00F34C17">
      <w:pPr>
        <w:numPr>
          <w:ilvl w:val="0"/>
          <w:numId w:val="1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инициативе совершеннолетнего обучающегося или родителей (законных представителей) несовершеннолетнего обучающегося;</w:t>
      </w:r>
    </w:p>
    <w:p w:rsidR="003F7D37" w:rsidRPr="003F7D37" w:rsidRDefault="003F7D37" w:rsidP="00F34C17">
      <w:pPr>
        <w:numPr>
          <w:ilvl w:val="0"/>
          <w:numId w:val="1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3F7D37" w:rsidRPr="003F7D37" w:rsidRDefault="003F7D37" w:rsidP="00F34C17">
      <w:pPr>
        <w:numPr>
          <w:ilvl w:val="0"/>
          <w:numId w:val="16"/>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случае приостановления действия лицензии.</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6.3. Перевод обучающихся не зависит от пе</w:t>
      </w:r>
      <w:r w:rsidR="00B46B3F">
        <w:rPr>
          <w:rFonts w:ascii="Times New Roman" w:eastAsia="Times New Roman" w:hAnsi="Times New Roman" w:cs="Times New Roman"/>
          <w:color w:val="2E2E2E"/>
          <w:lang w:eastAsia="ru-RU"/>
        </w:rPr>
        <w:t>риода (времени) учебного года</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6.4. </w:t>
      </w:r>
      <w:ins w:id="15" w:author="Unknown">
        <w:r w:rsidRPr="003F7D37">
          <w:rPr>
            <w:rFonts w:ascii="Times New Roman" w:eastAsia="Times New Roman" w:hAnsi="Times New Roman" w:cs="Times New Roman"/>
            <w:color w:val="2E2E2E"/>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ins>
      <w:r w:rsidRPr="003F7D37">
        <w:rPr>
          <w:rFonts w:ascii="Times New Roman" w:eastAsia="Times New Roman" w:hAnsi="Times New Roman" w:cs="Times New Roman"/>
          <w:color w:val="2E2E2E"/>
          <w:lang w:eastAsia="ru-RU"/>
        </w:rPr>
        <w:t>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3F7D37" w:rsidRPr="003F7D37" w:rsidRDefault="003F7D37"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осуществляют выбор принимающей организации;</w:t>
      </w:r>
    </w:p>
    <w:p w:rsidR="003F7D37" w:rsidRPr="003F7D37" w:rsidRDefault="003F7D37"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обращаются в выбранную принимающую организацию с за</w:t>
      </w:r>
      <w:r w:rsidR="004C25CE">
        <w:rPr>
          <w:rFonts w:ascii="Times New Roman" w:eastAsia="Times New Roman" w:hAnsi="Times New Roman" w:cs="Times New Roman"/>
          <w:color w:val="2E2E2E"/>
          <w:lang w:eastAsia="ru-RU"/>
        </w:rPr>
        <w:t>просом о наличии свободных мест</w:t>
      </w:r>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3F7D37" w:rsidRDefault="003F7D37"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обращаются в </w:t>
      </w:r>
      <w:r w:rsidR="004C25CE">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с заявлением об отчислении обучающегося в связи с переводом в принимающую организацию.</w:t>
      </w:r>
      <w:r w:rsidR="004C25CE">
        <w:rPr>
          <w:rFonts w:ascii="Times New Roman" w:eastAsia="Times New Roman" w:hAnsi="Times New Roman" w:cs="Times New Roman"/>
          <w:color w:val="2E2E2E"/>
          <w:lang w:eastAsia="ru-RU"/>
        </w:rPr>
        <w:t xml:space="preserve"> </w:t>
      </w:r>
    </w:p>
    <w:p w:rsidR="004C25CE" w:rsidRPr="003F7D37" w:rsidRDefault="004C25CE" w:rsidP="00F34C17">
      <w:pPr>
        <w:numPr>
          <w:ilvl w:val="0"/>
          <w:numId w:val="17"/>
        </w:numPr>
        <w:spacing w:after="48" w:line="240" w:lineRule="auto"/>
        <w:ind w:left="0"/>
        <w:jc w:val="both"/>
        <w:rPr>
          <w:rFonts w:ascii="Times New Roman" w:eastAsia="Times New Roman" w:hAnsi="Times New Roman" w:cs="Times New Roman"/>
          <w:color w:val="2E2E2E"/>
          <w:lang w:eastAsia="ru-RU"/>
        </w:rPr>
      </w:pPr>
      <w:r>
        <w:rPr>
          <w:rFonts w:ascii="Times New Roman" w:eastAsia="Times New Roman" w:hAnsi="Times New Roman" w:cs="Times New Roman"/>
          <w:color w:val="2E2E2E"/>
          <w:lang w:eastAsia="ru-RU"/>
        </w:rPr>
        <w:t>Предоставляют обходной лист.</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w:t>
      </w:r>
      <w:ins w:id="16" w:author="Unknown">
        <w:r w:rsidRPr="003F7D37">
          <w:rPr>
            <w:rFonts w:ascii="Times New Roman" w:eastAsia="Times New Roman" w:hAnsi="Times New Roman" w:cs="Times New Roman"/>
            <w:color w:val="2E2E2E"/>
            <w:lang w:eastAsia="ru-RU"/>
          </w:rPr>
          <w:t>указываются</w:t>
        </w:r>
      </w:ins>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1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фамилия, имя, отчество (при наличии) обучающегося;</w:t>
      </w:r>
    </w:p>
    <w:p w:rsidR="003F7D37" w:rsidRPr="003F7D37" w:rsidRDefault="003F7D37" w:rsidP="00F34C17">
      <w:pPr>
        <w:numPr>
          <w:ilvl w:val="0"/>
          <w:numId w:val="1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дата рождения;</w:t>
      </w:r>
    </w:p>
    <w:p w:rsidR="003F7D37" w:rsidRPr="003F7D37" w:rsidRDefault="003F7D37" w:rsidP="00F34C17">
      <w:pPr>
        <w:numPr>
          <w:ilvl w:val="0"/>
          <w:numId w:val="1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класс и профиль обучения (при наличии);</w:t>
      </w:r>
    </w:p>
    <w:p w:rsidR="003F7D37" w:rsidRPr="003F7D37" w:rsidRDefault="003F7D37" w:rsidP="00F34C17">
      <w:pPr>
        <w:numPr>
          <w:ilvl w:val="0"/>
          <w:numId w:val="18"/>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 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в течении трех рабочих дней с даты подачи заявления издает распорядительный акт (приказ)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w:t>
      </w:r>
      <w:r w:rsidR="00B46B3F">
        <w:rPr>
          <w:rFonts w:ascii="Times New Roman" w:eastAsia="Times New Roman" w:hAnsi="Times New Roman" w:cs="Times New Roman"/>
          <w:color w:val="2E2E2E"/>
          <w:lang w:eastAsia="ru-RU"/>
        </w:rPr>
        <w:t>ссийской Федерации)</w:t>
      </w:r>
      <w:r w:rsidRPr="003F7D37">
        <w:rPr>
          <w:rFonts w:ascii="Times New Roman" w:eastAsia="Times New Roman" w:hAnsi="Times New Roman" w:cs="Times New Roman"/>
          <w:color w:val="2E2E2E"/>
          <w:lang w:eastAsia="ru-RU"/>
        </w:rPr>
        <w:t xml:space="preserve">.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w:t>
      </w:r>
      <w:ins w:id="17" w:author="Unknown">
        <w:r w:rsidRPr="003F7D37">
          <w:rPr>
            <w:rFonts w:ascii="Times New Roman" w:eastAsia="Times New Roman" w:hAnsi="Times New Roman" w:cs="Times New Roman"/>
            <w:color w:val="2E2E2E"/>
            <w:lang w:eastAsia="ru-RU"/>
          </w:rPr>
          <w:t>следующие документы</w:t>
        </w:r>
      </w:ins>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1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личное дело обучающегося;</w:t>
      </w:r>
      <w:bookmarkStart w:id="18" w:name="_GoBack"/>
      <w:bookmarkEnd w:id="18"/>
    </w:p>
    <w:p w:rsidR="003F7D37" w:rsidRPr="003F7D37" w:rsidRDefault="003F7D37" w:rsidP="00F34C17">
      <w:pPr>
        <w:numPr>
          <w:ilvl w:val="0"/>
          <w:numId w:val="19"/>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директора (уполномоченного им лица).</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6.4.5. Требование предоставления других документов в качестве основания для зачисления обучающихся в принимающую организацию в связи с переводом из исхо</w:t>
      </w:r>
      <w:r w:rsidR="00B46B3F">
        <w:rPr>
          <w:rFonts w:ascii="Times New Roman" w:eastAsia="Times New Roman" w:hAnsi="Times New Roman" w:cs="Times New Roman"/>
          <w:color w:val="2E2E2E"/>
          <w:lang w:eastAsia="ru-RU"/>
        </w:rPr>
        <w:t>дной организации не допускается</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6.4.6. Указанные в пункте 6.4.4 настоящего Положения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w:t>
      </w:r>
      <w:r w:rsidR="00B46B3F">
        <w:rPr>
          <w:rFonts w:ascii="Times New Roman" w:eastAsia="Times New Roman" w:hAnsi="Times New Roman" w:cs="Times New Roman"/>
          <w:color w:val="2E2E2E"/>
          <w:lang w:eastAsia="ru-RU"/>
        </w:rPr>
        <w:t>есовершеннолетнего обучающегося</w:t>
      </w:r>
      <w:r w:rsidRPr="003F7D37">
        <w:rPr>
          <w:rFonts w:ascii="Times New Roman" w:eastAsia="Times New Roman" w:hAnsi="Times New Roman" w:cs="Times New Roman"/>
          <w:color w:val="2E2E2E"/>
          <w:lang w:eastAsia="ru-RU"/>
        </w:rPr>
        <w:t>. Заявление о зачислении обучающегося в указанную организацию в порядке перевода из исходной организации, документы, указанные в пункте 6.4.4 настоящего Положения, могут быть направлены в том числе в электронной форме с использованием сети Интернет посредством ЕПГУ, а также функционала (сервисов) рег</w:t>
      </w:r>
      <w:r w:rsidR="00B46B3F">
        <w:rPr>
          <w:rFonts w:ascii="Times New Roman" w:eastAsia="Times New Roman" w:hAnsi="Times New Roman" w:cs="Times New Roman"/>
          <w:color w:val="2E2E2E"/>
          <w:lang w:eastAsia="ru-RU"/>
        </w:rPr>
        <w:t>иональных информационных систем</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w:t>
      </w:r>
      <w:r w:rsidR="00B46B3F">
        <w:rPr>
          <w:rFonts w:ascii="Times New Roman" w:eastAsia="Times New Roman" w:hAnsi="Times New Roman" w:cs="Times New Roman"/>
          <w:color w:val="2E2E2E"/>
          <w:lang w:eastAsia="ru-RU"/>
        </w:rPr>
        <w:t>ных представителей) обучающихся</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6.4.8. Зачисление обучающегося в </w:t>
      </w:r>
      <w:r w:rsidR="008A0894">
        <w:rPr>
          <w:rFonts w:ascii="Times New Roman" w:eastAsia="Times New Roman" w:hAnsi="Times New Roman" w:cs="Times New Roman"/>
          <w:color w:val="2E2E2E"/>
          <w:lang w:eastAsia="ru-RU"/>
        </w:rPr>
        <w:t xml:space="preserve">МБОУ «Садовская </w:t>
      </w:r>
      <w:proofErr w:type="gramStart"/>
      <w:r w:rsidR="008A0894">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 xml:space="preserve"> в</w:t>
      </w:r>
      <w:proofErr w:type="gramEnd"/>
      <w:r w:rsidRPr="003F7D37">
        <w:rPr>
          <w:rFonts w:ascii="Times New Roman" w:eastAsia="Times New Roman" w:hAnsi="Times New Roman" w:cs="Times New Roman"/>
          <w:color w:val="2E2E2E"/>
          <w:lang w:eastAsia="ru-RU"/>
        </w:rPr>
        <w:t xml:space="preserve"> порядке перевода оформляется распорядительным актом (приказом) директора принимающей организации (уполномоченного им лица) в течение трех рабочих дней с даты приема заявления и документов, указанных в пункте 6.4.4 настоящего Положения, с ука</w:t>
      </w:r>
      <w:r w:rsidR="00B46B3F">
        <w:rPr>
          <w:rFonts w:ascii="Times New Roman" w:eastAsia="Times New Roman" w:hAnsi="Times New Roman" w:cs="Times New Roman"/>
          <w:color w:val="2E2E2E"/>
          <w:lang w:eastAsia="ru-RU"/>
        </w:rPr>
        <w:t>занием даты зачисления и класса</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6.4.9.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при зачислении обучающегося, отчисленного из исходной организации, в течение двух рабочих дней с даты издания распорядительного акта (приказа) о зачислении обучающегося в порядке перевода письменно или в электронной форме с использованием сети Интернет, или посредством ЕПГУ, или функционала (сервисов) региональных информационных систем уведомляет исходную организацию о номере и дате распорядительного акта (приказа) о зачислении обучающ</w:t>
      </w:r>
      <w:r w:rsidR="008A0894">
        <w:rPr>
          <w:rFonts w:ascii="Times New Roman" w:eastAsia="Times New Roman" w:hAnsi="Times New Roman" w:cs="Times New Roman"/>
          <w:color w:val="2E2E2E"/>
          <w:lang w:eastAsia="ru-RU"/>
        </w:rPr>
        <w:t>егося</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6.5. </w:t>
      </w:r>
      <w:ins w:id="19" w:author="Unknown">
        <w:r w:rsidRPr="003F7D37">
          <w:rPr>
            <w:rFonts w:ascii="Times New Roman" w:eastAsia="Times New Roman" w:hAnsi="Times New Roman" w:cs="Times New Roman"/>
            <w:color w:val="2E2E2E"/>
            <w:lang w:eastAsia="ru-RU"/>
          </w:rPr>
          <w:t xml:space="preserve">Перевод обучающегося в случае прекращения деятельности </w:t>
        </w:r>
      </w:ins>
      <w:r w:rsidR="008A0894">
        <w:rPr>
          <w:rFonts w:ascii="Times New Roman" w:eastAsia="Times New Roman" w:hAnsi="Times New Roman" w:cs="Times New Roman"/>
          <w:color w:val="2E2E2E"/>
          <w:lang w:eastAsia="ru-RU"/>
        </w:rPr>
        <w:t>МБОУ «Садовская СОШ»</w:t>
      </w:r>
      <w:ins w:id="20" w:author="Unknown">
        <w:r w:rsidRPr="003F7D37">
          <w:rPr>
            <w:rFonts w:ascii="Times New Roman" w:eastAsia="Times New Roman" w:hAnsi="Times New Roman" w:cs="Times New Roman"/>
            <w:color w:val="2E2E2E"/>
            <w:lang w:eastAsia="ru-RU"/>
          </w:rPr>
          <w:t>,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ins>
      <w:r w:rsidRPr="003F7D37">
        <w:rPr>
          <w:rFonts w:ascii="Times New Roman" w:eastAsia="Times New Roman" w:hAnsi="Times New Roman" w:cs="Times New Roman"/>
          <w:color w:val="2E2E2E"/>
          <w:lang w:eastAsia="ru-RU"/>
        </w:rPr>
        <w:t>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6.5.1. При принятии решения о прекращении деятельности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в соответствующем распорядительном акте (приказе) учредителя указывается принимающая организация или перечень принимающих организаций, в которые будут переводиться обучающиеся, </w:t>
      </w:r>
      <w:r w:rsidRPr="003F7D37">
        <w:rPr>
          <w:rFonts w:ascii="Times New Roman" w:eastAsia="Times New Roman" w:hAnsi="Times New Roman" w:cs="Times New Roman"/>
          <w:color w:val="2E2E2E"/>
          <w:lang w:eastAsia="ru-RU"/>
        </w:rPr>
        <w:lastRenderedPageBreak/>
        <w:t xml:space="preserve">предоставившие необходимые письменные согласия на перевод в соответствии с пунктом 6.2 настоящего Положения о правилах приема, перевода и отчисления обучающихся.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6.5.2. О предстоящем переводе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или электронной форме с использованием сети Интернет, или посредством ЕПГУ, или функционала (сервисов) региональных информационных систем в течение пяти рабочих дней со дня издания распорядительного акта (приказа) учредителя о прекращении деятельности исходной организации, а также разместить указанное уведомление на своем официальном сайте в сети Интернет, а также на ЕПГУ. Данное уведомление должно содержать сроки предоставления письменных согласий лиц, указанных в пункте 6.2 настоящего Положения, на перевод в принимающую организацию.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6.5.3.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обязана уведомить учредителя, совершеннолетних обучающихся или родителей (законных представителей) несовершеннолетних обучающихся в письменной форме или электронной форме с использованием сети Интернет, или посредством ЕПГУ, или функционала (сервисов) региональных информационных систем о причине, влекущей за собой необходимость перевода обучающихся, а также разместить указанное уведомление на своем официальном сайте в сети Интернет:</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в случае лишения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3F7D37">
        <w:rPr>
          <w:rFonts w:ascii="Times New Roman" w:eastAsia="Times New Roman" w:hAnsi="Times New Roman" w:cs="Times New Roman"/>
          <w:color w:val="2E2E2E"/>
          <w:lang w:eastAsia="ru-RU"/>
        </w:rPr>
        <w:t>аккредитационные</w:t>
      </w:r>
      <w:proofErr w:type="spellEnd"/>
      <w:r w:rsidRPr="003F7D37">
        <w:rPr>
          <w:rFonts w:ascii="Times New Roman" w:eastAsia="Times New Roman" w:hAnsi="Times New Roman" w:cs="Times New Roman"/>
          <w:color w:val="2E2E2E"/>
          <w:lang w:eastAsia="ru-RU"/>
        </w:rPr>
        <w:t xml:space="preserve"> органы), решении о лишении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государственной аккредитации полностью или по соответствующей образовательной программе;</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в случае если до прекращения действия государственной аккредитации осталось менее 25 рабочих дней и у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отсутствует полученное от </w:t>
      </w:r>
      <w:proofErr w:type="spellStart"/>
      <w:r w:rsidRPr="003F7D37">
        <w:rPr>
          <w:rFonts w:ascii="Times New Roman" w:eastAsia="Times New Roman" w:hAnsi="Times New Roman" w:cs="Times New Roman"/>
          <w:color w:val="2E2E2E"/>
          <w:lang w:eastAsia="ru-RU"/>
        </w:rPr>
        <w:t>аккредитационного</w:t>
      </w:r>
      <w:proofErr w:type="spellEnd"/>
      <w:r w:rsidRPr="003F7D37">
        <w:rPr>
          <w:rFonts w:ascii="Times New Roman" w:eastAsia="Times New Roman" w:hAnsi="Times New Roman" w:cs="Times New Roman"/>
          <w:color w:val="2E2E2E"/>
          <w:lang w:eastAsia="ru-RU"/>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3F7D37" w:rsidRPr="003F7D37" w:rsidRDefault="003F7D37" w:rsidP="00F34C17">
      <w:pPr>
        <w:numPr>
          <w:ilvl w:val="0"/>
          <w:numId w:val="20"/>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в случае отказа </w:t>
      </w:r>
      <w:proofErr w:type="spellStart"/>
      <w:r w:rsidRPr="003F7D37">
        <w:rPr>
          <w:rFonts w:ascii="Times New Roman" w:eastAsia="Times New Roman" w:hAnsi="Times New Roman" w:cs="Times New Roman"/>
          <w:color w:val="2E2E2E"/>
          <w:lang w:eastAsia="ru-RU"/>
        </w:rPr>
        <w:t>аккредитационного</w:t>
      </w:r>
      <w:proofErr w:type="spellEnd"/>
      <w:r w:rsidRPr="003F7D37">
        <w:rPr>
          <w:rFonts w:ascii="Times New Roman" w:eastAsia="Times New Roman" w:hAnsi="Times New Roman" w:cs="Times New Roman"/>
          <w:color w:val="2E2E2E"/>
          <w:lang w:eastAsia="ru-RU"/>
        </w:rPr>
        <w:t xml:space="preserve"> органа в государственной аккредитации </w:t>
      </w:r>
      <w:r w:rsidR="008A0894">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(далее – Реестр организаций).</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6.5.4. </w:t>
      </w:r>
      <w:ins w:id="21" w:author="Unknown">
        <w:r w:rsidRPr="003F7D37">
          <w:rPr>
            <w:rFonts w:ascii="Times New Roman" w:eastAsia="Times New Roman" w:hAnsi="Times New Roman" w:cs="Times New Roman"/>
            <w:color w:val="2E2E2E"/>
            <w:lang w:eastAsia="ru-RU"/>
          </w:rPr>
          <w:t>Учредитель, за исключением случая, указанного в пунктах 6.5.1–6.5.2 настоящего Положения, осуществляет выбор принимающих организаций с использованием:</w:t>
        </w:r>
      </w:ins>
    </w:p>
    <w:p w:rsidR="003F7D37" w:rsidRPr="003F7D37" w:rsidRDefault="003F7D37" w:rsidP="00F34C17">
      <w:pPr>
        <w:numPr>
          <w:ilvl w:val="0"/>
          <w:numId w:val="2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3F7D37" w:rsidRPr="003F7D37" w:rsidRDefault="003F7D37" w:rsidP="00F34C17">
      <w:pPr>
        <w:numPr>
          <w:ilvl w:val="0"/>
          <w:numId w:val="21"/>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сведений, содержащихся в Реестре организаций.</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6.5.5. Учредитель запрашивает выбранные им из Реестра организаций организации,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 или посредством ЕПГУ, или функционала (сервисов) региональных информационных систем проинформировать о возможности перевода обучающихся.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 Указанная информация доводится в течение десяти рабочих дней с момента ее получения и </w:t>
      </w:r>
      <w:ins w:id="22" w:author="Unknown">
        <w:r w:rsidRPr="003F7D37">
          <w:rPr>
            <w:rFonts w:ascii="Times New Roman" w:eastAsia="Times New Roman" w:hAnsi="Times New Roman" w:cs="Times New Roman"/>
            <w:color w:val="2E2E2E"/>
            <w:lang w:eastAsia="ru-RU"/>
          </w:rPr>
          <w:t>включает в себя</w:t>
        </w:r>
      </w:ins>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2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наименование принимающей организации (принимающих организаций),</w:t>
      </w:r>
    </w:p>
    <w:p w:rsidR="003F7D37" w:rsidRPr="003F7D37" w:rsidRDefault="003F7D37" w:rsidP="00F34C17">
      <w:pPr>
        <w:numPr>
          <w:ilvl w:val="0"/>
          <w:numId w:val="2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перечень образовательных программ, реализуемых организацией;</w:t>
      </w:r>
    </w:p>
    <w:p w:rsidR="003F7D37" w:rsidRPr="003F7D37" w:rsidRDefault="003F7D37" w:rsidP="00F34C17">
      <w:pPr>
        <w:numPr>
          <w:ilvl w:val="0"/>
          <w:numId w:val="22"/>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количество свободных мест.</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6.5.8. После получения соответствующих письменных согласий лиц, указанных в пункте 6.2 настоящего Положения о правилах приема, перевода и отчисления в школе, исходная организация издает распорядительный акт (приказ)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6.5.10. На основании представленных документов принимающая организация издает распорядительный акт (приказ)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(приказе)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(приказа) о зачислении в порядке перевода, соответствующие письменные согласия лиц, указанных в пункте 6.2 настоящего Положения о правилах приема, перевода и отчисления обучающихся школы.</w:t>
      </w:r>
    </w:p>
    <w:p w:rsidR="003F7D37" w:rsidRPr="003F7D37" w:rsidRDefault="003F7D37" w:rsidP="00B46B3F">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7. Основания отчисления и восстановления обучающихся</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7.1. </w:t>
      </w:r>
      <w:ins w:id="23" w:author="Unknown">
        <w:r w:rsidRPr="003F7D37">
          <w:rPr>
            <w:rFonts w:ascii="Times New Roman" w:eastAsia="Times New Roman" w:hAnsi="Times New Roman" w:cs="Times New Roman"/>
            <w:color w:val="2E2E2E"/>
            <w:lang w:eastAsia="ru-RU"/>
          </w:rPr>
          <w:t>Обучающийся может быть отчислен из общеобразовательной организации:</w:t>
        </w:r>
      </w:ins>
    </w:p>
    <w:p w:rsidR="003F7D37" w:rsidRPr="003F7D37" w:rsidRDefault="003F7D37" w:rsidP="00F34C17">
      <w:pPr>
        <w:numPr>
          <w:ilvl w:val="0"/>
          <w:numId w:val="2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 связи с получением образования (завершением обучения);</w:t>
      </w:r>
    </w:p>
    <w:p w:rsidR="003F7D37" w:rsidRPr="003F7D37" w:rsidRDefault="003F7D37" w:rsidP="00F34C17">
      <w:pPr>
        <w:numPr>
          <w:ilvl w:val="0"/>
          <w:numId w:val="2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3F7D37" w:rsidRPr="003F7D37" w:rsidRDefault="003F7D37" w:rsidP="00F34C17">
      <w:pPr>
        <w:numPr>
          <w:ilvl w:val="0"/>
          <w:numId w:val="2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инициативе общеобразовательной организации,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данную организацию, повлекшего по вине обучающегося его незаконное зачисление в эту организацию;</w:t>
      </w:r>
    </w:p>
    <w:p w:rsidR="003F7D37" w:rsidRPr="003F7D37" w:rsidRDefault="003F7D37" w:rsidP="00F34C17">
      <w:pPr>
        <w:numPr>
          <w:ilvl w:val="0"/>
          <w:numId w:val="2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за неисполнение или нарушение Устава общеобразовательной организации, Правил внутреннего распорядка, в том числе требований к дисциплине на учебных занятиях и правилам поведения в такой организации и иных локальных нормативных актов по вопросам организации и осуществлен</w:t>
      </w:r>
      <w:r w:rsidR="00B46B3F">
        <w:rPr>
          <w:rFonts w:ascii="Times New Roman" w:eastAsia="Times New Roman" w:hAnsi="Times New Roman" w:cs="Times New Roman"/>
          <w:color w:val="2E2E2E"/>
          <w:lang w:eastAsia="ru-RU"/>
        </w:rPr>
        <w:t>ия образовательной деятельности</w:t>
      </w:r>
      <w:r w:rsidRPr="003F7D37">
        <w:rPr>
          <w:rFonts w:ascii="Times New Roman" w:eastAsia="Times New Roman" w:hAnsi="Times New Roman" w:cs="Times New Roman"/>
          <w:color w:val="2E2E2E"/>
          <w:lang w:eastAsia="ru-RU"/>
        </w:rPr>
        <w:t>;</w:t>
      </w:r>
    </w:p>
    <w:p w:rsidR="003F7D37" w:rsidRPr="003F7D37" w:rsidRDefault="003F7D37" w:rsidP="00F34C17">
      <w:pPr>
        <w:numPr>
          <w:ilvl w:val="0"/>
          <w:numId w:val="23"/>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общеобразовательной организации.</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 xml:space="preserve"> 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 марта 2013 г. № 185.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7.4. Общеобразовательная организация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7.5.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7.7. Не допускается применение мер дисциплинарного взыскания к обучающимся во время их болезни, каникул, отпуска по беременности и родам или отпуска по уходу за ребенком</w:t>
      </w:r>
      <w:r w:rsidR="00B46B3F">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w:t>
      </w:r>
      <w:r w:rsidR="00B46B3F">
        <w:rPr>
          <w:rFonts w:ascii="Times New Roman" w:eastAsia="Times New Roman" w:hAnsi="Times New Roman" w:cs="Times New Roman"/>
          <w:color w:val="2E2E2E"/>
          <w:lang w:eastAsia="ru-RU"/>
        </w:rPr>
        <w:t>.</w:t>
      </w:r>
      <w:r w:rsidRPr="003F7D37">
        <w:rPr>
          <w:rFonts w:ascii="Times New Roman" w:eastAsia="Times New Roman" w:hAnsi="Times New Roman" w:cs="Times New Roman"/>
          <w:color w:val="2E2E2E"/>
          <w:lang w:eastAsia="ru-RU"/>
        </w:rPr>
        <w:t xml:space="preserve">8.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7.9. Отчисление обучающегося при его переводе для продолжения освоения образовательной программы в другую общеобразовательную организацию осуществляется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795C1F" w:rsidRPr="00BC1D03" w:rsidRDefault="003F7D37" w:rsidP="00795C1F">
      <w:pPr>
        <w:spacing w:after="0"/>
        <w:jc w:val="both"/>
        <w:rPr>
          <w:rFonts w:ascii="Times New Roman" w:hAnsi="Times New Roman" w:cs="Times New Roman"/>
        </w:rPr>
      </w:pPr>
      <w:r w:rsidRPr="003F7D37">
        <w:rPr>
          <w:rFonts w:ascii="Times New Roman" w:eastAsia="Times New Roman" w:hAnsi="Times New Roman" w:cs="Times New Roman"/>
          <w:color w:val="2E2E2E"/>
          <w:lang w:eastAsia="ru-RU"/>
        </w:rPr>
        <w:t xml:space="preserve">7.10. </w:t>
      </w:r>
      <w:r w:rsidR="00795C1F" w:rsidRPr="00BC1D03">
        <w:rPr>
          <w:rFonts w:ascii="Times New Roman" w:hAnsi="Times New Roman" w:cs="Times New Roman"/>
          <w:color w:val="000000"/>
        </w:rPr>
        <w:t xml:space="preserve"> </w:t>
      </w:r>
      <w:r w:rsidR="00795C1F" w:rsidRPr="00BC1D03">
        <w:rPr>
          <w:rFonts w:ascii="Times New Roman" w:hAnsi="Times New Roman" w:cs="Times New Roman"/>
        </w:rPr>
        <w:t>Досрочное прекращение образовательных отношений по инициативе школы возможно в случае применения к обучающемуся, достигшему возраста 15 лет, отчисления как меры дисциплинарного взыскания (273-ФЗ ст. 43 ч 8-10). </w:t>
      </w:r>
    </w:p>
    <w:p w:rsidR="00795C1F" w:rsidRPr="00BC1D03" w:rsidRDefault="00795C1F" w:rsidP="00795C1F">
      <w:pPr>
        <w:pStyle w:val="a3"/>
        <w:shd w:val="clear" w:color="auto" w:fill="FFFFFF"/>
        <w:spacing w:before="210" w:beforeAutospacing="0" w:after="0" w:afterAutospacing="0"/>
        <w:ind w:firstLine="540"/>
        <w:jc w:val="both"/>
        <w:rPr>
          <w:color w:val="000000"/>
          <w:sz w:val="22"/>
          <w:szCs w:val="22"/>
        </w:rPr>
      </w:pPr>
      <w:r w:rsidRPr="00BC1D03">
        <w:rPr>
          <w:color w:val="000000"/>
          <w:sz w:val="22"/>
          <w:szCs w:val="22"/>
        </w:rPr>
        <w:t>7.</w:t>
      </w:r>
      <w:r>
        <w:rPr>
          <w:color w:val="000000"/>
          <w:sz w:val="22"/>
          <w:szCs w:val="22"/>
        </w:rPr>
        <w:t>10</w:t>
      </w:r>
      <w:r w:rsidRPr="00BC1D03">
        <w:rPr>
          <w:color w:val="000000"/>
          <w:sz w:val="22"/>
          <w:szCs w:val="22"/>
        </w:rPr>
        <w:t>.1.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795C1F" w:rsidRPr="00BC1D03" w:rsidRDefault="00795C1F" w:rsidP="00795C1F">
      <w:pPr>
        <w:jc w:val="both"/>
        <w:rPr>
          <w:rFonts w:ascii="Times New Roman" w:hAnsi="Times New Roman" w:cs="Times New Roman"/>
        </w:rPr>
      </w:pPr>
      <w:r w:rsidRPr="00BC1D03">
        <w:rPr>
          <w:color w:val="000000"/>
        </w:rPr>
        <w:t>7.</w:t>
      </w:r>
      <w:r>
        <w:rPr>
          <w:color w:val="000000"/>
        </w:rPr>
        <w:t>10</w:t>
      </w:r>
      <w:r w:rsidRPr="00BC1D03">
        <w:rPr>
          <w:color w:val="000000"/>
        </w:rPr>
        <w:t>.2</w:t>
      </w:r>
      <w:r w:rsidRPr="00BC1D03">
        <w:rPr>
          <w:rFonts w:ascii="Times New Roman" w:hAnsi="Times New Roman" w:cs="Times New Roman"/>
        </w:rPr>
        <w:t>.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95C1F" w:rsidRPr="00BC1D03" w:rsidRDefault="00795C1F" w:rsidP="00795C1F">
      <w:pPr>
        <w:jc w:val="both"/>
        <w:rPr>
          <w:rFonts w:ascii="Times New Roman" w:hAnsi="Times New Roman" w:cs="Times New Roman"/>
        </w:rPr>
      </w:pPr>
      <w:r w:rsidRPr="00BC1D03">
        <w:rPr>
          <w:color w:val="000000"/>
        </w:rPr>
        <w:t>7.</w:t>
      </w:r>
      <w:r>
        <w:rPr>
          <w:color w:val="000000"/>
        </w:rPr>
        <w:t>10</w:t>
      </w:r>
      <w:r w:rsidRPr="00BC1D03">
        <w:rPr>
          <w:color w:val="000000"/>
        </w:rPr>
        <w:t>.3.</w:t>
      </w:r>
      <w:r w:rsidRPr="00BC1D03">
        <w:rPr>
          <w:rFonts w:ascii="Times New Roman" w:hAnsi="Times New Roman" w:cs="Times New Roman"/>
        </w:rPr>
        <w:t xml:space="preserve">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w:t>
      </w:r>
      <w:r w:rsidRPr="00BC1D03">
        <w:rPr>
          <w:rFonts w:ascii="Times New Roman" w:hAnsi="Times New Roman" w:cs="Times New Roman"/>
        </w:rPr>
        <w:lastRenderedPageBreak/>
        <w:t>позднее чем в месячный срок принимают меры, обеспечивающие получение несовершеннолетним обучающимся общего образования.</w:t>
      </w:r>
    </w:p>
    <w:p w:rsidR="00795C1F" w:rsidRPr="00BC1D03" w:rsidRDefault="00795C1F" w:rsidP="00795C1F">
      <w:pPr>
        <w:spacing w:after="0"/>
        <w:jc w:val="both"/>
        <w:rPr>
          <w:rFonts w:ascii="Times New Roman" w:hAnsi="Times New Roman" w:cs="Times New Roman"/>
        </w:rPr>
      </w:pPr>
      <w:r w:rsidRPr="00BC1D03">
        <w:rPr>
          <w:rFonts w:ascii="Times New Roman" w:hAnsi="Times New Roman" w:cs="Times New Roman"/>
        </w:rPr>
        <w:t>7.</w:t>
      </w:r>
      <w:r>
        <w:rPr>
          <w:rFonts w:ascii="Times New Roman" w:hAnsi="Times New Roman" w:cs="Times New Roman"/>
        </w:rPr>
        <w:t>10</w:t>
      </w:r>
      <w:r w:rsidRPr="00BC1D03">
        <w:rPr>
          <w:rFonts w:ascii="Times New Roman" w:hAnsi="Times New Roman" w:cs="Times New Roman"/>
        </w:rPr>
        <w:t>.4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795C1F" w:rsidRPr="00BC1D03" w:rsidRDefault="00795C1F" w:rsidP="00795C1F">
      <w:pPr>
        <w:spacing w:after="0"/>
        <w:jc w:val="both"/>
        <w:rPr>
          <w:rFonts w:ascii="Times New Roman" w:hAnsi="Times New Roman" w:cs="Times New Roman"/>
        </w:rPr>
      </w:pPr>
      <w:r w:rsidRPr="00BC1D03">
        <w:rPr>
          <w:rFonts w:ascii="Times New Roman" w:hAnsi="Times New Roman" w:cs="Times New Roman"/>
        </w:rPr>
        <w:t>7.</w:t>
      </w:r>
      <w:r>
        <w:rPr>
          <w:rFonts w:ascii="Times New Roman" w:hAnsi="Times New Roman" w:cs="Times New Roman"/>
        </w:rPr>
        <w:t>10</w:t>
      </w:r>
      <w:r w:rsidRPr="00BC1D03">
        <w:rPr>
          <w:rFonts w:ascii="Times New Roman" w:hAnsi="Times New Roman" w:cs="Times New Roman"/>
        </w:rPr>
        <w:t xml:space="preserve">.6.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795C1F" w:rsidRPr="00BC1D03" w:rsidRDefault="00795C1F" w:rsidP="00795C1F">
      <w:pPr>
        <w:spacing w:after="0"/>
        <w:jc w:val="both"/>
        <w:rPr>
          <w:rFonts w:ascii="Times New Roman" w:hAnsi="Times New Roman" w:cs="Times New Roman"/>
          <w:b/>
        </w:rPr>
      </w:pPr>
      <w:r w:rsidRPr="00BC1D03">
        <w:rPr>
          <w:rFonts w:ascii="Times New Roman" w:hAnsi="Times New Roman" w:cs="Times New Roman"/>
        </w:rPr>
        <w:t>7.</w:t>
      </w:r>
      <w:r>
        <w:rPr>
          <w:rFonts w:ascii="Times New Roman" w:hAnsi="Times New Roman" w:cs="Times New Roman"/>
        </w:rPr>
        <w:t>10</w:t>
      </w:r>
      <w:r w:rsidRPr="00BC1D03">
        <w:rPr>
          <w:rFonts w:ascii="Times New Roman" w:hAnsi="Times New Roman" w:cs="Times New Roman"/>
        </w:rPr>
        <w:t xml:space="preserve">.7. Не допускается применение мер дисциплинарного взыскания к обучающимся во время их болезни, каникул. </w:t>
      </w:r>
    </w:p>
    <w:p w:rsidR="00B46B3F" w:rsidRDefault="003F7D37" w:rsidP="00795C1F">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7.11. Отчисление из </w:t>
      </w:r>
      <w:r w:rsidR="001C6932">
        <w:rPr>
          <w:rFonts w:ascii="Times New Roman" w:eastAsia="Times New Roman" w:hAnsi="Times New Roman" w:cs="Times New Roman"/>
          <w:color w:val="2E2E2E"/>
          <w:lang w:eastAsia="ru-RU"/>
        </w:rPr>
        <w:t xml:space="preserve">МБОУ «Садовская СОШ» </w:t>
      </w:r>
      <w:r w:rsidRPr="003F7D37">
        <w:rPr>
          <w:rFonts w:ascii="Times New Roman" w:eastAsia="Times New Roman" w:hAnsi="Times New Roman" w:cs="Times New Roman"/>
          <w:color w:val="2E2E2E"/>
          <w:lang w:eastAsia="ru-RU"/>
        </w:rPr>
        <w:t xml:space="preserve">оформляется приказом директора школы с внесением соответствующих записей в алфавитную книгу учета обучающихся.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7.12. </w:t>
      </w:r>
      <w:ins w:id="24" w:author="Unknown">
        <w:r w:rsidRPr="003F7D37">
          <w:rPr>
            <w:rFonts w:ascii="Times New Roman" w:eastAsia="Times New Roman" w:hAnsi="Times New Roman" w:cs="Times New Roman"/>
            <w:color w:val="2E2E2E"/>
            <w:lang w:eastAsia="ru-RU"/>
          </w:rPr>
          <w:t xml:space="preserve">При отчислении </w:t>
        </w:r>
      </w:ins>
      <w:r w:rsidR="001C6932">
        <w:rPr>
          <w:rFonts w:ascii="Times New Roman" w:eastAsia="Times New Roman" w:hAnsi="Times New Roman" w:cs="Times New Roman"/>
          <w:color w:val="2E2E2E"/>
          <w:lang w:eastAsia="ru-RU"/>
        </w:rPr>
        <w:t xml:space="preserve">МБОУ «Садовская СОШ» </w:t>
      </w:r>
      <w:ins w:id="25" w:author="Unknown">
        <w:r w:rsidRPr="003F7D37">
          <w:rPr>
            <w:rFonts w:ascii="Times New Roman" w:eastAsia="Times New Roman" w:hAnsi="Times New Roman" w:cs="Times New Roman"/>
            <w:color w:val="2E2E2E"/>
            <w:lang w:eastAsia="ru-RU"/>
          </w:rPr>
          <w:t>выдает заявителю следующие документы:</w:t>
        </w:r>
      </w:ins>
    </w:p>
    <w:p w:rsidR="003F7D37" w:rsidRPr="003F7D37" w:rsidRDefault="003F7D37" w:rsidP="00F34C17">
      <w:pPr>
        <w:numPr>
          <w:ilvl w:val="0"/>
          <w:numId w:val="2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личное дело обучающегося;</w:t>
      </w:r>
    </w:p>
    <w:p w:rsidR="003F7D37" w:rsidRPr="003F7D37" w:rsidRDefault="003F7D37" w:rsidP="00F34C17">
      <w:pPr>
        <w:numPr>
          <w:ilvl w:val="0"/>
          <w:numId w:val="2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ведомость текущих оценок, которая подписывается директором школы и заверяется печатью;</w:t>
      </w:r>
    </w:p>
    <w:p w:rsidR="003F7D37" w:rsidRPr="003F7D37" w:rsidRDefault="003F7D37" w:rsidP="00F34C17">
      <w:pPr>
        <w:numPr>
          <w:ilvl w:val="0"/>
          <w:numId w:val="2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документ об уровне образования (при его наличии);</w:t>
      </w:r>
    </w:p>
    <w:p w:rsidR="003F7D37" w:rsidRPr="003F7D37" w:rsidRDefault="003F7D37" w:rsidP="00F34C17">
      <w:pPr>
        <w:numPr>
          <w:ilvl w:val="0"/>
          <w:numId w:val="25"/>
        </w:numPr>
        <w:spacing w:after="48" w:line="240" w:lineRule="auto"/>
        <w:ind w:left="0"/>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медицинскую карту обучающегося.</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w:t>
      </w:r>
      <w:r w:rsidR="008A0894">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выдается справка об обучении или о периоде обучения установленного образца.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7.14. Права и обязанности обучающегося, предусмотренные законодательством об образовании и локальными нормативными актами </w:t>
      </w:r>
      <w:r w:rsidR="008A0894">
        <w:rPr>
          <w:rFonts w:ascii="Times New Roman" w:eastAsia="Times New Roman" w:hAnsi="Times New Roman" w:cs="Times New Roman"/>
          <w:color w:val="2E2E2E"/>
          <w:lang w:eastAsia="ru-RU"/>
        </w:rPr>
        <w:t xml:space="preserve">МБОУ «Садовская </w:t>
      </w:r>
      <w:proofErr w:type="gramStart"/>
      <w:r w:rsidR="008A0894">
        <w:rPr>
          <w:rFonts w:ascii="Times New Roman" w:eastAsia="Times New Roman" w:hAnsi="Times New Roman" w:cs="Times New Roman"/>
          <w:color w:val="2E2E2E"/>
          <w:lang w:eastAsia="ru-RU"/>
        </w:rPr>
        <w:t xml:space="preserve">СОШ»  </w:t>
      </w:r>
      <w:r w:rsidRPr="003F7D37">
        <w:rPr>
          <w:rFonts w:ascii="Times New Roman" w:eastAsia="Times New Roman" w:hAnsi="Times New Roman" w:cs="Times New Roman"/>
          <w:color w:val="2E2E2E"/>
          <w:lang w:eastAsia="ru-RU"/>
        </w:rPr>
        <w:t>прекращаются</w:t>
      </w:r>
      <w:proofErr w:type="gramEnd"/>
      <w:r w:rsidRPr="003F7D37">
        <w:rPr>
          <w:rFonts w:ascii="Times New Roman" w:eastAsia="Times New Roman" w:hAnsi="Times New Roman" w:cs="Times New Roman"/>
          <w:color w:val="2E2E2E"/>
          <w:lang w:eastAsia="ru-RU"/>
        </w:rPr>
        <w:t xml:space="preserve"> с даты его отчисления из этой организации.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7.15. 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проведения государственной итоговой аттестации по образовательным программам среднего общего образования [пункт 95 Приказа </w:t>
      </w:r>
      <w:proofErr w:type="spellStart"/>
      <w:r w:rsidRPr="003F7D37">
        <w:rPr>
          <w:rFonts w:ascii="Times New Roman" w:eastAsia="Times New Roman" w:hAnsi="Times New Roman" w:cs="Times New Roman"/>
          <w:color w:val="2E2E2E"/>
          <w:lang w:eastAsia="ru-RU"/>
        </w:rPr>
        <w:t>Минпросвещения</w:t>
      </w:r>
      <w:proofErr w:type="spellEnd"/>
      <w:r w:rsidRPr="003F7D37">
        <w:rPr>
          <w:rFonts w:ascii="Times New Roman" w:eastAsia="Times New Roman" w:hAnsi="Times New Roman" w:cs="Times New Roman"/>
          <w:color w:val="2E2E2E"/>
          <w:lang w:eastAsia="ru-RU"/>
        </w:rPr>
        <w:t xml:space="preserve"> России и </w:t>
      </w:r>
      <w:proofErr w:type="spellStart"/>
      <w:r w:rsidRPr="003F7D37">
        <w:rPr>
          <w:rFonts w:ascii="Times New Roman" w:eastAsia="Times New Roman" w:hAnsi="Times New Roman" w:cs="Times New Roman"/>
          <w:color w:val="2E2E2E"/>
          <w:lang w:eastAsia="ru-RU"/>
        </w:rPr>
        <w:t>Рособрнадзора</w:t>
      </w:r>
      <w:proofErr w:type="spellEnd"/>
      <w:r w:rsidRPr="003F7D37">
        <w:rPr>
          <w:rFonts w:ascii="Times New Roman" w:eastAsia="Times New Roman" w:hAnsi="Times New Roman" w:cs="Times New Roman"/>
          <w:color w:val="2E2E2E"/>
          <w:lang w:eastAsia="ru-RU"/>
        </w:rPr>
        <w:t xml:space="preserve"> от 4 апреля 2023 г. № 233/552 «Об утверждении Порядка проведения государственной итоговой аттестации по образовательным программам среднего общего образования» с изменениями от 12 апреля 2024 года.</w:t>
      </w:r>
    </w:p>
    <w:p w:rsidR="003F7D37" w:rsidRPr="003F7D37" w:rsidRDefault="003F7D37" w:rsidP="00B46B3F">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8. Порядок разрешения разногласий, возникающих при приеме, переводе, отчислении и исключении обучающихся</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w:t>
      </w:r>
      <w:r w:rsidR="001C6932">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3F7D37" w:rsidRPr="003F7D37" w:rsidRDefault="003F7D37" w:rsidP="00B46B3F">
      <w:pPr>
        <w:spacing w:after="144" w:line="240" w:lineRule="auto"/>
        <w:jc w:val="center"/>
        <w:outlineLvl w:val="2"/>
        <w:rPr>
          <w:rFonts w:ascii="Times New Roman" w:eastAsia="Times New Roman" w:hAnsi="Times New Roman" w:cs="Times New Roman"/>
          <w:b/>
          <w:bCs/>
          <w:color w:val="2E2E2E"/>
          <w:lang w:eastAsia="ru-RU"/>
        </w:rPr>
      </w:pPr>
      <w:r w:rsidRPr="003F7D37">
        <w:rPr>
          <w:rFonts w:ascii="Times New Roman" w:eastAsia="Times New Roman" w:hAnsi="Times New Roman" w:cs="Times New Roman"/>
          <w:b/>
          <w:bCs/>
          <w:color w:val="2E2E2E"/>
          <w:lang w:eastAsia="ru-RU"/>
        </w:rPr>
        <w:t>9. Заключительные положения</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9.1. Настоящее Положение о правилах приема, перевода, </w:t>
      </w:r>
      <w:proofErr w:type="gramStart"/>
      <w:r w:rsidRPr="003F7D37">
        <w:rPr>
          <w:rFonts w:ascii="Times New Roman" w:eastAsia="Times New Roman" w:hAnsi="Times New Roman" w:cs="Times New Roman"/>
          <w:color w:val="2E2E2E"/>
          <w:lang w:eastAsia="ru-RU"/>
        </w:rPr>
        <w:t>выбытия и отчисления</w:t>
      </w:r>
      <w:proofErr w:type="gramEnd"/>
      <w:r w:rsidRPr="003F7D37">
        <w:rPr>
          <w:rFonts w:ascii="Times New Roman" w:eastAsia="Times New Roman" w:hAnsi="Times New Roman" w:cs="Times New Roman"/>
          <w:color w:val="2E2E2E"/>
          <w:lang w:eastAsia="ru-RU"/>
        </w:rPr>
        <w:t xml:space="preserve"> обучающихся является локальным нормативным актом школы, принимается на Педагогическом совете и утверждается (либо вводится в действие) приказом директора </w:t>
      </w:r>
      <w:r w:rsidR="001C6932">
        <w:rPr>
          <w:rFonts w:ascii="Times New Roman" w:eastAsia="Times New Roman" w:hAnsi="Times New Roman" w:cs="Times New Roman"/>
          <w:color w:val="2E2E2E"/>
          <w:lang w:eastAsia="ru-RU"/>
        </w:rPr>
        <w:t>МБОУ «Садовская СОШ»</w:t>
      </w:r>
      <w:r w:rsidRPr="003F7D37">
        <w:rPr>
          <w:rFonts w:ascii="Times New Roman" w:eastAsia="Times New Roman" w:hAnsi="Times New Roman" w:cs="Times New Roman"/>
          <w:color w:val="2E2E2E"/>
          <w:lang w:eastAsia="ru-RU"/>
        </w:rPr>
        <w:t xml:space="preserve">.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B46B3F"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lastRenderedPageBreak/>
        <w:t xml:space="preserve">9.3. Положение о правилах приема, перевода, </w:t>
      </w:r>
      <w:proofErr w:type="gramStart"/>
      <w:r w:rsidRPr="003F7D37">
        <w:rPr>
          <w:rFonts w:ascii="Times New Roman" w:eastAsia="Times New Roman" w:hAnsi="Times New Roman" w:cs="Times New Roman"/>
          <w:color w:val="2E2E2E"/>
          <w:lang w:eastAsia="ru-RU"/>
        </w:rPr>
        <w:t>выбытия и отчисления</w:t>
      </w:r>
      <w:proofErr w:type="gramEnd"/>
      <w:r w:rsidRPr="003F7D37">
        <w:rPr>
          <w:rFonts w:ascii="Times New Roman" w:eastAsia="Times New Roman" w:hAnsi="Times New Roman" w:cs="Times New Roman"/>
          <w:color w:val="2E2E2E"/>
          <w:lang w:eastAsia="ru-RU"/>
        </w:rPr>
        <w:t xml:space="preserve"> учащихся принимается на неопределенный срок. Изменения и дополнения к Положению принимаются в порядке, предусмотренном п. 9.1 настоящего Положения. </w:t>
      </w:r>
    </w:p>
    <w:p w:rsidR="003F7D37" w:rsidRPr="003F7D37" w:rsidRDefault="003F7D37" w:rsidP="00F34C17">
      <w:pPr>
        <w:spacing w:after="240" w:line="240" w:lineRule="auto"/>
        <w:jc w:val="both"/>
        <w:rPr>
          <w:rFonts w:ascii="Times New Roman" w:eastAsia="Times New Roman" w:hAnsi="Times New Roman" w:cs="Times New Roman"/>
          <w:color w:val="2E2E2E"/>
          <w:lang w:eastAsia="ru-RU"/>
        </w:rPr>
      </w:pPr>
      <w:r w:rsidRPr="003F7D37">
        <w:rPr>
          <w:rFonts w:ascii="Times New Roman" w:eastAsia="Times New Roman" w:hAnsi="Times New Roman" w:cs="Times New Roman"/>
          <w:color w:val="2E2E2E"/>
          <w:lang w:eastAsia="ru-RU"/>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B7710" w:rsidRPr="00F34C17" w:rsidRDefault="000B7710" w:rsidP="00F34C17">
      <w:pPr>
        <w:spacing w:line="240" w:lineRule="auto"/>
        <w:jc w:val="both"/>
        <w:rPr>
          <w:rFonts w:ascii="Times New Roman" w:hAnsi="Times New Roman" w:cs="Times New Roman"/>
        </w:rPr>
      </w:pPr>
    </w:p>
    <w:sectPr w:rsidR="000B7710" w:rsidRPr="00F34C17" w:rsidSect="00F34C17">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A72"/>
    <w:multiLevelType w:val="multilevel"/>
    <w:tmpl w:val="558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66D0F"/>
    <w:multiLevelType w:val="multilevel"/>
    <w:tmpl w:val="583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E77ED"/>
    <w:multiLevelType w:val="multilevel"/>
    <w:tmpl w:val="FEC8D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64594"/>
    <w:multiLevelType w:val="multilevel"/>
    <w:tmpl w:val="219E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B4C2D"/>
    <w:multiLevelType w:val="multilevel"/>
    <w:tmpl w:val="27BE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37261"/>
    <w:multiLevelType w:val="multilevel"/>
    <w:tmpl w:val="838C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113E9"/>
    <w:multiLevelType w:val="multilevel"/>
    <w:tmpl w:val="01C8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0640A"/>
    <w:multiLevelType w:val="multilevel"/>
    <w:tmpl w:val="1F8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B1256"/>
    <w:multiLevelType w:val="multilevel"/>
    <w:tmpl w:val="215E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81AFF"/>
    <w:multiLevelType w:val="multilevel"/>
    <w:tmpl w:val="A27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E6518"/>
    <w:multiLevelType w:val="multilevel"/>
    <w:tmpl w:val="148A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25F38"/>
    <w:multiLevelType w:val="multilevel"/>
    <w:tmpl w:val="6F1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910233"/>
    <w:multiLevelType w:val="multilevel"/>
    <w:tmpl w:val="06DC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C3E52"/>
    <w:multiLevelType w:val="multilevel"/>
    <w:tmpl w:val="3D72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E34E2C"/>
    <w:multiLevelType w:val="multilevel"/>
    <w:tmpl w:val="7556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90D08"/>
    <w:multiLevelType w:val="multilevel"/>
    <w:tmpl w:val="37DE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5496B"/>
    <w:multiLevelType w:val="multilevel"/>
    <w:tmpl w:val="A99A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F66FB"/>
    <w:multiLevelType w:val="multilevel"/>
    <w:tmpl w:val="CAAE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547E49"/>
    <w:multiLevelType w:val="multilevel"/>
    <w:tmpl w:val="0498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674F80"/>
    <w:multiLevelType w:val="multilevel"/>
    <w:tmpl w:val="4E2E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8051B"/>
    <w:multiLevelType w:val="multilevel"/>
    <w:tmpl w:val="F53E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7370F"/>
    <w:multiLevelType w:val="multilevel"/>
    <w:tmpl w:val="D4BE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4A613C"/>
    <w:multiLevelType w:val="multilevel"/>
    <w:tmpl w:val="F30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96CF8"/>
    <w:multiLevelType w:val="multilevel"/>
    <w:tmpl w:val="7808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53D32"/>
    <w:multiLevelType w:val="multilevel"/>
    <w:tmpl w:val="C7D4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20"/>
  </w:num>
  <w:num w:numId="4">
    <w:abstractNumId w:val="13"/>
  </w:num>
  <w:num w:numId="5">
    <w:abstractNumId w:val="8"/>
  </w:num>
  <w:num w:numId="6">
    <w:abstractNumId w:val="7"/>
  </w:num>
  <w:num w:numId="7">
    <w:abstractNumId w:val="14"/>
  </w:num>
  <w:num w:numId="8">
    <w:abstractNumId w:val="19"/>
  </w:num>
  <w:num w:numId="9">
    <w:abstractNumId w:val="5"/>
  </w:num>
  <w:num w:numId="10">
    <w:abstractNumId w:val="18"/>
  </w:num>
  <w:num w:numId="11">
    <w:abstractNumId w:val="1"/>
  </w:num>
  <w:num w:numId="12">
    <w:abstractNumId w:val="6"/>
  </w:num>
  <w:num w:numId="13">
    <w:abstractNumId w:val="16"/>
  </w:num>
  <w:num w:numId="14">
    <w:abstractNumId w:val="15"/>
  </w:num>
  <w:num w:numId="15">
    <w:abstractNumId w:val="4"/>
  </w:num>
  <w:num w:numId="16">
    <w:abstractNumId w:val="22"/>
  </w:num>
  <w:num w:numId="17">
    <w:abstractNumId w:val="0"/>
  </w:num>
  <w:num w:numId="18">
    <w:abstractNumId w:val="23"/>
  </w:num>
  <w:num w:numId="19">
    <w:abstractNumId w:val="21"/>
  </w:num>
  <w:num w:numId="20">
    <w:abstractNumId w:val="3"/>
  </w:num>
  <w:num w:numId="21">
    <w:abstractNumId w:val="12"/>
  </w:num>
  <w:num w:numId="22">
    <w:abstractNumId w:val="24"/>
  </w:num>
  <w:num w:numId="23">
    <w:abstractNumId w:val="9"/>
  </w:num>
  <w:num w:numId="24">
    <w:abstractNumId w:val="1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E7"/>
    <w:rsid w:val="00081563"/>
    <w:rsid w:val="000B7710"/>
    <w:rsid w:val="00102FE8"/>
    <w:rsid w:val="001C6932"/>
    <w:rsid w:val="003F7D37"/>
    <w:rsid w:val="004C25CE"/>
    <w:rsid w:val="005634AE"/>
    <w:rsid w:val="005921E1"/>
    <w:rsid w:val="005F36E7"/>
    <w:rsid w:val="006F1FB2"/>
    <w:rsid w:val="00795C1F"/>
    <w:rsid w:val="00895081"/>
    <w:rsid w:val="008A0894"/>
    <w:rsid w:val="009041ED"/>
    <w:rsid w:val="00B46B3F"/>
    <w:rsid w:val="00F34C17"/>
    <w:rsid w:val="00FD1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E35C"/>
  <w15:chartTrackingRefBased/>
  <w15:docId w15:val="{76E9C897-A61E-4D99-82EA-2120D5ED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7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F7D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F7D3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7D3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F7D3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F7D3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F7D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7D37"/>
    <w:rPr>
      <w:b/>
      <w:bCs/>
    </w:rPr>
  </w:style>
  <w:style w:type="character" w:styleId="a5">
    <w:name w:val="Emphasis"/>
    <w:basedOn w:val="a0"/>
    <w:uiPriority w:val="20"/>
    <w:qFormat/>
    <w:rsid w:val="003F7D37"/>
    <w:rPr>
      <w:i/>
      <w:iCs/>
    </w:rPr>
  </w:style>
  <w:style w:type="paragraph" w:styleId="a6">
    <w:name w:val="Balloon Text"/>
    <w:basedOn w:val="a"/>
    <w:link w:val="a7"/>
    <w:uiPriority w:val="99"/>
    <w:semiHidden/>
    <w:unhideWhenUsed/>
    <w:rsid w:val="006F1FB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966413">
      <w:bodyDiv w:val="1"/>
      <w:marLeft w:val="0"/>
      <w:marRight w:val="0"/>
      <w:marTop w:val="0"/>
      <w:marBottom w:val="0"/>
      <w:divBdr>
        <w:top w:val="none" w:sz="0" w:space="0" w:color="auto"/>
        <w:left w:val="none" w:sz="0" w:space="0" w:color="auto"/>
        <w:bottom w:val="none" w:sz="0" w:space="0" w:color="auto"/>
        <w:right w:val="none" w:sz="0" w:space="0" w:color="auto"/>
      </w:divBdr>
      <w:divsChild>
        <w:div w:id="1647322241">
          <w:marLeft w:val="0"/>
          <w:marRight w:val="0"/>
          <w:marTop w:val="0"/>
          <w:marBottom w:val="0"/>
          <w:divBdr>
            <w:top w:val="none" w:sz="0" w:space="0" w:color="auto"/>
            <w:left w:val="none" w:sz="0" w:space="0" w:color="auto"/>
            <w:bottom w:val="none" w:sz="0" w:space="0" w:color="auto"/>
            <w:right w:val="none" w:sz="0" w:space="0" w:color="auto"/>
          </w:divBdr>
          <w:divsChild>
            <w:div w:id="426736501">
              <w:marLeft w:val="0"/>
              <w:marRight w:val="0"/>
              <w:marTop w:val="0"/>
              <w:marBottom w:val="0"/>
              <w:divBdr>
                <w:top w:val="none" w:sz="0" w:space="0" w:color="auto"/>
                <w:left w:val="none" w:sz="0" w:space="0" w:color="auto"/>
                <w:bottom w:val="none" w:sz="0" w:space="0" w:color="auto"/>
                <w:right w:val="none" w:sz="0" w:space="0" w:color="auto"/>
              </w:divBdr>
            </w:div>
          </w:divsChild>
        </w:div>
        <w:div w:id="1909488661">
          <w:marLeft w:val="0"/>
          <w:marRight w:val="0"/>
          <w:marTop w:val="0"/>
          <w:marBottom w:val="0"/>
          <w:divBdr>
            <w:top w:val="none" w:sz="0" w:space="0" w:color="auto"/>
            <w:left w:val="none" w:sz="0" w:space="0" w:color="auto"/>
            <w:bottom w:val="none" w:sz="0" w:space="0" w:color="auto"/>
            <w:right w:val="none" w:sz="0" w:space="0" w:color="auto"/>
          </w:divBdr>
          <w:divsChild>
            <w:div w:id="217523382">
              <w:marLeft w:val="0"/>
              <w:marRight w:val="0"/>
              <w:marTop w:val="0"/>
              <w:marBottom w:val="0"/>
              <w:divBdr>
                <w:top w:val="none" w:sz="0" w:space="0" w:color="auto"/>
                <w:left w:val="none" w:sz="0" w:space="0" w:color="auto"/>
                <w:bottom w:val="none" w:sz="0" w:space="0" w:color="auto"/>
                <w:right w:val="none" w:sz="0" w:space="0" w:color="auto"/>
              </w:divBdr>
              <w:divsChild>
                <w:div w:id="11435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18</Pages>
  <Words>10308</Words>
  <Characters>58761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2026-01-29T07:29:00Z</cp:lastPrinted>
  <dcterms:created xsi:type="dcterms:W3CDTF">2026-01-28T09:55:00Z</dcterms:created>
  <dcterms:modified xsi:type="dcterms:W3CDTF">2026-01-29T07:51:00Z</dcterms:modified>
</cp:coreProperties>
</file>