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8B" w:rsidRPr="001B3C8B" w:rsidRDefault="001B3C8B" w:rsidP="001B3C8B">
      <w:pPr>
        <w:ind w:firstLine="709"/>
        <w:jc w:val="both"/>
        <w:rPr>
          <w:rFonts w:ascii="Times New Roman" w:hAnsi="Times New Roman" w:cs="Times New Roman"/>
        </w:rPr>
      </w:pPr>
      <w:r w:rsidRPr="001B3C8B">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-121285</wp:posOffset>
                </wp:positionV>
                <wp:extent cx="3194685" cy="1607185"/>
                <wp:effectExtent l="0" t="0" r="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160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C8B" w:rsidRPr="001B3C8B" w:rsidRDefault="001B3C8B" w:rsidP="001B3C8B">
                            <w:pPr>
                              <w:rPr>
                                <w:rFonts w:ascii="Times New Roman" w:hAnsi="Times New Roman" w:cs="Times New Roman"/>
                                <w:b/>
                                <w:sz w:val="24"/>
                                <w:szCs w:val="24"/>
                              </w:rPr>
                            </w:pPr>
                            <w:r w:rsidRPr="001B3C8B">
                              <w:rPr>
                                <w:rFonts w:ascii="Times New Roman" w:hAnsi="Times New Roman" w:cs="Times New Roman"/>
                                <w:b/>
                                <w:sz w:val="24"/>
                                <w:szCs w:val="24"/>
                              </w:rPr>
                              <w:t>ПРИНЯТО:</w:t>
                            </w:r>
                          </w:p>
                          <w:p w:rsidR="001B3C8B" w:rsidRPr="001B3C8B" w:rsidRDefault="001B3C8B" w:rsidP="001B3C8B">
                            <w:pPr>
                              <w:rPr>
                                <w:rFonts w:ascii="Times New Roman" w:hAnsi="Times New Roman" w:cs="Times New Roman"/>
                                <w:sz w:val="24"/>
                                <w:szCs w:val="24"/>
                              </w:rPr>
                            </w:pPr>
                            <w:r w:rsidRPr="001B3C8B">
                              <w:rPr>
                                <w:rFonts w:ascii="Times New Roman" w:hAnsi="Times New Roman" w:cs="Times New Roman"/>
                                <w:sz w:val="24"/>
                                <w:szCs w:val="24"/>
                              </w:rPr>
                              <w:t>на Педагогическом совете</w:t>
                            </w:r>
                          </w:p>
                          <w:p w:rsidR="001B3C8B" w:rsidRPr="001B3C8B" w:rsidRDefault="001B3C8B" w:rsidP="001B3C8B">
                            <w:pPr>
                              <w:rPr>
                                <w:rFonts w:ascii="Times New Roman" w:hAnsi="Times New Roman" w:cs="Times New Roman"/>
                                <w:sz w:val="24"/>
                                <w:szCs w:val="24"/>
                                <w:u w:val="single"/>
                              </w:rPr>
                            </w:pPr>
                            <w:r w:rsidRPr="001B3C8B">
                              <w:rPr>
                                <w:rFonts w:ascii="Times New Roman" w:hAnsi="Times New Roman" w:cs="Times New Roman"/>
                                <w:sz w:val="24"/>
                                <w:szCs w:val="24"/>
                                <w:u w:val="single"/>
                              </w:rPr>
                              <w:t>МБОУ «Садовская СОШ»</w:t>
                            </w:r>
                          </w:p>
                          <w:p w:rsidR="001B3C8B" w:rsidRPr="001B3C8B" w:rsidRDefault="001B3C8B" w:rsidP="001B3C8B">
                            <w:pPr>
                              <w:rPr>
                                <w:rFonts w:ascii="Times New Roman" w:hAnsi="Times New Roman" w:cs="Times New Roman"/>
                                <w:sz w:val="24"/>
                                <w:szCs w:val="24"/>
                              </w:rPr>
                            </w:pPr>
                            <w:r w:rsidRPr="001B3C8B">
                              <w:rPr>
                                <w:rFonts w:ascii="Times New Roman" w:hAnsi="Times New Roman" w:cs="Times New Roman"/>
                                <w:sz w:val="24"/>
                                <w:szCs w:val="24"/>
                              </w:rPr>
                              <w:t xml:space="preserve"> Протокол № 03 от 28.03.2025г.</w:t>
                            </w:r>
                          </w:p>
                          <w:p w:rsidR="001B3C8B" w:rsidRPr="00AB36A1" w:rsidRDefault="001B3C8B" w:rsidP="001B3C8B">
                            <w:pPr>
                              <w:rPr>
                                <w:sz w:val="32"/>
                                <w:szCs w:val="32"/>
                              </w:rPr>
                            </w:pPr>
                          </w:p>
                          <w:p w:rsidR="001B3C8B" w:rsidRDefault="001B3C8B" w:rsidP="001B3C8B"/>
                          <w:p w:rsidR="001B3C8B" w:rsidRDefault="001B3C8B" w:rsidP="001B3C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8.55pt;margin-top:-9.55pt;width:251.55pt;height:1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" stroked="f">
                <v:textbox>
                  <w:txbxContent>
                    <w:p w:rsidR="001B3C8B" w:rsidRPr="001B3C8B" w:rsidRDefault="001B3C8B" w:rsidP="001B3C8B">
                      <w:pPr>
                        <w:rPr>
                          <w:rFonts w:ascii="Times New Roman" w:hAnsi="Times New Roman" w:cs="Times New Roman"/>
                          <w:b/>
                          <w:sz w:val="24"/>
                          <w:szCs w:val="24"/>
                        </w:rPr>
                      </w:pPr>
                      <w:r w:rsidRPr="001B3C8B">
                        <w:rPr>
                          <w:rFonts w:ascii="Times New Roman" w:hAnsi="Times New Roman" w:cs="Times New Roman"/>
                          <w:b/>
                          <w:sz w:val="24"/>
                          <w:szCs w:val="24"/>
                        </w:rPr>
                        <w:t>ПРИНЯТО:</w:t>
                      </w:r>
                    </w:p>
                    <w:p w:rsidR="001B3C8B" w:rsidRPr="001B3C8B" w:rsidRDefault="001B3C8B" w:rsidP="001B3C8B">
                      <w:pPr>
                        <w:rPr>
                          <w:rFonts w:ascii="Times New Roman" w:hAnsi="Times New Roman" w:cs="Times New Roman"/>
                          <w:sz w:val="24"/>
                          <w:szCs w:val="24"/>
                        </w:rPr>
                      </w:pPr>
                      <w:r w:rsidRPr="001B3C8B">
                        <w:rPr>
                          <w:rFonts w:ascii="Times New Roman" w:hAnsi="Times New Roman" w:cs="Times New Roman"/>
                          <w:sz w:val="24"/>
                          <w:szCs w:val="24"/>
                        </w:rPr>
                        <w:t>на Педагогическом совете</w:t>
                      </w:r>
                    </w:p>
                    <w:p w:rsidR="001B3C8B" w:rsidRPr="001B3C8B" w:rsidRDefault="001B3C8B" w:rsidP="001B3C8B">
                      <w:pPr>
                        <w:rPr>
                          <w:rFonts w:ascii="Times New Roman" w:hAnsi="Times New Roman" w:cs="Times New Roman"/>
                          <w:sz w:val="24"/>
                          <w:szCs w:val="24"/>
                          <w:u w:val="single"/>
                        </w:rPr>
                      </w:pPr>
                      <w:r w:rsidRPr="001B3C8B">
                        <w:rPr>
                          <w:rFonts w:ascii="Times New Roman" w:hAnsi="Times New Roman" w:cs="Times New Roman"/>
                          <w:sz w:val="24"/>
                          <w:szCs w:val="24"/>
                          <w:u w:val="single"/>
                        </w:rPr>
                        <w:t>МБОУ «Садовская СОШ»</w:t>
                      </w:r>
                    </w:p>
                    <w:p w:rsidR="001B3C8B" w:rsidRPr="001B3C8B" w:rsidRDefault="001B3C8B" w:rsidP="001B3C8B">
                      <w:pPr>
                        <w:rPr>
                          <w:rFonts w:ascii="Times New Roman" w:hAnsi="Times New Roman" w:cs="Times New Roman"/>
                          <w:sz w:val="24"/>
                          <w:szCs w:val="24"/>
                        </w:rPr>
                      </w:pPr>
                      <w:r w:rsidRPr="001B3C8B">
                        <w:rPr>
                          <w:rFonts w:ascii="Times New Roman" w:hAnsi="Times New Roman" w:cs="Times New Roman"/>
                          <w:sz w:val="24"/>
                          <w:szCs w:val="24"/>
                        </w:rPr>
                        <w:t xml:space="preserve"> Протокол № 03 от 28.03.2025г.</w:t>
                      </w:r>
                    </w:p>
                    <w:p w:rsidR="001B3C8B" w:rsidRPr="00AB36A1" w:rsidRDefault="001B3C8B" w:rsidP="001B3C8B">
                      <w:pPr>
                        <w:rPr>
                          <w:sz w:val="32"/>
                          <w:szCs w:val="32"/>
                        </w:rPr>
                      </w:pPr>
                    </w:p>
                    <w:p w:rsidR="001B3C8B" w:rsidRDefault="001B3C8B" w:rsidP="001B3C8B"/>
                    <w:p w:rsidR="001B3C8B" w:rsidRDefault="001B3C8B" w:rsidP="001B3C8B"/>
                  </w:txbxContent>
                </v:textbox>
              </v:shape>
            </w:pict>
          </mc:Fallback>
        </mc:AlternateContent>
      </w:r>
      <w:r w:rsidRPr="001B3C8B">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-121285</wp:posOffset>
                </wp:positionV>
                <wp:extent cx="2857500" cy="1835785"/>
                <wp:effectExtent l="3810" t="0" r="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3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C8B" w:rsidRPr="001B3C8B" w:rsidRDefault="001B3C8B" w:rsidP="001B3C8B">
                            <w:pPr>
                              <w:rPr>
                                <w:rFonts w:ascii="Times New Roman" w:hAnsi="Times New Roman" w:cs="Times New Roman"/>
                                <w:b/>
                                <w:sz w:val="24"/>
                                <w:szCs w:val="24"/>
                              </w:rPr>
                            </w:pPr>
                            <w:r w:rsidRPr="001B3C8B">
                              <w:rPr>
                                <w:rFonts w:ascii="Times New Roman" w:hAnsi="Times New Roman" w:cs="Times New Roman"/>
                                <w:b/>
                                <w:sz w:val="24"/>
                                <w:szCs w:val="24"/>
                              </w:rPr>
                              <w:t>УТВЕРЖДЕНО:</w:t>
                            </w:r>
                          </w:p>
                          <w:p w:rsidR="001B3C8B" w:rsidRPr="001B3C8B" w:rsidRDefault="001B3C8B" w:rsidP="001B3C8B">
                            <w:pPr>
                              <w:rPr>
                                <w:rFonts w:ascii="Times New Roman" w:hAnsi="Times New Roman" w:cs="Times New Roman"/>
                                <w:sz w:val="24"/>
                                <w:szCs w:val="24"/>
                                <w:u w:val="single"/>
                              </w:rPr>
                            </w:pPr>
                            <w:r w:rsidRPr="001B3C8B">
                              <w:rPr>
                                <w:rFonts w:ascii="Times New Roman" w:hAnsi="Times New Roman" w:cs="Times New Roman"/>
                                <w:sz w:val="24"/>
                                <w:szCs w:val="24"/>
                              </w:rPr>
                              <w:t>Директор _</w:t>
                            </w:r>
                            <w:r w:rsidRPr="001B3C8B">
                              <w:rPr>
                                <w:rFonts w:ascii="Times New Roman" w:hAnsi="Times New Roman" w:cs="Times New Roman"/>
                                <w:sz w:val="24"/>
                                <w:szCs w:val="24"/>
                                <w:u w:val="single"/>
                              </w:rPr>
                              <w:t xml:space="preserve"> МБОУ «Садовская СОШ»</w:t>
                            </w:r>
                          </w:p>
                          <w:p w:rsidR="001B3C8B" w:rsidRPr="001B3C8B" w:rsidRDefault="001B3C8B" w:rsidP="001B3C8B">
                            <w:pPr>
                              <w:rPr>
                                <w:rFonts w:ascii="Times New Roman" w:hAnsi="Times New Roman" w:cs="Times New Roman"/>
                                <w:sz w:val="24"/>
                                <w:szCs w:val="24"/>
                              </w:rPr>
                            </w:pPr>
                            <w:r w:rsidRPr="001B3C8B">
                              <w:rPr>
                                <w:rFonts w:ascii="Times New Roman" w:hAnsi="Times New Roman" w:cs="Times New Roman"/>
                                <w:sz w:val="24"/>
                                <w:szCs w:val="24"/>
                              </w:rPr>
                              <w:t>_____________ /</w:t>
                            </w:r>
                            <w:proofErr w:type="spellStart"/>
                            <w:r w:rsidRPr="001B3C8B">
                              <w:rPr>
                                <w:rFonts w:ascii="Times New Roman" w:hAnsi="Times New Roman" w:cs="Times New Roman"/>
                                <w:sz w:val="24"/>
                                <w:szCs w:val="24"/>
                                <w:u w:val="single"/>
                              </w:rPr>
                              <w:t>О.В.Луцык</w:t>
                            </w:r>
                            <w:proofErr w:type="spellEnd"/>
                            <w:r w:rsidRPr="001B3C8B">
                              <w:rPr>
                                <w:rFonts w:ascii="Times New Roman" w:hAnsi="Times New Roman" w:cs="Times New Roman"/>
                                <w:sz w:val="24"/>
                                <w:szCs w:val="24"/>
                              </w:rPr>
                              <w:t>/</w:t>
                            </w:r>
                          </w:p>
                          <w:p w:rsidR="001B3C8B" w:rsidRPr="001B3C8B" w:rsidRDefault="001B3C8B" w:rsidP="001B3C8B">
                            <w:pPr>
                              <w:rPr>
                                <w:rFonts w:ascii="Times New Roman" w:hAnsi="Times New Roman" w:cs="Times New Roman"/>
                                <w:sz w:val="24"/>
                                <w:szCs w:val="24"/>
                              </w:rPr>
                            </w:pPr>
                            <w:r w:rsidRPr="001B3C8B">
                              <w:rPr>
                                <w:rFonts w:ascii="Times New Roman" w:hAnsi="Times New Roman" w:cs="Times New Roman"/>
                                <w:sz w:val="24"/>
                                <w:szCs w:val="24"/>
                              </w:rPr>
                              <w:t xml:space="preserve">   Приказ № 97 от 28.03.2025г.</w:t>
                            </w:r>
                          </w:p>
                          <w:p w:rsidR="001B3C8B" w:rsidRPr="00E60C50" w:rsidRDefault="001B3C8B" w:rsidP="001B3C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261pt;margin-top:-9.55pt;width:225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" stroked="f">
                <v:textbox>
                  <w:txbxContent>
                    <w:p w:rsidR="001B3C8B" w:rsidRPr="001B3C8B" w:rsidRDefault="001B3C8B" w:rsidP="001B3C8B">
                      <w:pPr>
                        <w:rPr>
                          <w:rFonts w:ascii="Times New Roman" w:hAnsi="Times New Roman" w:cs="Times New Roman"/>
                          <w:b/>
                          <w:sz w:val="24"/>
                          <w:szCs w:val="24"/>
                        </w:rPr>
                      </w:pPr>
                      <w:r w:rsidRPr="001B3C8B">
                        <w:rPr>
                          <w:rFonts w:ascii="Times New Roman" w:hAnsi="Times New Roman" w:cs="Times New Roman"/>
                          <w:b/>
                          <w:sz w:val="24"/>
                          <w:szCs w:val="24"/>
                        </w:rPr>
                        <w:t>УТВЕРЖДЕНО:</w:t>
                      </w:r>
                    </w:p>
                    <w:p w:rsidR="001B3C8B" w:rsidRPr="001B3C8B" w:rsidRDefault="001B3C8B" w:rsidP="001B3C8B">
                      <w:pPr>
                        <w:rPr>
                          <w:rFonts w:ascii="Times New Roman" w:hAnsi="Times New Roman" w:cs="Times New Roman"/>
                          <w:sz w:val="24"/>
                          <w:szCs w:val="24"/>
                          <w:u w:val="single"/>
                        </w:rPr>
                      </w:pPr>
                      <w:r w:rsidRPr="001B3C8B">
                        <w:rPr>
                          <w:rFonts w:ascii="Times New Roman" w:hAnsi="Times New Roman" w:cs="Times New Roman"/>
                          <w:sz w:val="24"/>
                          <w:szCs w:val="24"/>
                        </w:rPr>
                        <w:t>Директор _</w:t>
                      </w:r>
                      <w:r w:rsidRPr="001B3C8B">
                        <w:rPr>
                          <w:rFonts w:ascii="Times New Roman" w:hAnsi="Times New Roman" w:cs="Times New Roman"/>
                          <w:sz w:val="24"/>
                          <w:szCs w:val="24"/>
                          <w:u w:val="single"/>
                        </w:rPr>
                        <w:t xml:space="preserve"> МБОУ «Садовская СОШ»</w:t>
                      </w:r>
                    </w:p>
                    <w:p w:rsidR="001B3C8B" w:rsidRPr="001B3C8B" w:rsidRDefault="001B3C8B" w:rsidP="001B3C8B">
                      <w:pPr>
                        <w:rPr>
                          <w:rFonts w:ascii="Times New Roman" w:hAnsi="Times New Roman" w:cs="Times New Roman"/>
                          <w:sz w:val="24"/>
                          <w:szCs w:val="24"/>
                        </w:rPr>
                      </w:pPr>
                      <w:r w:rsidRPr="001B3C8B">
                        <w:rPr>
                          <w:rFonts w:ascii="Times New Roman" w:hAnsi="Times New Roman" w:cs="Times New Roman"/>
                          <w:sz w:val="24"/>
                          <w:szCs w:val="24"/>
                        </w:rPr>
                        <w:t>_____________ /</w:t>
                      </w:r>
                      <w:proofErr w:type="spellStart"/>
                      <w:r w:rsidRPr="001B3C8B">
                        <w:rPr>
                          <w:rFonts w:ascii="Times New Roman" w:hAnsi="Times New Roman" w:cs="Times New Roman"/>
                          <w:sz w:val="24"/>
                          <w:szCs w:val="24"/>
                          <w:u w:val="single"/>
                        </w:rPr>
                        <w:t>О.В.Луцык</w:t>
                      </w:r>
                      <w:proofErr w:type="spellEnd"/>
                      <w:r w:rsidRPr="001B3C8B">
                        <w:rPr>
                          <w:rFonts w:ascii="Times New Roman" w:hAnsi="Times New Roman" w:cs="Times New Roman"/>
                          <w:sz w:val="24"/>
                          <w:szCs w:val="24"/>
                        </w:rPr>
                        <w:t>/</w:t>
                      </w:r>
                    </w:p>
                    <w:p w:rsidR="001B3C8B" w:rsidRPr="001B3C8B" w:rsidRDefault="001B3C8B" w:rsidP="001B3C8B">
                      <w:pPr>
                        <w:rPr>
                          <w:rFonts w:ascii="Times New Roman" w:hAnsi="Times New Roman" w:cs="Times New Roman"/>
                          <w:sz w:val="24"/>
                          <w:szCs w:val="24"/>
                        </w:rPr>
                      </w:pPr>
                      <w:r w:rsidRPr="001B3C8B">
                        <w:rPr>
                          <w:rFonts w:ascii="Times New Roman" w:hAnsi="Times New Roman" w:cs="Times New Roman"/>
                          <w:sz w:val="24"/>
                          <w:szCs w:val="24"/>
                        </w:rPr>
                        <w:t xml:space="preserve">   Приказ № 97 от 28.03.2025г.</w:t>
                      </w:r>
                    </w:p>
                    <w:p w:rsidR="001B3C8B" w:rsidRPr="00E60C50" w:rsidRDefault="001B3C8B" w:rsidP="001B3C8B"/>
                  </w:txbxContent>
                </v:textbox>
              </v:shape>
            </w:pict>
          </mc:Fallback>
        </mc:AlternateContent>
      </w:r>
    </w:p>
    <w:p w:rsidR="001B3C8B" w:rsidRPr="001B3C8B" w:rsidRDefault="001B3C8B" w:rsidP="001B3C8B">
      <w:pPr>
        <w:ind w:firstLine="709"/>
        <w:jc w:val="both"/>
        <w:rPr>
          <w:rFonts w:ascii="Times New Roman" w:hAnsi="Times New Roman" w:cs="Times New Roman"/>
        </w:rPr>
      </w:pPr>
    </w:p>
    <w:p w:rsidR="001B3C8B" w:rsidRPr="001B3C8B" w:rsidRDefault="001B3C8B" w:rsidP="001B3C8B">
      <w:pPr>
        <w:ind w:firstLine="709"/>
        <w:jc w:val="both"/>
        <w:rPr>
          <w:rFonts w:ascii="Times New Roman" w:hAnsi="Times New Roman" w:cs="Times New Roman"/>
        </w:rPr>
      </w:pPr>
    </w:p>
    <w:p w:rsidR="001B3C8B" w:rsidRPr="001B3C8B" w:rsidRDefault="001B3C8B" w:rsidP="001B3C8B">
      <w:pPr>
        <w:ind w:firstLine="709"/>
        <w:jc w:val="both"/>
        <w:rPr>
          <w:rFonts w:ascii="Times New Roman" w:hAnsi="Times New Roman" w:cs="Times New Roman"/>
        </w:rPr>
      </w:pPr>
    </w:p>
    <w:p w:rsidR="001B3C8B" w:rsidRPr="001B3C8B" w:rsidRDefault="001B3C8B" w:rsidP="001B3C8B">
      <w:pPr>
        <w:ind w:firstLine="709"/>
        <w:jc w:val="both"/>
        <w:rPr>
          <w:rFonts w:ascii="Times New Roman" w:hAnsi="Times New Roman" w:cs="Times New Roman"/>
        </w:rPr>
      </w:pPr>
    </w:p>
    <w:p w:rsidR="001B3C8B" w:rsidRPr="001B3C8B" w:rsidRDefault="001B3C8B" w:rsidP="001B3C8B">
      <w:pPr>
        <w:jc w:val="both"/>
        <w:rPr>
          <w:rFonts w:ascii="Times New Roman" w:hAnsi="Times New Roman" w:cs="Times New Roman"/>
        </w:rPr>
      </w:pPr>
    </w:p>
    <w:p w:rsidR="001B3C8B" w:rsidRPr="001B3C8B" w:rsidRDefault="001B3C8B" w:rsidP="001B3C8B">
      <w:pPr>
        <w:jc w:val="both"/>
        <w:rPr>
          <w:rFonts w:ascii="Times New Roman" w:hAnsi="Times New Roman" w:cs="Times New Roman"/>
        </w:rPr>
      </w:pPr>
      <w:bookmarkStart w:id="0" w:name="_ПОЛОЖЕНИЕ_8"/>
      <w:bookmarkEnd w:id="0"/>
    </w:p>
    <w:p w:rsidR="001B3C8B" w:rsidRPr="001B3C8B" w:rsidRDefault="001B3C8B" w:rsidP="001B3C8B">
      <w:pPr>
        <w:spacing w:after="0"/>
        <w:jc w:val="center"/>
        <w:rPr>
          <w:rFonts w:ascii="Times New Roman" w:hAnsi="Times New Roman" w:cs="Times New Roman"/>
          <w:b/>
          <w:bCs/>
          <w:sz w:val="32"/>
          <w:szCs w:val="32"/>
        </w:rPr>
      </w:pPr>
      <w:hyperlink r:id="rId5" w:history="1">
        <w:r w:rsidRPr="001B3C8B">
          <w:rPr>
            <w:rStyle w:val="a6"/>
            <w:rFonts w:ascii="Times New Roman" w:hAnsi="Times New Roman" w:cs="Times New Roman"/>
            <w:b/>
            <w:bCs/>
            <w:color w:val="auto"/>
            <w:sz w:val="32"/>
            <w:szCs w:val="32"/>
            <w:u w:val="none"/>
          </w:rPr>
          <w:t>Положение</w:t>
        </w:r>
      </w:hyperlink>
    </w:p>
    <w:p w:rsidR="001B3C8B" w:rsidRPr="001B3C8B" w:rsidRDefault="001B3C8B" w:rsidP="001B3C8B">
      <w:pPr>
        <w:spacing w:before="100" w:beforeAutospacing="1" w:after="0" w:line="240" w:lineRule="auto"/>
        <w:jc w:val="center"/>
        <w:outlineLvl w:val="1"/>
        <w:rPr>
          <w:rFonts w:ascii="Times New Roman" w:eastAsia="Times New Roman" w:hAnsi="Times New Roman" w:cs="Times New Roman"/>
          <w:b/>
          <w:bCs/>
          <w:color w:val="000000"/>
          <w:sz w:val="32"/>
          <w:szCs w:val="32"/>
          <w:lang w:eastAsia="ru-RU"/>
        </w:rPr>
      </w:pPr>
      <w:r w:rsidRPr="001B3C8B">
        <w:rPr>
          <w:rFonts w:ascii="Times New Roman" w:eastAsia="Times New Roman" w:hAnsi="Times New Roman" w:cs="Times New Roman"/>
          <w:b/>
          <w:bCs/>
          <w:color w:val="000000"/>
          <w:sz w:val="32"/>
          <w:szCs w:val="32"/>
          <w:lang w:eastAsia="ru-RU"/>
        </w:rPr>
        <w:t>о формах, периодичности и порядке текущего контроля успеваемости, промежуто</w:t>
      </w:r>
      <w:bookmarkStart w:id="1" w:name="_GoBack"/>
      <w:bookmarkEnd w:id="1"/>
      <w:r w:rsidRPr="001B3C8B">
        <w:rPr>
          <w:rFonts w:ascii="Times New Roman" w:eastAsia="Times New Roman" w:hAnsi="Times New Roman" w:cs="Times New Roman"/>
          <w:b/>
          <w:bCs/>
          <w:color w:val="000000"/>
          <w:sz w:val="32"/>
          <w:szCs w:val="32"/>
          <w:lang w:eastAsia="ru-RU"/>
        </w:rPr>
        <w:t>чной и итоговой аттестации обучающихся</w:t>
      </w:r>
    </w:p>
    <w:p w:rsidR="001B3C8B" w:rsidRPr="001B3C8B" w:rsidRDefault="001B3C8B" w:rsidP="001B3C8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w:t>
      </w:r>
    </w:p>
    <w:p w:rsidR="001B3C8B" w:rsidRPr="001B3C8B" w:rsidRDefault="001B3C8B" w:rsidP="001B3C8B">
      <w:pPr>
        <w:spacing w:before="100" w:beforeAutospacing="1" w:after="100" w:afterAutospacing="1" w:line="240" w:lineRule="auto"/>
        <w:jc w:val="center"/>
        <w:outlineLvl w:val="2"/>
        <w:rPr>
          <w:rFonts w:ascii="Times New Roman" w:eastAsia="Times New Roman" w:hAnsi="Times New Roman" w:cs="Times New Roman"/>
          <w:b/>
          <w:bCs/>
          <w:color w:val="000000"/>
          <w:lang w:eastAsia="ru-RU"/>
        </w:rPr>
      </w:pPr>
      <w:r w:rsidRPr="001B3C8B">
        <w:rPr>
          <w:rFonts w:ascii="Times New Roman" w:eastAsia="Times New Roman" w:hAnsi="Times New Roman" w:cs="Times New Roman"/>
          <w:b/>
          <w:bCs/>
          <w:color w:val="000000"/>
          <w:lang w:eastAsia="ru-RU"/>
        </w:rPr>
        <w:t>1. Общие положения</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1.1. Настоящее </w:t>
      </w:r>
      <w:r w:rsidRPr="001B3C8B">
        <w:rPr>
          <w:rFonts w:ascii="Times New Roman" w:eastAsia="Times New Roman" w:hAnsi="Times New Roman" w:cs="Times New Roman"/>
          <w:b/>
          <w:bCs/>
          <w:color w:val="000000"/>
          <w:lang w:eastAsia="ru-RU"/>
        </w:rPr>
        <w:t>Положение о формах, периодичности и порядке текущего контроля успеваемости, промежуточной и итоговой аттестации обучающихся</w:t>
      </w:r>
      <w:r w:rsidRPr="001B3C8B">
        <w:rPr>
          <w:rFonts w:ascii="Times New Roman" w:eastAsia="Times New Roman" w:hAnsi="Times New Roman" w:cs="Times New Roman"/>
          <w:color w:val="000000"/>
          <w:lang w:eastAsia="ru-RU"/>
        </w:rPr>
        <w:t> разработано в соответствии с Федеральным Законом № 273-ФЗ от 29.12.2012 года «Об образовании в Росс</w:t>
      </w:r>
      <w:r w:rsidR="006C210B">
        <w:rPr>
          <w:rFonts w:ascii="Times New Roman" w:eastAsia="Times New Roman" w:hAnsi="Times New Roman" w:cs="Times New Roman"/>
          <w:color w:val="000000"/>
          <w:lang w:eastAsia="ru-RU"/>
        </w:rPr>
        <w:t>ийской Федерации» с изменениями</w:t>
      </w:r>
      <w:r w:rsidRPr="001B3C8B">
        <w:rPr>
          <w:rFonts w:ascii="Times New Roman" w:eastAsia="Times New Roman" w:hAnsi="Times New Roman" w:cs="Times New Roman"/>
          <w:color w:val="000000"/>
          <w:lang w:eastAsia="ru-RU"/>
        </w:rPr>
        <w:t xml:space="preserve">, Приказом Министерства просвещения Российской Федерации №115 от 22 марта 2021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4 марта 2025 года, Федеральным законом № 152 от 27.07.2006 «О персональных данных» с изменениями от 8 августа 2024 года, Федеральным государственным образовательным стандартом начального общего, основного общего и среднего общего образования, Приказами </w:t>
      </w:r>
      <w:proofErr w:type="spellStart"/>
      <w:r w:rsidRPr="001B3C8B">
        <w:rPr>
          <w:rFonts w:ascii="Times New Roman" w:eastAsia="Times New Roman" w:hAnsi="Times New Roman" w:cs="Times New Roman"/>
          <w:color w:val="000000"/>
          <w:lang w:eastAsia="ru-RU"/>
        </w:rPr>
        <w:t>Минпросвещения</w:t>
      </w:r>
      <w:proofErr w:type="spellEnd"/>
      <w:r w:rsidRPr="001B3C8B">
        <w:rPr>
          <w:rFonts w:ascii="Times New Roman" w:eastAsia="Times New Roman" w:hAnsi="Times New Roman" w:cs="Times New Roman"/>
          <w:color w:val="000000"/>
          <w:lang w:eastAsia="ru-RU"/>
        </w:rPr>
        <w:t xml:space="preserve"> России и Федеральной службы по надзору в сфере образования и науки от 4 апреля 2023 года №232/551 «Об утверждении Порядка проведения государственной итоговой аттестации по образовательным программам основного общего образования» и №233/552 «Об утверждении Порядка проведения государственной итоговой аттестации по образовательным программам среднего общего образования» с изменениями от 12 апреля 2024 года, а также Уставом </w:t>
      </w:r>
      <w:r w:rsidR="006C210B">
        <w:rPr>
          <w:rFonts w:ascii="Times New Roman" w:eastAsia="Times New Roman" w:hAnsi="Times New Roman" w:cs="Times New Roman"/>
          <w:color w:val="000000"/>
          <w:lang w:eastAsia="ru-RU"/>
        </w:rPr>
        <w:t>МБОУ «Садовская СОШ»</w:t>
      </w:r>
      <w:r w:rsidRPr="001B3C8B">
        <w:rPr>
          <w:rFonts w:ascii="Times New Roman" w:eastAsia="Times New Roman" w:hAnsi="Times New Roman" w:cs="Times New Roman"/>
          <w:color w:val="000000"/>
          <w:lang w:eastAsia="ru-RU"/>
        </w:rPr>
        <w:t xml:space="preserve">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1B3C8B">
        <w:rPr>
          <w:rFonts w:ascii="Times New Roman" w:eastAsia="Times New Roman" w:hAnsi="Times New Roman" w:cs="Times New Roman"/>
          <w:color w:val="000000"/>
          <w:lang w:eastAsia="ru-RU"/>
        </w:rPr>
        <w:br/>
        <w:t>1.2. Данное </w:t>
      </w:r>
      <w:r w:rsidRPr="006A5844">
        <w:rPr>
          <w:rFonts w:ascii="Times New Roman" w:eastAsia="Times New Roman" w:hAnsi="Times New Roman" w:cs="Times New Roman"/>
          <w:iCs/>
          <w:color w:val="000000"/>
          <w:lang w:eastAsia="ru-RU"/>
        </w:rPr>
        <w:t>Положение о формах, периодичности и порядке текущего контроля успеваемости, промежуточной и итоговой аттестации обучающихся</w:t>
      </w:r>
      <w:r w:rsidRPr="001B3C8B">
        <w:rPr>
          <w:rFonts w:ascii="Times New Roman" w:eastAsia="Times New Roman" w:hAnsi="Times New Roman" w:cs="Times New Roman"/>
          <w:color w:val="000000"/>
          <w:lang w:eastAsia="ru-RU"/>
        </w:rPr>
        <w:t> школы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образовательных стандартов (ФГОС), их перевод в следующий класс по итогам учебного года, а также достижения планируемых результатов освоения обучающимися федеральной образовательной программы основного общего образования.</w:t>
      </w:r>
      <w:r w:rsidRPr="001B3C8B">
        <w:rPr>
          <w:rFonts w:ascii="Times New Roman" w:eastAsia="Times New Roman" w:hAnsi="Times New Roman" w:cs="Times New Roman"/>
          <w:color w:val="000000"/>
          <w:lang w:eastAsia="ru-RU"/>
        </w:rPr>
        <w:br/>
        <w:t>1.3. Действие настоящего Положения распространяется на всех обучающихся, принятых в школу на обучение по федеральным 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r w:rsidRPr="001B3C8B">
        <w:rPr>
          <w:rFonts w:ascii="Times New Roman" w:eastAsia="Times New Roman" w:hAnsi="Times New Roman" w:cs="Times New Roman"/>
          <w:color w:val="000000"/>
          <w:lang w:eastAsia="ru-RU"/>
        </w:rPr>
        <w:br/>
        <w:t>1.4. На основании пункта 10 части 3 статьи 28 Федерального закона от 29 декабря 2012 года № 273-ФЗ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образовательной организации.</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1.5.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в образовательной </w:t>
      </w:r>
      <w:r w:rsidRPr="001B3C8B">
        <w:rPr>
          <w:rFonts w:ascii="Times New Roman" w:eastAsia="Times New Roman" w:hAnsi="Times New Roman" w:cs="Times New Roman"/>
          <w:color w:val="000000"/>
          <w:lang w:eastAsia="ru-RU"/>
        </w:rPr>
        <w:lastRenderedPageBreak/>
        <w:t>организации.</w:t>
      </w:r>
      <w:r w:rsidRPr="001B3C8B">
        <w:rPr>
          <w:rFonts w:ascii="Times New Roman" w:eastAsia="Times New Roman" w:hAnsi="Times New Roman" w:cs="Times New Roman"/>
          <w:color w:val="000000"/>
          <w:lang w:eastAsia="ru-RU"/>
        </w:rPr>
        <w:br/>
        <w:t>1.6. Формы, периодичность и порядок проведения текущего контроля успеваемости и промежуточной аттестации обучающихся определяются образовательной организацией самостоятельно.</w:t>
      </w:r>
      <w:r w:rsidRPr="001B3C8B">
        <w:rPr>
          <w:rFonts w:ascii="Times New Roman" w:eastAsia="Times New Roman" w:hAnsi="Times New Roman" w:cs="Times New Roman"/>
          <w:color w:val="000000"/>
          <w:lang w:eastAsia="ru-RU"/>
        </w:rPr>
        <w:br/>
        <w:t>1.7. Формы получения образования и формы обучения по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федеральной основной образовательной программой и самостоятельно устанавливаемыми требованиями.</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1.8. Обучающиеся, освоившие в полном объеме соответствующую образовательную программу учебного года, переводятся в следующий класс.</w:t>
      </w:r>
    </w:p>
    <w:p w:rsidR="001B3C8B" w:rsidRP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1.9.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rsidR="001B3C8B" w:rsidRPr="001B3C8B" w:rsidRDefault="001B3C8B" w:rsidP="006C210B">
      <w:pPr>
        <w:spacing w:after="0" w:line="240" w:lineRule="auto"/>
        <w:jc w:val="center"/>
        <w:rPr>
          <w:rFonts w:ascii="Times New Roman" w:eastAsia="Times New Roman" w:hAnsi="Times New Roman" w:cs="Times New Roman"/>
          <w:b/>
          <w:bCs/>
          <w:color w:val="000000"/>
          <w:lang w:eastAsia="ru-RU"/>
        </w:rPr>
      </w:pPr>
      <w:r w:rsidRPr="001B3C8B">
        <w:rPr>
          <w:rFonts w:ascii="Times New Roman" w:eastAsia="Times New Roman" w:hAnsi="Times New Roman" w:cs="Times New Roman"/>
          <w:color w:val="000000"/>
          <w:lang w:eastAsia="ru-RU"/>
        </w:rPr>
        <w:br/>
      </w:r>
      <w:r w:rsidRPr="001B3C8B">
        <w:rPr>
          <w:rFonts w:ascii="Times New Roman" w:eastAsia="Times New Roman" w:hAnsi="Times New Roman" w:cs="Times New Roman"/>
          <w:b/>
          <w:bCs/>
          <w:color w:val="000000"/>
          <w:lang w:eastAsia="ru-RU"/>
        </w:rPr>
        <w:t>2. Формы, периодичность и порядок текущего контроля успеваемости и промежуточной аттестации обучающихся</w:t>
      </w:r>
    </w:p>
    <w:p w:rsidR="001B3C8B" w:rsidRP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2.1. 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федеральной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w:t>
      </w:r>
    </w:p>
    <w:p w:rsidR="001B3C8B" w:rsidRPr="001B3C8B" w:rsidRDefault="001B3C8B" w:rsidP="006C210B">
      <w:pPr>
        <w:numPr>
          <w:ilvl w:val="0"/>
          <w:numId w:val="1"/>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оценки индивидуальных образовательных достижений, обучающихся и динамики их роста в течение всего учебного года;</w:t>
      </w:r>
    </w:p>
    <w:p w:rsidR="001B3C8B" w:rsidRPr="001B3C8B" w:rsidRDefault="001B3C8B" w:rsidP="006C210B">
      <w:pPr>
        <w:numPr>
          <w:ilvl w:val="0"/>
          <w:numId w:val="1"/>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выявления индивидуально значимых и иных обстоятельств, способствующих или препятствующих достижению обучающимися планируемых образовательных результатов освоения соответствующей общеобразовательной программы;</w:t>
      </w:r>
    </w:p>
    <w:p w:rsidR="001B3C8B" w:rsidRPr="001B3C8B" w:rsidRDefault="001B3C8B" w:rsidP="006C210B">
      <w:pPr>
        <w:numPr>
          <w:ilvl w:val="0"/>
          <w:numId w:val="1"/>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изучения и оценки эффективности методов (методик), форм и средств обучения, используемых в образовательной деятельности </w:t>
      </w:r>
      <w:r w:rsidR="006C210B">
        <w:rPr>
          <w:rFonts w:ascii="Times New Roman" w:eastAsia="Times New Roman" w:hAnsi="Times New Roman" w:cs="Times New Roman"/>
          <w:color w:val="000000"/>
          <w:lang w:eastAsia="ru-RU"/>
        </w:rPr>
        <w:t>МБОУ «Садовская СОШ»</w:t>
      </w:r>
      <w:r w:rsidRPr="001B3C8B">
        <w:rPr>
          <w:rFonts w:ascii="Times New Roman" w:eastAsia="Times New Roman" w:hAnsi="Times New Roman" w:cs="Times New Roman"/>
          <w:color w:val="000000"/>
          <w:lang w:eastAsia="ru-RU"/>
        </w:rPr>
        <w:t>;</w:t>
      </w:r>
    </w:p>
    <w:p w:rsidR="001B3C8B" w:rsidRPr="001B3C8B" w:rsidRDefault="001B3C8B" w:rsidP="006C210B">
      <w:pPr>
        <w:numPr>
          <w:ilvl w:val="0"/>
          <w:numId w:val="1"/>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принятия организационно-педагогических и иных решений по совершенствованию образовательной деятельности.</w:t>
      </w:r>
    </w:p>
    <w:p w:rsidR="001B3C8B" w:rsidRP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2.2. </w:t>
      </w:r>
      <w:r w:rsidRPr="001B3C8B">
        <w:rPr>
          <w:rFonts w:ascii="Times New Roman" w:eastAsia="Times New Roman" w:hAnsi="Times New Roman" w:cs="Times New Roman"/>
          <w:b/>
          <w:bCs/>
          <w:i/>
          <w:iCs/>
          <w:color w:val="000000"/>
          <w:lang w:eastAsia="ru-RU"/>
        </w:rPr>
        <w:t>Промежуточная аттестация</w:t>
      </w:r>
      <w:r w:rsidRPr="001B3C8B">
        <w:rPr>
          <w:rFonts w:ascii="Times New Roman" w:eastAsia="Times New Roman" w:hAnsi="Times New Roman" w:cs="Times New Roman"/>
          <w:color w:val="000000"/>
          <w:lang w:eastAsia="ru-RU"/>
        </w:rPr>
        <w:t> – это установление уровня достижения результатов освоения учебных предметов, курсов, дисциплин (модулей), предусмотренных образовательной программой.</w:t>
      </w:r>
      <w:r w:rsidRPr="001B3C8B">
        <w:rPr>
          <w:rFonts w:ascii="Times New Roman" w:eastAsia="Times New Roman" w:hAnsi="Times New Roman" w:cs="Times New Roman"/>
          <w:color w:val="000000"/>
          <w:lang w:eastAsia="ru-RU"/>
        </w:rPr>
        <w:br/>
        <w:t>2.3. Промежуточная аттестация в образовательной организации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r w:rsidRPr="001B3C8B">
        <w:rPr>
          <w:rFonts w:ascii="Times New Roman" w:eastAsia="Times New Roman" w:hAnsi="Times New Roman" w:cs="Times New Roman"/>
          <w:color w:val="000000"/>
          <w:lang w:eastAsia="ru-RU"/>
        </w:rPr>
        <w:br/>
        <w:t>2.4. </w:t>
      </w:r>
      <w:ins w:id="2" w:author="Unknown">
        <w:r w:rsidRPr="001B3C8B">
          <w:rPr>
            <w:rFonts w:ascii="Times New Roman" w:eastAsia="Times New Roman" w:hAnsi="Times New Roman" w:cs="Times New Roman"/>
            <w:color w:val="000000"/>
            <w:lang w:eastAsia="ru-RU"/>
          </w:rPr>
          <w:t>Текущий контроль и промежуточная аттестация осуществляются в следующих формах:</w:t>
        </w:r>
      </w:ins>
    </w:p>
    <w:p w:rsidR="001B3C8B" w:rsidRPr="001B3C8B" w:rsidRDefault="001B3C8B" w:rsidP="006C210B">
      <w:pPr>
        <w:numPr>
          <w:ilvl w:val="0"/>
          <w:numId w:val="2"/>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контрольные или проверочные работы;</w:t>
      </w:r>
    </w:p>
    <w:p w:rsidR="001B3C8B" w:rsidRPr="001B3C8B" w:rsidRDefault="001B3C8B" w:rsidP="006C210B">
      <w:pPr>
        <w:numPr>
          <w:ilvl w:val="0"/>
          <w:numId w:val="2"/>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диагностические.</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Данные формы текущего контроля и промежуточной аттестации называются оценочными процедурами, длительность которых при выполнении обучающимися составляет не менее тридцати минут.</w:t>
      </w:r>
      <w:r w:rsidRPr="001B3C8B">
        <w:rPr>
          <w:rFonts w:ascii="Times New Roman" w:eastAsia="Times New Roman" w:hAnsi="Times New Roman" w:cs="Times New Roman"/>
          <w:color w:val="000000"/>
          <w:lang w:eastAsia="ru-RU"/>
        </w:rPr>
        <w:br/>
        <w:t xml:space="preserve">2.5. Контрольные или проверочные работы показывают оценку достижения каждым обучающимся и/или группой обучающихся на основании требований к предметным и/или </w:t>
      </w:r>
      <w:proofErr w:type="spellStart"/>
      <w:r w:rsidRPr="001B3C8B">
        <w:rPr>
          <w:rFonts w:ascii="Times New Roman" w:eastAsia="Times New Roman" w:hAnsi="Times New Roman" w:cs="Times New Roman"/>
          <w:color w:val="000000"/>
          <w:lang w:eastAsia="ru-RU"/>
        </w:rPr>
        <w:t>метапредметным</w:t>
      </w:r>
      <w:proofErr w:type="spellEnd"/>
      <w:r w:rsidRPr="001B3C8B">
        <w:rPr>
          <w:rFonts w:ascii="Times New Roman" w:eastAsia="Times New Roman" w:hAnsi="Times New Roman" w:cs="Times New Roman"/>
          <w:color w:val="000000"/>
          <w:lang w:eastAsia="ru-RU"/>
        </w:rPr>
        <w:t xml:space="preserve"> результатам обучения в соответствии с федеральными государственными образовательными стандартами начального общего, основного общего и среднего общего образования при освоении образовательной программы, в том числе отдельной части или всего объема учебного предмета, курса, дисциплины (модуля) образовательной программы.</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2.6. Диагностические работы обучающихся указывают на выявление и изучение уровня и качества подготовки обучающихся, включая достижение каждым обучающимся и/или группой обучающихся требований к предметным и/или </w:t>
      </w:r>
      <w:proofErr w:type="spellStart"/>
      <w:r w:rsidRPr="001B3C8B">
        <w:rPr>
          <w:rFonts w:ascii="Times New Roman" w:eastAsia="Times New Roman" w:hAnsi="Times New Roman" w:cs="Times New Roman"/>
          <w:color w:val="000000"/>
          <w:lang w:eastAsia="ru-RU"/>
        </w:rPr>
        <w:t>метапредметным</w:t>
      </w:r>
      <w:proofErr w:type="spellEnd"/>
      <w:r w:rsidRPr="001B3C8B">
        <w:rPr>
          <w:rFonts w:ascii="Times New Roman" w:eastAsia="Times New Roman" w:hAnsi="Times New Roman" w:cs="Times New Roman"/>
          <w:color w:val="000000"/>
          <w:lang w:eastAsia="ru-RU"/>
        </w:rPr>
        <w:t>, и/или личностным результатам обучения в соответствии с ФГОС, а также факторы, обусловливающие выявленные результаты обучения.</w:t>
      </w:r>
      <w:r w:rsidRPr="001B3C8B">
        <w:rPr>
          <w:rFonts w:ascii="Times New Roman" w:eastAsia="Times New Roman" w:hAnsi="Times New Roman" w:cs="Times New Roman"/>
          <w:color w:val="000000"/>
          <w:lang w:eastAsia="ru-RU"/>
        </w:rPr>
        <w:br/>
        <w:t xml:space="preserve">2.7. Проведение текущего контроля успеваемости и промежуточной аттестации направлено на </w:t>
      </w:r>
      <w:r w:rsidRPr="001B3C8B">
        <w:rPr>
          <w:rFonts w:ascii="Times New Roman" w:eastAsia="Times New Roman" w:hAnsi="Times New Roman" w:cs="Times New Roman"/>
          <w:color w:val="000000"/>
          <w:lang w:eastAsia="ru-RU"/>
        </w:rPr>
        <w:lastRenderedPageBreak/>
        <w:t>обеспечение выстраивания образовательной деятельности максимально эффективным образом для достижения результатов освоения федеральных 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(ФГОС).</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2.8. Формы и периодичность текущего контроля успеваемости обучающегося и промежуточной аттестации педагог определяет самостоятельно в соответствии с учебным планом предмета с учетом контингента обучающихся, содержанием учебного материала и используемых образовательных технологий, отражающихся в рабочей программе.</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2.9. В первом классе обучение проводится без балльного оценивания знаний обучающихся и домашних заданий.</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2.10. Текущий контроль успеваемости и промежуточная аттестация осуществляется в виде отметок по пятибалльной шкале во 2-11 классах (минимальный балл – 2, максимальный – 5), которые выставляются в классный журнал и дневник обучающегося.</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2.11. Согласно пункту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w:t>
      </w:r>
      <w:proofErr w:type="spellStart"/>
      <w:r w:rsidRPr="001B3C8B">
        <w:rPr>
          <w:rFonts w:ascii="Times New Roman" w:eastAsia="Times New Roman" w:hAnsi="Times New Roman" w:cs="Times New Roman"/>
          <w:color w:val="000000"/>
          <w:lang w:eastAsia="ru-RU"/>
        </w:rPr>
        <w:t>Минобрнауки</w:t>
      </w:r>
      <w:proofErr w:type="spellEnd"/>
      <w:r w:rsidRPr="001B3C8B">
        <w:rPr>
          <w:rFonts w:ascii="Times New Roman" w:eastAsia="Times New Roman" w:hAnsi="Times New Roman" w:cs="Times New Roman"/>
          <w:color w:val="000000"/>
          <w:lang w:eastAsia="ru-RU"/>
        </w:rPr>
        <w:t xml:space="preserve"> России от 11 мая 2016 г. N 536, ведение учителями журнала и дневников обучающихся осуществляется в электронной (либо в бумажной) форме.</w:t>
      </w:r>
      <w:r w:rsidRPr="001B3C8B">
        <w:rPr>
          <w:rFonts w:ascii="Times New Roman" w:eastAsia="Times New Roman" w:hAnsi="Times New Roman" w:cs="Times New Roman"/>
          <w:color w:val="000000"/>
          <w:lang w:eastAsia="ru-RU"/>
        </w:rPr>
        <w:br/>
        <w:t>2.12. Одновременное ведение (дублирование) журнала успеваемости в электронном и бумажном виде не допускается.</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2.13. Выставления отметок по результатам проведения промежуточной аттестации осуществляется в форме всероссийских проверочных работ (далее – ВПР) в качестве итоговых контрольных работ.</w:t>
      </w:r>
      <w:r w:rsidRPr="001B3C8B">
        <w:rPr>
          <w:rFonts w:ascii="Times New Roman" w:eastAsia="Times New Roman" w:hAnsi="Times New Roman" w:cs="Times New Roman"/>
          <w:color w:val="000000"/>
          <w:lang w:eastAsia="ru-RU"/>
        </w:rPr>
        <w:br/>
        <w:t>2.14. Содержание и структура ВПР определяются на основе федеральных государственных образовательных стандартов начального, основного и среднего общего образования с учетом Федеральной основной образовательной программы начального, основного и среднего общего образования, и содержания учебников, включенных в Федеральный перечень на соответствующий учебный год.</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2.15. Образовательной организации при проведении промежуточной аттестации обучающихся необходимо избегать дублирования оценочных процедур (контрольных работ) в классах по тем учебным предметам, по которым проводится ВПР.</w:t>
      </w:r>
    </w:p>
    <w:p w:rsidR="001B3C8B" w:rsidRP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2.16. </w:t>
      </w:r>
      <w:ins w:id="3" w:author="Unknown">
        <w:r w:rsidRPr="001B3C8B">
          <w:rPr>
            <w:rFonts w:ascii="Times New Roman" w:eastAsia="Times New Roman" w:hAnsi="Times New Roman" w:cs="Times New Roman"/>
            <w:color w:val="000000"/>
            <w:lang w:eastAsia="ru-RU"/>
          </w:rPr>
          <w:t xml:space="preserve">Всероссийские проверочные работы проводятся для обучающихся </w:t>
        </w:r>
      </w:ins>
      <w:r w:rsidR="006C210B">
        <w:rPr>
          <w:rFonts w:ascii="Times New Roman" w:eastAsia="Times New Roman" w:hAnsi="Times New Roman" w:cs="Times New Roman"/>
          <w:color w:val="000000"/>
          <w:lang w:eastAsia="ru-RU"/>
        </w:rPr>
        <w:t>МБОУ «Садовская СОШ»</w:t>
      </w:r>
      <w:ins w:id="4" w:author="Unknown">
        <w:r w:rsidRPr="001B3C8B">
          <w:rPr>
            <w:rFonts w:ascii="Times New Roman" w:eastAsia="Times New Roman" w:hAnsi="Times New Roman" w:cs="Times New Roman"/>
            <w:color w:val="000000"/>
            <w:lang w:eastAsia="ru-RU"/>
          </w:rPr>
          <w:t xml:space="preserve"> по следующим предметам:</w:t>
        </w:r>
      </w:ins>
    </w:p>
    <w:p w:rsidR="001B3C8B" w:rsidRPr="001B3C8B" w:rsidRDefault="001B3C8B" w:rsidP="006C210B">
      <w:pPr>
        <w:numPr>
          <w:ilvl w:val="0"/>
          <w:numId w:val="3"/>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в 4 классе по учебным предметам: русский язык, математика, окружающий мир;</w:t>
      </w:r>
    </w:p>
    <w:p w:rsidR="001B3C8B" w:rsidRPr="001B3C8B" w:rsidRDefault="001B3C8B" w:rsidP="006C210B">
      <w:pPr>
        <w:numPr>
          <w:ilvl w:val="0"/>
          <w:numId w:val="3"/>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в 5 классе по учебным предметам: русский язык, математика, история, биология;</w:t>
      </w:r>
    </w:p>
    <w:p w:rsidR="001B3C8B" w:rsidRPr="001B3C8B" w:rsidRDefault="001B3C8B" w:rsidP="006C210B">
      <w:pPr>
        <w:numPr>
          <w:ilvl w:val="0"/>
          <w:numId w:val="3"/>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в 6 классе по учебным предметам: русский язык, математика, история, география, биология, обществознание;</w:t>
      </w:r>
    </w:p>
    <w:p w:rsidR="001B3C8B" w:rsidRPr="001B3C8B" w:rsidRDefault="001B3C8B" w:rsidP="006C210B">
      <w:pPr>
        <w:numPr>
          <w:ilvl w:val="0"/>
          <w:numId w:val="3"/>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в 7 классе по учебным предметам: русский язык, математика, история, география, биология, обществознание, физика;</w:t>
      </w:r>
    </w:p>
    <w:p w:rsidR="001B3C8B" w:rsidRPr="001B3C8B" w:rsidRDefault="001B3C8B" w:rsidP="006C210B">
      <w:pPr>
        <w:numPr>
          <w:ilvl w:val="0"/>
          <w:numId w:val="3"/>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в 8 классе по учебным предметам: русский язык, математика, история, география, биология, обществознание, физика, химия;</w:t>
      </w:r>
    </w:p>
    <w:p w:rsidR="001B3C8B" w:rsidRPr="001B3C8B" w:rsidRDefault="001B3C8B" w:rsidP="006C210B">
      <w:pPr>
        <w:numPr>
          <w:ilvl w:val="0"/>
          <w:numId w:val="3"/>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в 10 классе по учебному предмету география;</w:t>
      </w:r>
    </w:p>
    <w:p w:rsidR="001B3C8B" w:rsidRPr="001B3C8B" w:rsidRDefault="001B3C8B" w:rsidP="006C210B">
      <w:pPr>
        <w:numPr>
          <w:ilvl w:val="0"/>
          <w:numId w:val="3"/>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в 11 классе по учебным предметам: история, география, биология, физика, химия.</w:t>
      </w:r>
    </w:p>
    <w:p w:rsidR="001B3C8B" w:rsidRP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2.17. Для упорядочивания системы оценочных процедур в </w:t>
      </w:r>
      <w:r w:rsidR="006C210B">
        <w:rPr>
          <w:rFonts w:ascii="Times New Roman" w:eastAsia="Times New Roman" w:hAnsi="Times New Roman" w:cs="Times New Roman"/>
          <w:color w:val="000000"/>
          <w:lang w:eastAsia="ru-RU"/>
        </w:rPr>
        <w:t>МБОУ «Садовская СОШ»</w:t>
      </w:r>
      <w:r w:rsidRPr="001B3C8B">
        <w:rPr>
          <w:rFonts w:ascii="Times New Roman" w:eastAsia="Times New Roman" w:hAnsi="Times New Roman" w:cs="Times New Roman"/>
          <w:color w:val="000000"/>
          <w:lang w:eastAsia="ru-RU"/>
        </w:rPr>
        <w:t xml:space="preserve">, согласно письму </w:t>
      </w:r>
      <w:proofErr w:type="spellStart"/>
      <w:r w:rsidRPr="001B3C8B">
        <w:rPr>
          <w:rFonts w:ascii="Times New Roman" w:eastAsia="Times New Roman" w:hAnsi="Times New Roman" w:cs="Times New Roman"/>
          <w:color w:val="000000"/>
          <w:lang w:eastAsia="ru-RU"/>
        </w:rPr>
        <w:t>Минпросвещения</w:t>
      </w:r>
      <w:proofErr w:type="spellEnd"/>
      <w:r w:rsidRPr="001B3C8B">
        <w:rPr>
          <w:rFonts w:ascii="Times New Roman" w:eastAsia="Times New Roman" w:hAnsi="Times New Roman" w:cs="Times New Roman"/>
          <w:color w:val="000000"/>
          <w:lang w:eastAsia="ru-RU"/>
        </w:rPr>
        <w:t xml:space="preserve"> России и </w:t>
      </w:r>
      <w:proofErr w:type="spellStart"/>
      <w:r w:rsidRPr="001B3C8B">
        <w:rPr>
          <w:rFonts w:ascii="Times New Roman" w:eastAsia="Times New Roman" w:hAnsi="Times New Roman" w:cs="Times New Roman"/>
          <w:color w:val="000000"/>
          <w:lang w:eastAsia="ru-RU"/>
        </w:rPr>
        <w:t>Рособрнадзора</w:t>
      </w:r>
      <w:proofErr w:type="spellEnd"/>
      <w:r w:rsidRPr="001B3C8B">
        <w:rPr>
          <w:rFonts w:ascii="Times New Roman" w:eastAsia="Times New Roman" w:hAnsi="Times New Roman" w:cs="Times New Roman"/>
          <w:color w:val="000000"/>
          <w:lang w:eastAsia="ru-RU"/>
        </w:rPr>
        <w:t xml:space="preserve"> от 6 августа 2021 года № СК-228/03 / 01.16/08-012.16, рекомендуется:</w:t>
      </w:r>
    </w:p>
    <w:p w:rsidR="001B3C8B" w:rsidRPr="001B3C8B" w:rsidRDefault="001B3C8B" w:rsidP="006C210B">
      <w:pPr>
        <w:numPr>
          <w:ilvl w:val="0"/>
          <w:numId w:val="4"/>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1B3C8B" w:rsidRPr="001B3C8B" w:rsidRDefault="001B3C8B" w:rsidP="006C210B">
      <w:pPr>
        <w:numPr>
          <w:ilvl w:val="0"/>
          <w:numId w:val="4"/>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1B3C8B" w:rsidRPr="001B3C8B" w:rsidRDefault="001B3C8B" w:rsidP="006C210B">
      <w:pPr>
        <w:numPr>
          <w:ilvl w:val="0"/>
          <w:numId w:val="4"/>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не проводить для обучающихся одного класса более одной оценочной процедуры в день;</w:t>
      </w:r>
    </w:p>
    <w:p w:rsidR="001B3C8B" w:rsidRPr="001B3C8B" w:rsidRDefault="001B3C8B" w:rsidP="006C210B">
      <w:pPr>
        <w:numPr>
          <w:ilvl w:val="0"/>
          <w:numId w:val="4"/>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w:t>
      </w:r>
      <w:r w:rsidRPr="001B3C8B">
        <w:rPr>
          <w:rFonts w:ascii="Times New Roman" w:eastAsia="Times New Roman" w:hAnsi="Times New Roman" w:cs="Times New Roman"/>
          <w:color w:val="000000"/>
          <w:lang w:eastAsia="ru-RU"/>
        </w:rPr>
        <w:lastRenderedPageBreak/>
        <w:t>проверочных работ непосредственно перед планируемой датой проведения оценочной процедуры;</w:t>
      </w:r>
    </w:p>
    <w:p w:rsidR="001B3C8B" w:rsidRPr="001B3C8B" w:rsidRDefault="001B3C8B" w:rsidP="006C210B">
      <w:pPr>
        <w:numPr>
          <w:ilvl w:val="0"/>
          <w:numId w:val="4"/>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при проведении оценочной процедуры учитывать необходимость реализации в рамках образовательной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w:t>
      </w:r>
    </w:p>
    <w:p w:rsidR="001B3C8B" w:rsidRPr="001B3C8B" w:rsidRDefault="001B3C8B" w:rsidP="006C210B">
      <w:pPr>
        <w:numPr>
          <w:ilvl w:val="0"/>
          <w:numId w:val="4"/>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2.18. Для обеспечения открытости и доступности информации о системе образования в образовательной организации формируется единый график проведения оценочных процедур с учетом учебных периодов, принятых в школе (четверть, триместр и т.д.), а также перечня учебных предметов на учебный год либо на ближайшее полугодие.</w:t>
      </w:r>
    </w:p>
    <w:p w:rsidR="001B3C8B" w:rsidRP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2.19. График может быть утвержден как отдельным документом, так и в рамках имеющихся локальных нормативных актов </w:t>
      </w:r>
      <w:r w:rsidR="006C210B">
        <w:rPr>
          <w:rFonts w:ascii="Times New Roman" w:eastAsia="Times New Roman" w:hAnsi="Times New Roman" w:cs="Times New Roman"/>
          <w:color w:val="000000"/>
          <w:lang w:eastAsia="ru-RU"/>
        </w:rPr>
        <w:t>МБОУ «Садовская СОШ»</w:t>
      </w:r>
      <w:r w:rsidRPr="001B3C8B">
        <w:rPr>
          <w:rFonts w:ascii="Times New Roman" w:eastAsia="Times New Roman" w:hAnsi="Times New Roman" w:cs="Times New Roman"/>
          <w:color w:val="000000"/>
          <w:lang w:eastAsia="ru-RU"/>
        </w:rPr>
        <w:t>, устанавливающих формы, периодичность, порядок текущего контроля успеваемости и промежуточной аттестации обучающихся.</w:t>
      </w:r>
      <w:r w:rsidRPr="001B3C8B">
        <w:rPr>
          <w:rFonts w:ascii="Times New Roman" w:eastAsia="Times New Roman" w:hAnsi="Times New Roman" w:cs="Times New Roman"/>
          <w:color w:val="000000"/>
          <w:lang w:eastAsia="ru-RU"/>
        </w:rPr>
        <w:br/>
        <w:t>2.20. Готовый график размещают на сайте образовательной организации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w:t>
      </w:r>
      <w:r w:rsidRPr="001B3C8B">
        <w:rPr>
          <w:rFonts w:ascii="Times New Roman" w:eastAsia="Times New Roman" w:hAnsi="Times New Roman" w:cs="Times New Roman"/>
          <w:color w:val="000000"/>
          <w:lang w:eastAsia="ru-RU"/>
        </w:rPr>
        <w:br/>
        <w:t>2.21. График может быть скорректирован при наличии изменений учебного плана, вызванных:</w:t>
      </w:r>
    </w:p>
    <w:p w:rsidR="001B3C8B" w:rsidRPr="001B3C8B" w:rsidRDefault="001B3C8B" w:rsidP="006C210B">
      <w:pPr>
        <w:numPr>
          <w:ilvl w:val="0"/>
          <w:numId w:val="5"/>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эпидемиологической ситуацией;</w:t>
      </w:r>
    </w:p>
    <w:p w:rsidR="001B3C8B" w:rsidRPr="001B3C8B" w:rsidRDefault="001B3C8B" w:rsidP="006C210B">
      <w:pPr>
        <w:numPr>
          <w:ilvl w:val="0"/>
          <w:numId w:val="5"/>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участием школы в проведении национальных или международных исследованиях качества образования в соответствии с Приказом Миннауки и высшего образования Российской Федерации №1684/694/1377 от 18.12.2019 года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 в случае, если такое участие согласовано после публикации школой графика;</w:t>
      </w:r>
    </w:p>
    <w:p w:rsidR="001B3C8B" w:rsidRPr="001B3C8B" w:rsidRDefault="001B3C8B" w:rsidP="006C210B">
      <w:pPr>
        <w:numPr>
          <w:ilvl w:val="0"/>
          <w:numId w:val="5"/>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другими значимыми причинами.</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В случае корректировки графика его актуальная версия размещается на сайте школы.</w:t>
      </w:r>
      <w:r w:rsidRPr="001B3C8B">
        <w:rPr>
          <w:rFonts w:ascii="Times New Roman" w:eastAsia="Times New Roman" w:hAnsi="Times New Roman" w:cs="Times New Roman"/>
          <w:color w:val="000000"/>
          <w:lang w:eastAsia="ru-RU"/>
        </w:rPr>
        <w:br/>
        <w:t>2.22. Успеваемость обучающихся, занимающихся по индивидуальному учебному плану, подлежит текущему контролю по предметам, включенным в этот план.</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2.23. </w:t>
      </w:r>
      <w:proofErr w:type="spellStart"/>
      <w:r w:rsidRPr="001B3C8B">
        <w:rPr>
          <w:rFonts w:ascii="Times New Roman" w:eastAsia="Times New Roman" w:hAnsi="Times New Roman" w:cs="Times New Roman"/>
          <w:color w:val="000000"/>
          <w:lang w:eastAsia="ru-RU"/>
        </w:rPr>
        <w:t>Oт</w:t>
      </w:r>
      <w:proofErr w:type="spellEnd"/>
      <w:r w:rsidRPr="001B3C8B">
        <w:rPr>
          <w:rFonts w:ascii="Times New Roman" w:eastAsia="Times New Roman" w:hAnsi="Times New Roman" w:cs="Times New Roman"/>
          <w:color w:val="000000"/>
          <w:lang w:eastAsia="ru-RU"/>
        </w:rPr>
        <w:t xml:space="preserve"> текущего контроля успеваемости освобождаются обучающиеся, получающие образование в форме экстерната, семейного образования.</w:t>
      </w:r>
    </w:p>
    <w:p w:rsidR="006A5844" w:rsidRPr="001B3C8B" w:rsidRDefault="006A5844" w:rsidP="006C210B">
      <w:pPr>
        <w:spacing w:after="0" w:line="240" w:lineRule="auto"/>
        <w:jc w:val="both"/>
        <w:rPr>
          <w:rFonts w:ascii="Times New Roman" w:eastAsia="Times New Roman" w:hAnsi="Times New Roman" w:cs="Times New Roman"/>
          <w:color w:val="000000"/>
          <w:lang w:eastAsia="ru-RU"/>
        </w:rPr>
      </w:pPr>
    </w:p>
    <w:p w:rsidR="001B3C8B" w:rsidRPr="001B3C8B" w:rsidRDefault="001B3C8B" w:rsidP="006A5844">
      <w:pPr>
        <w:spacing w:after="0" w:line="240" w:lineRule="auto"/>
        <w:jc w:val="center"/>
        <w:outlineLvl w:val="2"/>
        <w:rPr>
          <w:rFonts w:ascii="Times New Roman" w:eastAsia="Times New Roman" w:hAnsi="Times New Roman" w:cs="Times New Roman"/>
          <w:b/>
          <w:bCs/>
          <w:color w:val="000000"/>
          <w:lang w:eastAsia="ru-RU"/>
        </w:rPr>
      </w:pPr>
      <w:r w:rsidRPr="001B3C8B">
        <w:rPr>
          <w:rFonts w:ascii="Times New Roman" w:eastAsia="Times New Roman" w:hAnsi="Times New Roman" w:cs="Times New Roman"/>
          <w:b/>
          <w:bCs/>
          <w:color w:val="000000"/>
          <w:lang w:eastAsia="ru-RU"/>
        </w:rPr>
        <w:t>3. Формы, периодичность и порядок проведения государственной итоговой аттестации</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3.1. Итоговая аттестация представляет собой форму оценки степени и уровня освоения обучающимися образовательной программы.</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3.2. Итоговая аттестация проводится на основе принципов объективности и независимости оценки качества подготовки обучающихся.</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3.3. Итоговая аттестация, завершающая освоение образовательных программ основного общего и среднего общего образования, является обязательной.</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3.4. Итоговая аттестация, завершающая освоение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(ФГОС) и Федеральной основной образовательной программы (ФООП).</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3.5.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w:t>
      </w:r>
      <w:r w:rsidRPr="001B3C8B">
        <w:rPr>
          <w:rFonts w:ascii="Times New Roman" w:eastAsia="Times New Roman" w:hAnsi="Times New Roman" w:cs="Times New Roman"/>
          <w:color w:val="000000"/>
          <w:lang w:eastAsia="ru-RU"/>
        </w:rPr>
        <w:lastRenderedPageBreak/>
        <w:t>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1B3C8B">
        <w:rPr>
          <w:rFonts w:ascii="Times New Roman" w:eastAsia="Times New Roman" w:hAnsi="Times New Roman" w:cs="Times New Roman"/>
          <w:color w:val="000000"/>
          <w:lang w:eastAsia="ru-RU"/>
        </w:rPr>
        <w:br/>
        <w:t>3.8. Заявления об участии в государственной итоговой аттестации подаются до 1 февраля включительно.</w:t>
      </w:r>
      <w:r w:rsidRPr="001B3C8B">
        <w:rPr>
          <w:rFonts w:ascii="Times New Roman" w:eastAsia="Times New Roman" w:hAnsi="Times New Roman" w:cs="Times New Roman"/>
          <w:color w:val="000000"/>
          <w:lang w:eastAsia="ru-RU"/>
        </w:rPr>
        <w:br/>
        <w:t>3.9. Обучающиеся вправе подать заявления об участии в ГИА после 1 февраля только при наличии у них уважительных причин (болезни или иных обстоятельств), подтвержденных документально. В этом случае обучающиеся подают в ГЭК заявления об участии в ГИА, а также документы, подтверждающие отсутствие возможности подать заявления об участии в ГИА в установленный срок. Указанные заявления подаются не позднее чем за две недели до начала соответствующего экзамена.</w:t>
      </w:r>
      <w:r w:rsidRPr="001B3C8B">
        <w:rPr>
          <w:rFonts w:ascii="Times New Roman" w:eastAsia="Times New Roman" w:hAnsi="Times New Roman" w:cs="Times New Roman"/>
          <w:color w:val="000000"/>
          <w:lang w:eastAsia="ru-RU"/>
        </w:rPr>
        <w:br/>
        <w:t>3.10. Обучающиеся вправе изменить перечень указанных в заявлениях об участии в ГИА учебных предметов, форму ГИА, а также сроки участия в ГИА только при наличии у них уважительных причин (болезни или иных обстоятельств), подтвержденных документально.</w:t>
      </w:r>
    </w:p>
    <w:p w:rsidR="001B3C8B" w:rsidRP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3.11. Не допускается взимание платы с обучающихся за прохождение государственной итоговой аттестации.</w:t>
      </w:r>
      <w:r w:rsidRPr="001B3C8B">
        <w:rPr>
          <w:rFonts w:ascii="Times New Roman" w:eastAsia="Times New Roman" w:hAnsi="Times New Roman" w:cs="Times New Roman"/>
          <w:color w:val="000000"/>
          <w:lang w:eastAsia="ru-RU"/>
        </w:rPr>
        <w:br/>
        <w:t>3.12.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1B3C8B" w:rsidRPr="001B3C8B" w:rsidRDefault="001B3C8B" w:rsidP="006C210B">
      <w:pPr>
        <w:numPr>
          <w:ilvl w:val="0"/>
          <w:numId w:val="6"/>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B3C8B" w:rsidRPr="001B3C8B" w:rsidRDefault="001B3C8B" w:rsidP="006C210B">
      <w:pPr>
        <w:numPr>
          <w:ilvl w:val="0"/>
          <w:numId w:val="6"/>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3.13. 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3.14.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(ЕГЭ),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3.15. Экзамены проводятся в досрочный, основной и дополнительный периоды. В каждом из периодов проведения экзаменов предусматриваются резервные сроки.</w:t>
      </w:r>
      <w:r w:rsidRPr="001B3C8B">
        <w:rPr>
          <w:rFonts w:ascii="Times New Roman" w:eastAsia="Times New Roman" w:hAnsi="Times New Roman" w:cs="Times New Roman"/>
          <w:color w:val="000000"/>
          <w:lang w:eastAsia="ru-RU"/>
        </w:rPr>
        <w:br/>
        <w:t>3.16. В основном периоде проведения ЕГЭ также предусматриваются дополнительные дни для участников государственной итоговой аттестации.</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3.17. Участники государственной итоговой аттестации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lastRenderedPageBreak/>
        <w:t>3.18. Также участник ГИА может изменить уровень ЕГЭ по математике (базовый на профильный и наоборот) в дополнительные дни, если выбор пал на пересдачу этого предмета.</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3.19. Предыдущий результат ЕГЭ по пересдаваемому учебному предмету аннулируется решением председателя ГЭК.</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3.20.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3.21. 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3.22. В целях обеспечения соблюдения порядка проведения ГИА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3.23. 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3.24.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w:t>
      </w:r>
      <w:r w:rsidR="006C210B">
        <w:rPr>
          <w:rFonts w:ascii="Times New Roman" w:eastAsia="Times New Roman" w:hAnsi="Times New Roman" w:cs="Times New Roman"/>
          <w:color w:val="000000"/>
          <w:lang w:eastAsia="ru-RU"/>
        </w:rPr>
        <w:t>МБОУ «Садовская СОШ»</w:t>
      </w:r>
      <w:r w:rsidRPr="001B3C8B">
        <w:rPr>
          <w:rFonts w:ascii="Times New Roman" w:eastAsia="Times New Roman" w:hAnsi="Times New Roman" w:cs="Times New Roman"/>
          <w:color w:val="000000"/>
          <w:lang w:eastAsia="ru-RU"/>
        </w:rPr>
        <w:t xml:space="preserve">, выдается справка об обучении или о периоде обучения по образцу, самостоятельно устанавливаемому </w:t>
      </w:r>
      <w:r w:rsidR="006C210B">
        <w:rPr>
          <w:rFonts w:ascii="Times New Roman" w:eastAsia="Times New Roman" w:hAnsi="Times New Roman" w:cs="Times New Roman"/>
          <w:color w:val="000000"/>
          <w:lang w:eastAsia="ru-RU"/>
        </w:rPr>
        <w:t>МБОУ «Садовская СОШ»</w:t>
      </w:r>
      <w:r w:rsidRPr="001B3C8B">
        <w:rPr>
          <w:rFonts w:ascii="Times New Roman" w:eastAsia="Times New Roman" w:hAnsi="Times New Roman" w:cs="Times New Roman"/>
          <w:color w:val="000000"/>
          <w:lang w:eastAsia="ru-RU"/>
        </w:rPr>
        <w:t>.</w:t>
      </w:r>
    </w:p>
    <w:p w:rsidR="006A5844" w:rsidRPr="001B3C8B" w:rsidRDefault="006A5844" w:rsidP="006C210B">
      <w:pPr>
        <w:spacing w:after="0" w:line="240" w:lineRule="auto"/>
        <w:jc w:val="both"/>
        <w:rPr>
          <w:rFonts w:ascii="Times New Roman" w:eastAsia="Times New Roman" w:hAnsi="Times New Roman" w:cs="Times New Roman"/>
          <w:color w:val="000000"/>
          <w:lang w:eastAsia="ru-RU"/>
        </w:rPr>
      </w:pPr>
    </w:p>
    <w:p w:rsidR="001B3C8B" w:rsidRPr="001B3C8B" w:rsidRDefault="001B3C8B" w:rsidP="006A5844">
      <w:pPr>
        <w:spacing w:after="0" w:line="240" w:lineRule="auto"/>
        <w:jc w:val="center"/>
        <w:outlineLvl w:val="2"/>
        <w:rPr>
          <w:rFonts w:ascii="Times New Roman" w:eastAsia="Times New Roman" w:hAnsi="Times New Roman" w:cs="Times New Roman"/>
          <w:b/>
          <w:bCs/>
          <w:color w:val="000000"/>
          <w:lang w:eastAsia="ru-RU"/>
        </w:rPr>
      </w:pPr>
      <w:r w:rsidRPr="001B3C8B">
        <w:rPr>
          <w:rFonts w:ascii="Times New Roman" w:eastAsia="Times New Roman" w:hAnsi="Times New Roman" w:cs="Times New Roman"/>
          <w:b/>
          <w:bCs/>
          <w:color w:val="000000"/>
          <w:lang w:eastAsia="ru-RU"/>
        </w:rPr>
        <w:t>4. Аттестация для лиц, осваивающих образовательную программу за рубежом</w:t>
      </w:r>
    </w:p>
    <w:p w:rsidR="001B3C8B" w:rsidRP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4.1. В соответствии с Постановлением Правительства Российской Федерации № 59 от 23 января 2023 года, проведение государственной итоговой аттестации по образовательным программам основного общего и среднего общего образования осуществляется для обучающихся, в том числе иностранных, проходивших обучение за рубежом и вынужденных прервать его в связи с недружественными действиями иностранных государств:</w:t>
      </w:r>
    </w:p>
    <w:p w:rsidR="001B3C8B" w:rsidRPr="001B3C8B" w:rsidRDefault="001B3C8B" w:rsidP="006C210B">
      <w:pPr>
        <w:numPr>
          <w:ilvl w:val="0"/>
          <w:numId w:val="7"/>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 принятых на обучение начиная с 2021-2022 учебного года в организации, осуществляющие образовательную деятельность;</w:t>
      </w:r>
    </w:p>
    <w:p w:rsidR="001B3C8B" w:rsidRPr="001B3C8B" w:rsidRDefault="001B3C8B" w:rsidP="006C210B">
      <w:pPr>
        <w:numPr>
          <w:ilvl w:val="0"/>
          <w:numId w:val="7"/>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на территории Российской Федерации,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lastRenderedPageBreak/>
        <w:t>4.2. Государственная итоговая аттестация проводится по выбору обучающихся в форме промежуточной аттестации, результаты которой являются основанием для выдачи соответствующего документа об образовании, или в формах, установленных порядками проведения государственной итоговой аттестации, утвержденными Министерством просвещения Российской Федерации и Федеральной службой по надзору в сфере образования и науки.</w:t>
      </w:r>
    </w:p>
    <w:p w:rsidR="006A5844" w:rsidRPr="001B3C8B" w:rsidRDefault="006A5844" w:rsidP="006C210B">
      <w:pPr>
        <w:spacing w:after="0" w:line="240" w:lineRule="auto"/>
        <w:jc w:val="both"/>
        <w:rPr>
          <w:rFonts w:ascii="Times New Roman" w:eastAsia="Times New Roman" w:hAnsi="Times New Roman" w:cs="Times New Roman"/>
          <w:color w:val="000000"/>
          <w:lang w:eastAsia="ru-RU"/>
        </w:rPr>
      </w:pPr>
    </w:p>
    <w:p w:rsidR="006A5844" w:rsidRDefault="001B3C8B" w:rsidP="006A5844">
      <w:pPr>
        <w:spacing w:after="0" w:line="240" w:lineRule="auto"/>
        <w:jc w:val="center"/>
        <w:outlineLvl w:val="2"/>
        <w:rPr>
          <w:rFonts w:ascii="Times New Roman" w:eastAsia="Times New Roman" w:hAnsi="Times New Roman" w:cs="Times New Roman"/>
          <w:b/>
          <w:bCs/>
          <w:color w:val="000000"/>
          <w:lang w:eastAsia="ru-RU"/>
        </w:rPr>
      </w:pPr>
      <w:r w:rsidRPr="001B3C8B">
        <w:rPr>
          <w:rFonts w:ascii="Times New Roman" w:eastAsia="Times New Roman" w:hAnsi="Times New Roman" w:cs="Times New Roman"/>
          <w:b/>
          <w:bCs/>
          <w:color w:val="000000"/>
          <w:lang w:eastAsia="ru-RU"/>
        </w:rPr>
        <w:t xml:space="preserve">5. Аттестация для лиц, осваивающих образовательную программу </w:t>
      </w:r>
    </w:p>
    <w:p w:rsidR="001B3C8B" w:rsidRPr="001B3C8B" w:rsidRDefault="001B3C8B" w:rsidP="006A5844">
      <w:pPr>
        <w:spacing w:after="0" w:line="240" w:lineRule="auto"/>
        <w:jc w:val="center"/>
        <w:outlineLvl w:val="2"/>
        <w:rPr>
          <w:rFonts w:ascii="Times New Roman" w:eastAsia="Times New Roman" w:hAnsi="Times New Roman" w:cs="Times New Roman"/>
          <w:b/>
          <w:bCs/>
          <w:color w:val="000000"/>
          <w:lang w:eastAsia="ru-RU"/>
        </w:rPr>
      </w:pPr>
      <w:r w:rsidRPr="001B3C8B">
        <w:rPr>
          <w:rFonts w:ascii="Times New Roman" w:eastAsia="Times New Roman" w:hAnsi="Times New Roman" w:cs="Times New Roman"/>
          <w:b/>
          <w:bCs/>
          <w:color w:val="000000"/>
          <w:lang w:eastAsia="ru-RU"/>
        </w:rPr>
        <w:t>в форме семейного образования или самообразования</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5.1. Согласно со ст. 17 Федерального Закона «Об образовании в Российской Федерации» №273-ФЗ от 2912.2012г общее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5.2.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5.3. 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5.4. 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5.5. При прохождении указанной аттестации экстерны пользуются академическими правами обучающихся по соответствующей образовательной программе.</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5.6. 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r w:rsidRPr="001B3C8B">
        <w:rPr>
          <w:rFonts w:ascii="Times New Roman" w:eastAsia="Times New Roman" w:hAnsi="Times New Roman" w:cs="Times New Roman"/>
          <w:color w:val="000000"/>
          <w:lang w:eastAsia="ru-RU"/>
        </w:rPr>
        <w:br/>
        <w:t>5.7.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5.8. 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5.9. Обучающиеся по общеобразовательной программе в форме семейного образования имеют право на зачет образовательной организацией результатов промежуточной аттестации, пройденной в других школах, в установленном порядке.</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5.10. Экстернам, прошедшим промежуточную аттестацию и отчисленным из образовательной организации, выдается справка.</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5.11. 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
    <w:p w:rsidR="006A5844" w:rsidRDefault="006A5844" w:rsidP="006C210B">
      <w:pPr>
        <w:spacing w:after="0" w:line="240" w:lineRule="auto"/>
        <w:jc w:val="both"/>
        <w:rPr>
          <w:rFonts w:ascii="Times New Roman" w:eastAsia="Times New Roman" w:hAnsi="Times New Roman" w:cs="Times New Roman"/>
          <w:color w:val="000000"/>
          <w:lang w:eastAsia="ru-RU"/>
        </w:rPr>
      </w:pPr>
    </w:p>
    <w:p w:rsidR="006A5844" w:rsidRPr="001B3C8B" w:rsidRDefault="006A5844" w:rsidP="006C210B">
      <w:pPr>
        <w:spacing w:after="0" w:line="240" w:lineRule="auto"/>
        <w:jc w:val="both"/>
        <w:rPr>
          <w:rFonts w:ascii="Times New Roman" w:eastAsia="Times New Roman" w:hAnsi="Times New Roman" w:cs="Times New Roman"/>
          <w:color w:val="000000"/>
          <w:lang w:eastAsia="ru-RU"/>
        </w:rPr>
      </w:pPr>
    </w:p>
    <w:p w:rsidR="001B3C8B" w:rsidRPr="001B3C8B" w:rsidRDefault="001B3C8B" w:rsidP="006A5844">
      <w:pPr>
        <w:spacing w:after="0" w:line="240" w:lineRule="auto"/>
        <w:jc w:val="center"/>
        <w:outlineLvl w:val="2"/>
        <w:rPr>
          <w:rFonts w:ascii="Times New Roman" w:eastAsia="Times New Roman" w:hAnsi="Times New Roman" w:cs="Times New Roman"/>
          <w:b/>
          <w:bCs/>
          <w:color w:val="000000"/>
          <w:lang w:eastAsia="ru-RU"/>
        </w:rPr>
      </w:pPr>
      <w:r w:rsidRPr="001B3C8B">
        <w:rPr>
          <w:rFonts w:ascii="Times New Roman" w:eastAsia="Times New Roman" w:hAnsi="Times New Roman" w:cs="Times New Roman"/>
          <w:b/>
          <w:bCs/>
          <w:color w:val="000000"/>
          <w:lang w:eastAsia="ru-RU"/>
        </w:rPr>
        <w:lastRenderedPageBreak/>
        <w:t>6. Порядок перевода обучающихся в следующий класс</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6.1. Обучающиеся, освоившие в полном объеме образовательные программы, по решению педагогического совета школы переводятся в следующий класс.</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6.2.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1B3C8B">
        <w:rPr>
          <w:rFonts w:ascii="Times New Roman" w:eastAsia="Times New Roman" w:hAnsi="Times New Roman" w:cs="Times New Roman"/>
          <w:color w:val="000000"/>
          <w:lang w:eastAsia="ru-RU"/>
        </w:rPr>
        <w:t>непрохождение</w:t>
      </w:r>
      <w:proofErr w:type="spellEnd"/>
      <w:r w:rsidRPr="001B3C8B">
        <w:rPr>
          <w:rFonts w:ascii="Times New Roman" w:eastAsia="Times New Roman" w:hAnsi="Times New Roman" w:cs="Times New Roman"/>
          <w:color w:val="000000"/>
          <w:lang w:eastAsia="ru-RU"/>
        </w:rPr>
        <w:t xml:space="preserve"> промежуточной аттестации при отсутствии уважительных причин признаются академической задолженностью.</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6.3. </w:t>
      </w:r>
      <w:r w:rsidR="006C210B">
        <w:rPr>
          <w:rFonts w:ascii="Times New Roman" w:eastAsia="Times New Roman" w:hAnsi="Times New Roman" w:cs="Times New Roman"/>
          <w:color w:val="000000"/>
          <w:lang w:eastAsia="ru-RU"/>
        </w:rPr>
        <w:t>МБОУ «Садовская СОШ»</w:t>
      </w:r>
      <w:r w:rsidRPr="001B3C8B">
        <w:rPr>
          <w:rFonts w:ascii="Times New Roman" w:eastAsia="Times New Roman" w:hAnsi="Times New Roman" w:cs="Times New Roman"/>
          <w:color w:val="000000"/>
          <w:lang w:eastAsia="ru-RU"/>
        </w:rPr>
        <w:t xml:space="preserve"> создает условия обучающемуся для ликвидации академической задолженности и обеспечивает контроль за своевременностью ее ликвидации.</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6.4.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обучающегося, нахождение его в санатории и т.п.</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6.5.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6.6. Не допускается взимание платы с учеников за прохождение промежуточной аттестации.</w:t>
      </w:r>
      <w:r w:rsidRPr="001B3C8B">
        <w:rPr>
          <w:rFonts w:ascii="Times New Roman" w:eastAsia="Times New Roman" w:hAnsi="Times New Roman" w:cs="Times New Roman"/>
          <w:color w:val="000000"/>
          <w:lang w:eastAsia="ru-RU"/>
        </w:rPr>
        <w:br/>
        <w:t xml:space="preserve">6.7. По итогам повторной промежуточной аттестации директором школы издается приказ о ликвидации задолженности на основании решения Педагогического совета о переводе обучающегося, который классным руководителем доводится </w:t>
      </w:r>
      <w:proofErr w:type="gramStart"/>
      <w:r w:rsidRPr="001B3C8B">
        <w:rPr>
          <w:rFonts w:ascii="Times New Roman" w:eastAsia="Times New Roman" w:hAnsi="Times New Roman" w:cs="Times New Roman"/>
          <w:color w:val="000000"/>
          <w:lang w:eastAsia="ru-RU"/>
        </w:rPr>
        <w:t>до сведения</w:t>
      </w:r>
      <w:proofErr w:type="gramEnd"/>
      <w:r w:rsidRPr="001B3C8B">
        <w:rPr>
          <w:rFonts w:ascii="Times New Roman" w:eastAsia="Times New Roman" w:hAnsi="Times New Roman" w:cs="Times New Roman"/>
          <w:color w:val="000000"/>
          <w:lang w:eastAsia="ru-RU"/>
        </w:rPr>
        <w:t xml:space="preserve"> обучающегося и его родителей (законных представителей).</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6.8.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6.9.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r w:rsidRPr="001B3C8B">
        <w:rPr>
          <w:rFonts w:ascii="Times New Roman" w:eastAsia="Times New Roman" w:hAnsi="Times New Roman" w:cs="Times New Roman"/>
          <w:color w:val="000000"/>
          <w:lang w:eastAsia="ru-RU"/>
        </w:rPr>
        <w:br/>
        <w:t xml:space="preserve">6.10. </w:t>
      </w:r>
      <w:r w:rsidR="006C210B">
        <w:rPr>
          <w:rFonts w:ascii="Times New Roman" w:eastAsia="Times New Roman" w:hAnsi="Times New Roman" w:cs="Times New Roman"/>
          <w:color w:val="000000"/>
          <w:lang w:eastAsia="ru-RU"/>
        </w:rPr>
        <w:t>МБОУ «Садовская СОШ»</w:t>
      </w:r>
      <w:r w:rsidRPr="001B3C8B">
        <w:rPr>
          <w:rFonts w:ascii="Times New Roman" w:eastAsia="Times New Roman" w:hAnsi="Times New Roman" w:cs="Times New Roman"/>
          <w:color w:val="000000"/>
          <w:lang w:eastAsia="ru-RU"/>
        </w:rPr>
        <w:t xml:space="preserve"> информирует родителей (законных представителей) обучающегося о необходимости принятия решения об организации дальнейшего обучения обучающегося в письменной форме.</w:t>
      </w:r>
    </w:p>
    <w:p w:rsid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6.11. 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данной комиссии регламентируется Положением о комиссии по урегулированию споров между участниками образовательных отношений.</w:t>
      </w:r>
    </w:p>
    <w:p w:rsidR="006A5844" w:rsidRPr="001B3C8B" w:rsidRDefault="006A5844" w:rsidP="006C210B">
      <w:pPr>
        <w:spacing w:after="0" w:line="240" w:lineRule="auto"/>
        <w:jc w:val="both"/>
        <w:rPr>
          <w:rFonts w:ascii="Times New Roman" w:eastAsia="Times New Roman" w:hAnsi="Times New Roman" w:cs="Times New Roman"/>
          <w:color w:val="000000"/>
          <w:lang w:eastAsia="ru-RU"/>
        </w:rPr>
      </w:pPr>
    </w:p>
    <w:p w:rsidR="001B3C8B" w:rsidRPr="001B3C8B" w:rsidRDefault="001B3C8B" w:rsidP="006A5844">
      <w:pPr>
        <w:spacing w:after="0" w:line="240" w:lineRule="auto"/>
        <w:jc w:val="center"/>
        <w:outlineLvl w:val="2"/>
        <w:rPr>
          <w:rFonts w:ascii="Times New Roman" w:eastAsia="Times New Roman" w:hAnsi="Times New Roman" w:cs="Times New Roman"/>
          <w:b/>
          <w:bCs/>
          <w:color w:val="000000"/>
          <w:lang w:eastAsia="ru-RU"/>
        </w:rPr>
      </w:pPr>
      <w:r w:rsidRPr="001B3C8B">
        <w:rPr>
          <w:rFonts w:ascii="Times New Roman" w:eastAsia="Times New Roman" w:hAnsi="Times New Roman" w:cs="Times New Roman"/>
          <w:b/>
          <w:bCs/>
          <w:color w:val="000000"/>
          <w:lang w:eastAsia="ru-RU"/>
        </w:rPr>
        <w:t>7. Планируемые результаты освоения обучающимися ФОП ООО</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7.1. В соответствии с ФГОС ООО основным объектом системы оценки результатов образования, её содержательной и </w:t>
      </w:r>
      <w:proofErr w:type="spellStart"/>
      <w:r w:rsidRPr="001B3C8B">
        <w:rPr>
          <w:rFonts w:ascii="Times New Roman" w:eastAsia="Times New Roman" w:hAnsi="Times New Roman" w:cs="Times New Roman"/>
          <w:color w:val="000000"/>
          <w:lang w:eastAsia="ru-RU"/>
        </w:rPr>
        <w:t>критериальной</w:t>
      </w:r>
      <w:proofErr w:type="spellEnd"/>
      <w:r w:rsidRPr="001B3C8B">
        <w:rPr>
          <w:rFonts w:ascii="Times New Roman" w:eastAsia="Times New Roman" w:hAnsi="Times New Roman" w:cs="Times New Roman"/>
          <w:color w:val="000000"/>
          <w:lang w:eastAsia="ru-RU"/>
        </w:rPr>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7.2. Система оценки достижения планируемых результатов освоения федеральной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1B3C8B">
        <w:rPr>
          <w:rFonts w:ascii="Times New Roman" w:eastAsia="Times New Roman" w:hAnsi="Times New Roman" w:cs="Times New Roman"/>
          <w:color w:val="000000"/>
          <w:lang w:eastAsia="ru-RU"/>
        </w:rPr>
        <w:t>метапредметных</w:t>
      </w:r>
      <w:proofErr w:type="spellEnd"/>
      <w:r w:rsidRPr="001B3C8B">
        <w:rPr>
          <w:rFonts w:ascii="Times New Roman" w:eastAsia="Times New Roman" w:hAnsi="Times New Roman" w:cs="Times New Roman"/>
          <w:color w:val="000000"/>
          <w:lang w:eastAsia="ru-RU"/>
        </w:rPr>
        <w:t xml:space="preserve"> и предметных.</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7.3. 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7.4.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w:t>
      </w:r>
      <w:r w:rsidRPr="001B3C8B">
        <w:rPr>
          <w:rFonts w:ascii="Times New Roman" w:eastAsia="Times New Roman" w:hAnsi="Times New Roman" w:cs="Times New Roman"/>
          <w:color w:val="000000"/>
          <w:lang w:eastAsia="ru-RU"/>
        </w:rPr>
        <w:lastRenderedPageBreak/>
        <w:t>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r w:rsidRPr="001B3C8B">
        <w:rPr>
          <w:rFonts w:ascii="Times New Roman" w:eastAsia="Times New Roman" w:hAnsi="Times New Roman" w:cs="Times New Roman"/>
          <w:color w:val="000000"/>
          <w:lang w:eastAsia="ru-RU"/>
        </w:rPr>
        <w:br/>
        <w:t>7.5. 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7.6.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1B3C8B" w:rsidRP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7.7. Основным объектом оценки личностных результатов служит </w:t>
      </w:r>
      <w:proofErr w:type="spellStart"/>
      <w:r w:rsidRPr="001B3C8B">
        <w:rPr>
          <w:rFonts w:ascii="Times New Roman" w:eastAsia="Times New Roman" w:hAnsi="Times New Roman" w:cs="Times New Roman"/>
          <w:color w:val="000000"/>
          <w:lang w:eastAsia="ru-RU"/>
        </w:rPr>
        <w:t>сформированность</w:t>
      </w:r>
      <w:proofErr w:type="spellEnd"/>
      <w:r w:rsidRPr="001B3C8B">
        <w:rPr>
          <w:rFonts w:ascii="Times New Roman" w:eastAsia="Times New Roman" w:hAnsi="Times New Roman" w:cs="Times New Roman"/>
          <w:color w:val="000000"/>
          <w:lang w:eastAsia="ru-RU"/>
        </w:rPr>
        <w:t xml:space="preserve"> универсальных учебных действий, включаемых в следующие три основных блока:</w:t>
      </w:r>
    </w:p>
    <w:p w:rsidR="001B3C8B" w:rsidRPr="001B3C8B" w:rsidRDefault="001B3C8B" w:rsidP="006C210B">
      <w:pPr>
        <w:numPr>
          <w:ilvl w:val="0"/>
          <w:numId w:val="8"/>
        </w:numPr>
        <w:spacing w:after="0" w:line="240" w:lineRule="auto"/>
        <w:jc w:val="both"/>
        <w:rPr>
          <w:rFonts w:ascii="Times New Roman" w:eastAsia="Times New Roman" w:hAnsi="Times New Roman" w:cs="Times New Roman"/>
          <w:color w:val="000000"/>
          <w:lang w:eastAsia="ru-RU"/>
        </w:rPr>
      </w:pPr>
      <w:proofErr w:type="spellStart"/>
      <w:r w:rsidRPr="001B3C8B">
        <w:rPr>
          <w:rFonts w:ascii="Times New Roman" w:eastAsia="Times New Roman" w:hAnsi="Times New Roman" w:cs="Times New Roman"/>
          <w:color w:val="000000"/>
          <w:lang w:eastAsia="ru-RU"/>
        </w:rPr>
        <w:t>сформированность</w:t>
      </w:r>
      <w:proofErr w:type="spellEnd"/>
      <w:r w:rsidRPr="001B3C8B">
        <w:rPr>
          <w:rFonts w:ascii="Times New Roman" w:eastAsia="Times New Roman" w:hAnsi="Times New Roman" w:cs="Times New Roman"/>
          <w:color w:val="000000"/>
          <w:lang w:eastAsia="ru-RU"/>
        </w:rPr>
        <w:t xml:space="preserve"> основ гражданской идентичности личности;</w:t>
      </w:r>
    </w:p>
    <w:p w:rsidR="001B3C8B" w:rsidRPr="001B3C8B" w:rsidRDefault="001B3C8B" w:rsidP="006C210B">
      <w:pPr>
        <w:numPr>
          <w:ilvl w:val="0"/>
          <w:numId w:val="8"/>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1B3C8B" w:rsidRPr="001B3C8B" w:rsidRDefault="001B3C8B" w:rsidP="006C210B">
      <w:pPr>
        <w:numPr>
          <w:ilvl w:val="0"/>
          <w:numId w:val="8"/>
        </w:numPr>
        <w:spacing w:after="0" w:line="240" w:lineRule="auto"/>
        <w:jc w:val="both"/>
        <w:rPr>
          <w:rFonts w:ascii="Times New Roman" w:eastAsia="Times New Roman" w:hAnsi="Times New Roman" w:cs="Times New Roman"/>
          <w:color w:val="000000"/>
          <w:lang w:eastAsia="ru-RU"/>
        </w:rPr>
      </w:pPr>
      <w:proofErr w:type="spellStart"/>
      <w:r w:rsidRPr="001B3C8B">
        <w:rPr>
          <w:rFonts w:ascii="Times New Roman" w:eastAsia="Times New Roman" w:hAnsi="Times New Roman" w:cs="Times New Roman"/>
          <w:color w:val="000000"/>
          <w:lang w:eastAsia="ru-RU"/>
        </w:rPr>
        <w:t>сформированность</w:t>
      </w:r>
      <w:proofErr w:type="spellEnd"/>
      <w:r w:rsidRPr="001B3C8B">
        <w:rPr>
          <w:rFonts w:ascii="Times New Roman" w:eastAsia="Times New Roman" w:hAnsi="Times New Roman" w:cs="Times New Roman"/>
          <w:color w:val="000000"/>
          <w:lang w:eastAsia="ru-RU"/>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7.8. В соответствии с требованиями Федерального государственного образовательного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sidRPr="001B3C8B">
        <w:rPr>
          <w:rFonts w:ascii="Times New Roman" w:eastAsia="Times New Roman" w:hAnsi="Times New Roman" w:cs="Times New Roman"/>
          <w:color w:val="000000"/>
          <w:lang w:eastAsia="ru-RU"/>
        </w:rPr>
        <w:t>воспитательно</w:t>
      </w:r>
      <w:proofErr w:type="spellEnd"/>
      <w:r w:rsidRPr="001B3C8B">
        <w:rPr>
          <w:rFonts w:ascii="Times New Roman" w:eastAsia="Times New Roman" w:hAnsi="Times New Roman" w:cs="Times New Roman"/>
          <w:color w:val="000000"/>
          <w:lang w:eastAsia="ru-RU"/>
        </w:rPr>
        <w:t xml:space="preserve">-образовательной деятельности школы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1B3C8B">
        <w:rPr>
          <w:rFonts w:ascii="Times New Roman" w:eastAsia="Times New Roman" w:hAnsi="Times New Roman" w:cs="Times New Roman"/>
          <w:color w:val="000000"/>
          <w:lang w:eastAsia="ru-RU"/>
        </w:rPr>
        <w:t>неперсонифицированных</w:t>
      </w:r>
      <w:proofErr w:type="spellEnd"/>
      <w:r w:rsidRPr="001B3C8B">
        <w:rPr>
          <w:rFonts w:ascii="Times New Roman" w:eastAsia="Times New Roman" w:hAnsi="Times New Roman" w:cs="Times New Roman"/>
          <w:color w:val="000000"/>
          <w:lang w:eastAsia="ru-RU"/>
        </w:rPr>
        <w:t xml:space="preserve"> мониторинговых исследований на основе централизованно разработанного инструментария. К их проведению привлекаются специалисты, не работающие в данной образовательной организации и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основанием для принятия различных управленческих решений.</w:t>
      </w:r>
    </w:p>
    <w:p w:rsidR="001B3C8B" w:rsidRPr="001B3C8B" w:rsidRDefault="001B3C8B" w:rsidP="006C210B">
      <w:pPr>
        <w:spacing w:after="0" w:line="240" w:lineRule="auto"/>
        <w:jc w:val="both"/>
        <w:rPr>
          <w:rFonts w:ascii="Times New Roman" w:eastAsia="Times New Roman" w:hAnsi="Times New Roman" w:cs="Times New Roman"/>
          <w:lang w:eastAsia="ru-RU"/>
        </w:rPr>
      </w:pPr>
      <w:r w:rsidRPr="001B3C8B">
        <w:rPr>
          <w:rFonts w:ascii="Times New Roman" w:eastAsia="Times New Roman" w:hAnsi="Times New Roman" w:cs="Times New Roman"/>
          <w:color w:val="000000"/>
          <w:lang w:eastAsia="ru-RU"/>
        </w:rPr>
        <w:t>7.9. </w:t>
      </w:r>
      <w:ins w:id="5" w:author="Unknown">
        <w:r w:rsidRPr="001B3C8B">
          <w:rPr>
            <w:rFonts w:ascii="Times New Roman" w:eastAsia="Times New Roman" w:hAnsi="Times New Roman" w:cs="Times New Roman"/>
            <w:lang w:eastAsia="ru-RU"/>
          </w:rPr>
          <w:t xml:space="preserve">В текущей образовательной деятельности возможна ограниченная оценка </w:t>
        </w:r>
        <w:proofErr w:type="spellStart"/>
        <w:r w:rsidRPr="001B3C8B">
          <w:rPr>
            <w:rFonts w:ascii="Times New Roman" w:eastAsia="Times New Roman" w:hAnsi="Times New Roman" w:cs="Times New Roman"/>
            <w:lang w:eastAsia="ru-RU"/>
          </w:rPr>
          <w:t>сформированности</w:t>
        </w:r>
        <w:proofErr w:type="spellEnd"/>
        <w:r w:rsidRPr="001B3C8B">
          <w:rPr>
            <w:rFonts w:ascii="Times New Roman" w:eastAsia="Times New Roman" w:hAnsi="Times New Roman" w:cs="Times New Roman"/>
            <w:lang w:eastAsia="ru-RU"/>
          </w:rPr>
          <w:t xml:space="preserve"> отдельных личностных результатов, проявляющихся в:</w:t>
        </w:r>
      </w:ins>
    </w:p>
    <w:p w:rsidR="001B3C8B" w:rsidRPr="001B3C8B" w:rsidRDefault="001B3C8B" w:rsidP="006C210B">
      <w:pPr>
        <w:numPr>
          <w:ilvl w:val="0"/>
          <w:numId w:val="9"/>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соблюдении норм и правил поведения, принятых в </w:t>
      </w:r>
      <w:r w:rsidR="006C210B">
        <w:rPr>
          <w:rFonts w:ascii="Times New Roman" w:eastAsia="Times New Roman" w:hAnsi="Times New Roman" w:cs="Times New Roman"/>
          <w:color w:val="000000"/>
          <w:lang w:eastAsia="ru-RU"/>
        </w:rPr>
        <w:t>МБОУ «Садовская СОШ»</w:t>
      </w:r>
      <w:r w:rsidRPr="001B3C8B">
        <w:rPr>
          <w:rFonts w:ascii="Times New Roman" w:eastAsia="Times New Roman" w:hAnsi="Times New Roman" w:cs="Times New Roman"/>
          <w:color w:val="000000"/>
          <w:lang w:eastAsia="ru-RU"/>
        </w:rPr>
        <w:t>;</w:t>
      </w:r>
    </w:p>
    <w:p w:rsidR="001B3C8B" w:rsidRPr="001B3C8B" w:rsidRDefault="001B3C8B" w:rsidP="006C210B">
      <w:pPr>
        <w:numPr>
          <w:ilvl w:val="0"/>
          <w:numId w:val="9"/>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участии в общественной жизни </w:t>
      </w:r>
      <w:r w:rsidR="006C210B">
        <w:rPr>
          <w:rFonts w:ascii="Times New Roman" w:eastAsia="Times New Roman" w:hAnsi="Times New Roman" w:cs="Times New Roman"/>
          <w:color w:val="000000"/>
          <w:lang w:eastAsia="ru-RU"/>
        </w:rPr>
        <w:t>школы</w:t>
      </w:r>
      <w:r w:rsidRPr="001B3C8B">
        <w:rPr>
          <w:rFonts w:ascii="Times New Roman" w:eastAsia="Times New Roman" w:hAnsi="Times New Roman" w:cs="Times New Roman"/>
          <w:color w:val="000000"/>
          <w:lang w:eastAsia="ru-RU"/>
        </w:rPr>
        <w:t xml:space="preserve"> и ближайшего социального окружения, общественно-полезной деятельности;</w:t>
      </w:r>
    </w:p>
    <w:p w:rsidR="001B3C8B" w:rsidRPr="001B3C8B" w:rsidRDefault="001B3C8B" w:rsidP="006C210B">
      <w:pPr>
        <w:numPr>
          <w:ilvl w:val="0"/>
          <w:numId w:val="9"/>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прилежании и ответственности за результаты обучения;</w:t>
      </w:r>
    </w:p>
    <w:p w:rsidR="001B3C8B" w:rsidRPr="001B3C8B" w:rsidRDefault="001B3C8B" w:rsidP="006C210B">
      <w:pPr>
        <w:numPr>
          <w:ilvl w:val="0"/>
          <w:numId w:val="9"/>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образования;</w:t>
      </w:r>
    </w:p>
    <w:p w:rsidR="001B3C8B" w:rsidRPr="001B3C8B" w:rsidRDefault="001B3C8B" w:rsidP="006C210B">
      <w:pPr>
        <w:numPr>
          <w:ilvl w:val="0"/>
          <w:numId w:val="9"/>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ценностно-смысловых установках обучающихся, формируемых средствами различных предметов в рамках системы общего образования.</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7.10. 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образовательной организации) возможно только в соответствии с Федеральным Законом от 17.07.2006 №152-ФЗ «О персональных данных». В текущей образовательной деятельности в соответствии с требованиями ФГОС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ученика.</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7.11. Оценка </w:t>
      </w:r>
      <w:proofErr w:type="spellStart"/>
      <w:r w:rsidRPr="001B3C8B">
        <w:rPr>
          <w:rFonts w:ascii="Times New Roman" w:eastAsia="Times New Roman" w:hAnsi="Times New Roman" w:cs="Times New Roman"/>
          <w:color w:val="000000"/>
          <w:lang w:eastAsia="ru-RU"/>
        </w:rPr>
        <w:t>метапредметных</w:t>
      </w:r>
      <w:proofErr w:type="spellEnd"/>
      <w:r w:rsidRPr="001B3C8B">
        <w:rPr>
          <w:rFonts w:ascii="Times New Roman" w:eastAsia="Times New Roman" w:hAnsi="Times New Roman" w:cs="Times New Roman"/>
          <w:color w:val="000000"/>
          <w:lang w:eastAsia="ru-RU"/>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7.12. Формирование </w:t>
      </w:r>
      <w:proofErr w:type="spellStart"/>
      <w:r w:rsidRPr="001B3C8B">
        <w:rPr>
          <w:rFonts w:ascii="Times New Roman" w:eastAsia="Times New Roman" w:hAnsi="Times New Roman" w:cs="Times New Roman"/>
          <w:color w:val="000000"/>
          <w:lang w:eastAsia="ru-RU"/>
        </w:rPr>
        <w:t>метапредметных</w:t>
      </w:r>
      <w:proofErr w:type="spellEnd"/>
      <w:r w:rsidRPr="001B3C8B">
        <w:rPr>
          <w:rFonts w:ascii="Times New Roman" w:eastAsia="Times New Roman" w:hAnsi="Times New Roman" w:cs="Times New Roman"/>
          <w:color w:val="000000"/>
          <w:lang w:eastAsia="ru-RU"/>
        </w:rPr>
        <w:t xml:space="preserve"> результатов обеспечивается за счёт основных компонентов образовательной деятельности — учебных предметов.</w:t>
      </w:r>
    </w:p>
    <w:p w:rsidR="001B3C8B" w:rsidRP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7.13. </w:t>
      </w:r>
      <w:ins w:id="6" w:author="Unknown">
        <w:r w:rsidRPr="001B3C8B">
          <w:rPr>
            <w:rFonts w:ascii="Times New Roman" w:eastAsia="Times New Roman" w:hAnsi="Times New Roman" w:cs="Times New Roman"/>
            <w:color w:val="000000"/>
            <w:lang w:eastAsia="ru-RU"/>
          </w:rPr>
          <w:t xml:space="preserve">Основным объектом оценки </w:t>
        </w:r>
        <w:proofErr w:type="spellStart"/>
        <w:r w:rsidRPr="001B3C8B">
          <w:rPr>
            <w:rFonts w:ascii="Times New Roman" w:eastAsia="Times New Roman" w:hAnsi="Times New Roman" w:cs="Times New Roman"/>
            <w:color w:val="000000"/>
            <w:lang w:eastAsia="ru-RU"/>
          </w:rPr>
          <w:t>метапредметных</w:t>
        </w:r>
        <w:proofErr w:type="spellEnd"/>
        <w:r w:rsidRPr="001B3C8B">
          <w:rPr>
            <w:rFonts w:ascii="Times New Roman" w:eastAsia="Times New Roman" w:hAnsi="Times New Roman" w:cs="Times New Roman"/>
            <w:color w:val="000000"/>
            <w:lang w:eastAsia="ru-RU"/>
          </w:rPr>
          <w:t xml:space="preserve"> результатов является:</w:t>
        </w:r>
      </w:ins>
    </w:p>
    <w:p w:rsidR="001B3C8B" w:rsidRPr="001B3C8B" w:rsidRDefault="001B3C8B" w:rsidP="006C210B">
      <w:pPr>
        <w:numPr>
          <w:ilvl w:val="0"/>
          <w:numId w:val="10"/>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способность и готовность к освоению систематических знаний, их самостоятельному пополнению, переносу и интеграции;</w:t>
      </w:r>
    </w:p>
    <w:p w:rsidR="001B3C8B" w:rsidRPr="001B3C8B" w:rsidRDefault="001B3C8B" w:rsidP="006C210B">
      <w:pPr>
        <w:numPr>
          <w:ilvl w:val="0"/>
          <w:numId w:val="10"/>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способность к сотрудничеству и коммуникации;</w:t>
      </w:r>
    </w:p>
    <w:p w:rsidR="001B3C8B" w:rsidRPr="001B3C8B" w:rsidRDefault="001B3C8B" w:rsidP="006C210B">
      <w:pPr>
        <w:numPr>
          <w:ilvl w:val="0"/>
          <w:numId w:val="10"/>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lastRenderedPageBreak/>
        <w:t>способность к решению личностно и социально значимых проблем и воплощению найденных решений в практику;</w:t>
      </w:r>
    </w:p>
    <w:p w:rsidR="001B3C8B" w:rsidRPr="001B3C8B" w:rsidRDefault="001B3C8B" w:rsidP="006C210B">
      <w:pPr>
        <w:numPr>
          <w:ilvl w:val="0"/>
          <w:numId w:val="10"/>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способность и готовность к использованию ИКТ в целях обучения и развития;</w:t>
      </w:r>
    </w:p>
    <w:p w:rsidR="001B3C8B" w:rsidRPr="001B3C8B" w:rsidRDefault="001B3C8B" w:rsidP="006C210B">
      <w:pPr>
        <w:numPr>
          <w:ilvl w:val="0"/>
          <w:numId w:val="10"/>
        </w:num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способность к самоорганизации, </w:t>
      </w:r>
      <w:proofErr w:type="spellStart"/>
      <w:r w:rsidRPr="001B3C8B">
        <w:rPr>
          <w:rFonts w:ascii="Times New Roman" w:eastAsia="Times New Roman" w:hAnsi="Times New Roman" w:cs="Times New Roman"/>
          <w:color w:val="000000"/>
          <w:lang w:eastAsia="ru-RU"/>
        </w:rPr>
        <w:t>саморегуляции</w:t>
      </w:r>
      <w:proofErr w:type="spellEnd"/>
      <w:r w:rsidRPr="001B3C8B">
        <w:rPr>
          <w:rFonts w:ascii="Times New Roman" w:eastAsia="Times New Roman" w:hAnsi="Times New Roman" w:cs="Times New Roman"/>
          <w:color w:val="000000"/>
          <w:lang w:eastAsia="ru-RU"/>
        </w:rPr>
        <w:t xml:space="preserve"> и рефлексии.</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7.14. Оценка достижения </w:t>
      </w:r>
      <w:proofErr w:type="spellStart"/>
      <w:r w:rsidRPr="001B3C8B">
        <w:rPr>
          <w:rFonts w:ascii="Times New Roman" w:eastAsia="Times New Roman" w:hAnsi="Times New Roman" w:cs="Times New Roman"/>
          <w:color w:val="000000"/>
          <w:lang w:eastAsia="ru-RU"/>
        </w:rPr>
        <w:t>метапредметных</w:t>
      </w:r>
      <w:proofErr w:type="spellEnd"/>
      <w:r w:rsidRPr="001B3C8B">
        <w:rPr>
          <w:rFonts w:ascii="Times New Roman" w:eastAsia="Times New Roman" w:hAnsi="Times New Roman" w:cs="Times New Roman"/>
          <w:color w:val="000000"/>
          <w:lang w:eastAsia="ru-RU"/>
        </w:rPr>
        <w:t xml:space="preserve"> результатов может проводиться в ходе различных процедур. Основной процедурой итоговой оценки достижения </w:t>
      </w:r>
      <w:proofErr w:type="spellStart"/>
      <w:r w:rsidRPr="001B3C8B">
        <w:rPr>
          <w:rFonts w:ascii="Times New Roman" w:eastAsia="Times New Roman" w:hAnsi="Times New Roman" w:cs="Times New Roman"/>
          <w:color w:val="000000"/>
          <w:lang w:eastAsia="ru-RU"/>
        </w:rPr>
        <w:t>метапредметных</w:t>
      </w:r>
      <w:proofErr w:type="spellEnd"/>
      <w:r w:rsidRPr="001B3C8B">
        <w:rPr>
          <w:rFonts w:ascii="Times New Roman" w:eastAsia="Times New Roman" w:hAnsi="Times New Roman" w:cs="Times New Roman"/>
          <w:color w:val="000000"/>
          <w:lang w:eastAsia="ru-RU"/>
        </w:rPr>
        <w:t xml:space="preserve"> результатов является защита итогового индивидуального проекта.</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7.15.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1B3C8B">
        <w:rPr>
          <w:rFonts w:ascii="Times New Roman" w:eastAsia="Times New Roman" w:hAnsi="Times New Roman" w:cs="Times New Roman"/>
          <w:color w:val="000000"/>
          <w:lang w:eastAsia="ru-RU"/>
        </w:rPr>
        <w:t>сформированности</w:t>
      </w:r>
      <w:proofErr w:type="spellEnd"/>
      <w:r w:rsidRPr="001B3C8B">
        <w:rPr>
          <w:rFonts w:ascii="Times New Roman" w:eastAsia="Times New Roman" w:hAnsi="Times New Roman" w:cs="Times New Roman"/>
          <w:color w:val="000000"/>
          <w:lang w:eastAsia="ru-RU"/>
        </w:rPr>
        <w:t xml:space="preserve"> навыков сотрудничества или самоорганизации. Оценка достижения </w:t>
      </w:r>
      <w:proofErr w:type="spellStart"/>
      <w:r w:rsidRPr="001B3C8B">
        <w:rPr>
          <w:rFonts w:ascii="Times New Roman" w:eastAsia="Times New Roman" w:hAnsi="Times New Roman" w:cs="Times New Roman"/>
          <w:color w:val="000000"/>
          <w:lang w:eastAsia="ru-RU"/>
        </w:rPr>
        <w:t>метапредметных</w:t>
      </w:r>
      <w:proofErr w:type="spellEnd"/>
      <w:r w:rsidRPr="001B3C8B">
        <w:rPr>
          <w:rFonts w:ascii="Times New Roman" w:eastAsia="Times New Roman" w:hAnsi="Times New Roman" w:cs="Times New Roman"/>
          <w:color w:val="000000"/>
          <w:lang w:eastAsia="ru-RU"/>
        </w:rPr>
        <w:t xml:space="preserve"> результатов ведётся также в рамках системы промежуточной аттестации.</w:t>
      </w:r>
    </w:p>
    <w:p w:rsidR="001B3C8B" w:rsidRP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 xml:space="preserve">7.16. Дополнительным источником данных о достижении отдельных </w:t>
      </w:r>
      <w:proofErr w:type="spellStart"/>
      <w:r w:rsidRPr="001B3C8B">
        <w:rPr>
          <w:rFonts w:ascii="Times New Roman" w:eastAsia="Times New Roman" w:hAnsi="Times New Roman" w:cs="Times New Roman"/>
          <w:color w:val="000000"/>
          <w:lang w:eastAsia="ru-RU"/>
        </w:rPr>
        <w:t>метапредметных</w:t>
      </w:r>
      <w:proofErr w:type="spellEnd"/>
      <w:r w:rsidRPr="001B3C8B">
        <w:rPr>
          <w:rFonts w:ascii="Times New Roman" w:eastAsia="Times New Roman" w:hAnsi="Times New Roman" w:cs="Times New Roman"/>
          <w:color w:val="000000"/>
          <w:lang w:eastAsia="ru-RU"/>
        </w:rPr>
        <w:t xml:space="preserve"> результатов могут служить результаты выполнения проверочных работ (как правило, тематических) по всем предметам.</w:t>
      </w:r>
    </w:p>
    <w:p w:rsidR="001B3C8B" w:rsidRPr="001B3C8B" w:rsidRDefault="001B3C8B" w:rsidP="006A5844">
      <w:pPr>
        <w:spacing w:after="0" w:line="240" w:lineRule="auto"/>
        <w:jc w:val="center"/>
        <w:outlineLvl w:val="2"/>
        <w:rPr>
          <w:rFonts w:ascii="Times New Roman" w:eastAsia="Times New Roman" w:hAnsi="Times New Roman" w:cs="Times New Roman"/>
          <w:b/>
          <w:bCs/>
          <w:color w:val="000000"/>
          <w:lang w:eastAsia="ru-RU"/>
        </w:rPr>
      </w:pPr>
      <w:r w:rsidRPr="001B3C8B">
        <w:rPr>
          <w:rFonts w:ascii="Times New Roman" w:eastAsia="Times New Roman" w:hAnsi="Times New Roman" w:cs="Times New Roman"/>
          <w:b/>
          <w:bCs/>
          <w:color w:val="000000"/>
          <w:lang w:eastAsia="ru-RU"/>
        </w:rPr>
        <w:t>8. Заключительные положения</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8.1. Настоящее Положение о формах и порядке текущего контроля успеваемости, промежуточной и итоговой аттестации обучающихся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6C210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8.3. Положение о формах, периодичности и порядке текущего контроля успеваемости, промежуточной и итоговой аттестации обучающихся принимается на неопределенный срок. Изменения и дополнения к Положению принимаются в порядке, предусмотренном п.8.1. настоящего Положения.</w:t>
      </w:r>
    </w:p>
    <w:p w:rsidR="001B3C8B" w:rsidRPr="001B3C8B" w:rsidRDefault="001B3C8B" w:rsidP="006C210B">
      <w:pPr>
        <w:spacing w:after="0" w:line="240" w:lineRule="auto"/>
        <w:jc w:val="both"/>
        <w:rPr>
          <w:rFonts w:ascii="Times New Roman" w:eastAsia="Times New Roman" w:hAnsi="Times New Roman" w:cs="Times New Roman"/>
          <w:color w:val="000000"/>
          <w:lang w:eastAsia="ru-RU"/>
        </w:rPr>
      </w:pPr>
      <w:r w:rsidRPr="001B3C8B">
        <w:rPr>
          <w:rFonts w:ascii="Times New Roman" w:eastAsia="Times New Roman" w:hAnsi="Times New Roman" w:cs="Times New Roman"/>
          <w:color w:val="000000"/>
          <w:lang w:eastAsia="ru-RU"/>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94E36" w:rsidRPr="001B3C8B" w:rsidRDefault="00A94E36" w:rsidP="001B3C8B">
      <w:pPr>
        <w:jc w:val="both"/>
      </w:pPr>
    </w:p>
    <w:sectPr w:rsidR="00A94E36" w:rsidRPr="001B3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6D"/>
    <w:multiLevelType w:val="multilevel"/>
    <w:tmpl w:val="38B6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3270E"/>
    <w:multiLevelType w:val="multilevel"/>
    <w:tmpl w:val="E9E2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80985"/>
    <w:multiLevelType w:val="multilevel"/>
    <w:tmpl w:val="B70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74BB9"/>
    <w:multiLevelType w:val="multilevel"/>
    <w:tmpl w:val="66AE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36197"/>
    <w:multiLevelType w:val="multilevel"/>
    <w:tmpl w:val="46E2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531CF"/>
    <w:multiLevelType w:val="multilevel"/>
    <w:tmpl w:val="216E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954A6"/>
    <w:multiLevelType w:val="multilevel"/>
    <w:tmpl w:val="6CDA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F163F"/>
    <w:multiLevelType w:val="multilevel"/>
    <w:tmpl w:val="40F6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340D2"/>
    <w:multiLevelType w:val="multilevel"/>
    <w:tmpl w:val="E020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EB4979"/>
    <w:multiLevelType w:val="multilevel"/>
    <w:tmpl w:val="E8E0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5"/>
  </w:num>
  <w:num w:numId="4">
    <w:abstractNumId w:val="7"/>
  </w:num>
  <w:num w:numId="5">
    <w:abstractNumId w:val="1"/>
  </w:num>
  <w:num w:numId="6">
    <w:abstractNumId w:val="6"/>
  </w:num>
  <w:num w:numId="7">
    <w:abstractNumId w:val="2"/>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12"/>
    <w:rsid w:val="00054E12"/>
    <w:rsid w:val="001B3C8B"/>
    <w:rsid w:val="00634DE0"/>
    <w:rsid w:val="006A5844"/>
    <w:rsid w:val="006C210B"/>
    <w:rsid w:val="00A94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54ED"/>
  <w15:chartTrackingRefBased/>
  <w15:docId w15:val="{A1871C42-0F0A-4EE2-B577-339142A1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B3C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3C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3C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3C8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B3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3C8B"/>
    <w:rPr>
      <w:b/>
      <w:bCs/>
    </w:rPr>
  </w:style>
  <w:style w:type="character" w:styleId="a5">
    <w:name w:val="Emphasis"/>
    <w:basedOn w:val="a0"/>
    <w:uiPriority w:val="20"/>
    <w:qFormat/>
    <w:rsid w:val="001B3C8B"/>
    <w:rPr>
      <w:i/>
      <w:iCs/>
    </w:rPr>
  </w:style>
  <w:style w:type="character" w:styleId="a6">
    <w:name w:val="Hyperlink"/>
    <w:rsid w:val="001B3C8B"/>
    <w:rPr>
      <w:color w:val="0000FF"/>
      <w:u w:val="single"/>
    </w:rPr>
  </w:style>
  <w:style w:type="paragraph" w:styleId="a7">
    <w:name w:val="Balloon Text"/>
    <w:basedOn w:val="a"/>
    <w:link w:val="a8"/>
    <w:uiPriority w:val="99"/>
    <w:semiHidden/>
    <w:unhideWhenUsed/>
    <w:rsid w:val="006A584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A5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22631">
      <w:bodyDiv w:val="1"/>
      <w:marLeft w:val="0"/>
      <w:marRight w:val="0"/>
      <w:marTop w:val="0"/>
      <w:marBottom w:val="0"/>
      <w:divBdr>
        <w:top w:val="none" w:sz="0" w:space="0" w:color="auto"/>
        <w:left w:val="none" w:sz="0" w:space="0" w:color="auto"/>
        <w:bottom w:val="none" w:sz="0" w:space="0" w:color="auto"/>
        <w:right w:val="none" w:sz="0" w:space="0" w:color="auto"/>
      </w:divBdr>
      <w:divsChild>
        <w:div w:id="1637292992">
          <w:marLeft w:val="0"/>
          <w:marRight w:val="0"/>
          <w:marTop w:val="0"/>
          <w:marBottom w:val="0"/>
          <w:divBdr>
            <w:top w:val="none" w:sz="0" w:space="0" w:color="auto"/>
            <w:left w:val="none" w:sz="0" w:space="0" w:color="auto"/>
            <w:bottom w:val="none" w:sz="0" w:space="0" w:color="auto"/>
            <w:right w:val="none" w:sz="0" w:space="0" w:color="auto"/>
          </w:divBdr>
        </w:div>
        <w:div w:id="815605778">
          <w:marLeft w:val="0"/>
          <w:marRight w:val="0"/>
          <w:marTop w:val="0"/>
          <w:marBottom w:val="0"/>
          <w:divBdr>
            <w:top w:val="none" w:sz="0" w:space="0" w:color="auto"/>
            <w:left w:val="none" w:sz="0" w:space="0" w:color="auto"/>
            <w:bottom w:val="none" w:sz="0" w:space="0" w:color="auto"/>
            <w:right w:val="none" w:sz="0" w:space="0" w:color="auto"/>
          </w:divBdr>
        </w:div>
        <w:div w:id="1276670693">
          <w:marLeft w:val="0"/>
          <w:marRight w:val="0"/>
          <w:marTop w:val="0"/>
          <w:marBottom w:val="0"/>
          <w:divBdr>
            <w:top w:val="none" w:sz="0" w:space="0" w:color="auto"/>
            <w:left w:val="none" w:sz="0" w:space="0" w:color="auto"/>
            <w:bottom w:val="none" w:sz="0" w:space="0" w:color="auto"/>
            <w:right w:val="none" w:sz="0" w:space="0" w:color="auto"/>
          </w:divBdr>
          <w:divsChild>
            <w:div w:id="11892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19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5737</Words>
  <Characters>32705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2025-08-07T09:24:00Z</cp:lastPrinted>
  <dcterms:created xsi:type="dcterms:W3CDTF">2025-08-07T08:58:00Z</dcterms:created>
  <dcterms:modified xsi:type="dcterms:W3CDTF">2025-08-07T11:30:00Z</dcterms:modified>
</cp:coreProperties>
</file>