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ECB" w:rsidRPr="006D7ECB" w:rsidRDefault="006D7ECB" w:rsidP="006D7ECB">
      <w:pPr>
        <w:tabs>
          <w:tab w:val="left" w:pos="851"/>
        </w:tabs>
        <w:autoSpaceDE w:val="0"/>
        <w:autoSpaceDN w:val="0"/>
        <w:adjustRightInd w:val="0"/>
        <w:spacing w:line="256" w:lineRule="auto"/>
        <w:ind w:right="423" w:firstLine="567"/>
        <w:jc w:val="center"/>
        <w:rPr>
          <w:b/>
          <w:bCs/>
        </w:rPr>
      </w:pPr>
    </w:p>
    <w:tbl>
      <w:tblPr>
        <w:tblW w:w="0" w:type="auto"/>
        <w:tblLook w:val="04A0" w:firstRow="1" w:lastRow="0" w:firstColumn="1" w:lastColumn="0" w:noHBand="0" w:noVBand="1"/>
      </w:tblPr>
      <w:tblGrid>
        <w:gridCol w:w="4677"/>
        <w:gridCol w:w="4678"/>
      </w:tblGrid>
      <w:tr w:rsidR="006D7ECB" w:rsidRPr="006D7ECB" w:rsidTr="00502C5F">
        <w:tc>
          <w:tcPr>
            <w:tcW w:w="5068" w:type="dxa"/>
          </w:tcPr>
          <w:p w:rsidR="006D7ECB" w:rsidRPr="006D7ECB" w:rsidRDefault="006D7ECB" w:rsidP="006D7ECB">
            <w:pPr>
              <w:tabs>
                <w:tab w:val="left" w:pos="851"/>
              </w:tabs>
              <w:autoSpaceDE w:val="0"/>
              <w:autoSpaceDN w:val="0"/>
              <w:adjustRightInd w:val="0"/>
              <w:spacing w:after="0" w:line="256" w:lineRule="auto"/>
              <w:ind w:right="423"/>
              <w:jc w:val="center"/>
              <w:rPr>
                <w:rFonts w:ascii="Times New Roman" w:hAnsi="Times New Roman" w:cs="Times New Roman"/>
                <w:sz w:val="24"/>
                <w:szCs w:val="24"/>
              </w:rPr>
            </w:pPr>
            <w:r w:rsidRPr="006D7ECB">
              <w:rPr>
                <w:rFonts w:ascii="Times New Roman" w:hAnsi="Times New Roman" w:cs="Times New Roman"/>
                <w:sz w:val="24"/>
                <w:szCs w:val="24"/>
              </w:rPr>
              <w:t>«РАСМОТРЕНО»</w:t>
            </w:r>
          </w:p>
          <w:p w:rsidR="006D7ECB" w:rsidRPr="006D7ECB" w:rsidRDefault="006D7ECB" w:rsidP="006D7ECB">
            <w:pPr>
              <w:tabs>
                <w:tab w:val="left" w:pos="851"/>
              </w:tabs>
              <w:autoSpaceDE w:val="0"/>
              <w:autoSpaceDN w:val="0"/>
              <w:adjustRightInd w:val="0"/>
              <w:spacing w:after="0" w:line="256" w:lineRule="auto"/>
              <w:ind w:right="423"/>
              <w:jc w:val="center"/>
              <w:rPr>
                <w:rFonts w:ascii="Times New Roman" w:hAnsi="Times New Roman" w:cs="Times New Roman"/>
                <w:sz w:val="24"/>
                <w:szCs w:val="24"/>
              </w:rPr>
            </w:pPr>
            <w:r w:rsidRPr="006D7ECB">
              <w:rPr>
                <w:rFonts w:ascii="Times New Roman" w:hAnsi="Times New Roman" w:cs="Times New Roman"/>
                <w:sz w:val="24"/>
                <w:szCs w:val="24"/>
              </w:rPr>
              <w:t>Педагогическим советом</w:t>
            </w:r>
          </w:p>
          <w:p w:rsidR="006D7ECB" w:rsidRPr="006D7ECB" w:rsidRDefault="006D7ECB" w:rsidP="006D7ECB">
            <w:pPr>
              <w:tabs>
                <w:tab w:val="left" w:pos="851"/>
              </w:tabs>
              <w:autoSpaceDE w:val="0"/>
              <w:autoSpaceDN w:val="0"/>
              <w:adjustRightInd w:val="0"/>
              <w:spacing w:after="0" w:line="256" w:lineRule="auto"/>
              <w:ind w:right="423"/>
              <w:jc w:val="center"/>
              <w:rPr>
                <w:rFonts w:ascii="Times New Roman" w:hAnsi="Times New Roman" w:cs="Times New Roman"/>
                <w:sz w:val="24"/>
                <w:szCs w:val="24"/>
              </w:rPr>
            </w:pPr>
            <w:r w:rsidRPr="006D7ECB">
              <w:rPr>
                <w:rFonts w:ascii="Times New Roman" w:hAnsi="Times New Roman" w:cs="Times New Roman"/>
                <w:sz w:val="24"/>
                <w:szCs w:val="24"/>
              </w:rPr>
              <w:t>Протокол</w:t>
            </w:r>
            <w:r>
              <w:rPr>
                <w:rFonts w:ascii="Times New Roman" w:hAnsi="Times New Roman" w:cs="Times New Roman"/>
                <w:sz w:val="24"/>
                <w:szCs w:val="24"/>
              </w:rPr>
              <w:t xml:space="preserve">  </w:t>
            </w:r>
            <w:r w:rsidRPr="006D7ECB">
              <w:rPr>
                <w:rFonts w:ascii="Times New Roman" w:hAnsi="Times New Roman" w:cs="Times New Roman"/>
                <w:sz w:val="24"/>
                <w:szCs w:val="24"/>
              </w:rPr>
              <w:t xml:space="preserve"> №</w:t>
            </w:r>
            <w:r>
              <w:rPr>
                <w:rFonts w:ascii="Times New Roman" w:hAnsi="Times New Roman" w:cs="Times New Roman"/>
                <w:sz w:val="24"/>
                <w:szCs w:val="24"/>
              </w:rPr>
              <w:t xml:space="preserve"> 12</w:t>
            </w:r>
          </w:p>
          <w:p w:rsidR="006D7ECB" w:rsidRPr="006D7ECB" w:rsidRDefault="006D7ECB" w:rsidP="006D7ECB">
            <w:pPr>
              <w:tabs>
                <w:tab w:val="left" w:pos="851"/>
              </w:tabs>
              <w:autoSpaceDE w:val="0"/>
              <w:autoSpaceDN w:val="0"/>
              <w:adjustRightInd w:val="0"/>
              <w:spacing w:after="0" w:line="256" w:lineRule="auto"/>
              <w:ind w:right="423"/>
              <w:jc w:val="center"/>
              <w:rPr>
                <w:rFonts w:ascii="Times New Roman" w:hAnsi="Times New Roman" w:cs="Times New Roman"/>
                <w:b/>
                <w:bCs/>
                <w:sz w:val="24"/>
                <w:szCs w:val="24"/>
              </w:rPr>
            </w:pPr>
            <w:r>
              <w:rPr>
                <w:rFonts w:ascii="Times New Roman" w:hAnsi="Times New Roman" w:cs="Times New Roman"/>
                <w:sz w:val="24"/>
                <w:szCs w:val="24"/>
              </w:rPr>
              <w:t>от «31» августа 2022</w:t>
            </w:r>
            <w:r w:rsidRPr="006D7ECB">
              <w:rPr>
                <w:rFonts w:ascii="Times New Roman" w:hAnsi="Times New Roman" w:cs="Times New Roman"/>
                <w:sz w:val="24"/>
                <w:szCs w:val="24"/>
              </w:rPr>
              <w:t>г</w:t>
            </w:r>
            <w:r w:rsidRPr="006D7ECB">
              <w:rPr>
                <w:rFonts w:ascii="Times New Roman" w:hAnsi="Times New Roman" w:cs="Times New Roman"/>
                <w:b/>
                <w:bCs/>
                <w:sz w:val="24"/>
                <w:szCs w:val="24"/>
              </w:rPr>
              <w:t>.</w:t>
            </w:r>
          </w:p>
          <w:p w:rsidR="006D7ECB" w:rsidRPr="006D7ECB" w:rsidRDefault="006D7ECB" w:rsidP="006D7ECB">
            <w:pPr>
              <w:tabs>
                <w:tab w:val="left" w:pos="851"/>
              </w:tabs>
              <w:autoSpaceDE w:val="0"/>
              <w:autoSpaceDN w:val="0"/>
              <w:adjustRightInd w:val="0"/>
              <w:spacing w:after="0" w:line="256" w:lineRule="auto"/>
              <w:ind w:right="423"/>
              <w:jc w:val="center"/>
              <w:rPr>
                <w:rFonts w:ascii="Times New Roman" w:hAnsi="Times New Roman" w:cs="Times New Roman"/>
                <w:b/>
                <w:bCs/>
                <w:sz w:val="24"/>
                <w:szCs w:val="24"/>
              </w:rPr>
            </w:pPr>
          </w:p>
        </w:tc>
        <w:tc>
          <w:tcPr>
            <w:tcW w:w="5069" w:type="dxa"/>
            <w:hideMark/>
          </w:tcPr>
          <w:p w:rsidR="006D7ECB" w:rsidRPr="006D7ECB" w:rsidRDefault="006D7ECB" w:rsidP="006D7ECB">
            <w:pPr>
              <w:tabs>
                <w:tab w:val="left" w:pos="851"/>
              </w:tabs>
              <w:autoSpaceDE w:val="0"/>
              <w:autoSpaceDN w:val="0"/>
              <w:adjustRightInd w:val="0"/>
              <w:spacing w:after="0" w:line="256" w:lineRule="auto"/>
              <w:ind w:right="423"/>
              <w:jc w:val="center"/>
              <w:rPr>
                <w:rFonts w:ascii="Times New Roman" w:hAnsi="Times New Roman" w:cs="Times New Roman"/>
                <w:sz w:val="24"/>
                <w:szCs w:val="24"/>
              </w:rPr>
            </w:pPr>
            <w:r>
              <w:rPr>
                <w:rFonts w:ascii="Times New Roman" w:hAnsi="Times New Roman" w:cs="Times New Roman"/>
                <w:sz w:val="24"/>
                <w:szCs w:val="24"/>
              </w:rPr>
              <w:t>«УТВЕРЖДЕНО</w:t>
            </w:r>
            <w:r w:rsidRPr="006D7ECB">
              <w:rPr>
                <w:rFonts w:ascii="Times New Roman" w:hAnsi="Times New Roman" w:cs="Times New Roman"/>
                <w:sz w:val="24"/>
                <w:szCs w:val="24"/>
              </w:rPr>
              <w:t>»</w:t>
            </w:r>
          </w:p>
          <w:p w:rsidR="006D7ECB" w:rsidRDefault="006D7ECB" w:rsidP="006D7ECB">
            <w:pPr>
              <w:tabs>
                <w:tab w:val="left" w:pos="851"/>
              </w:tabs>
              <w:autoSpaceDE w:val="0"/>
              <w:autoSpaceDN w:val="0"/>
              <w:adjustRightInd w:val="0"/>
              <w:spacing w:after="0" w:line="256" w:lineRule="auto"/>
              <w:ind w:right="423"/>
              <w:jc w:val="center"/>
              <w:rPr>
                <w:rFonts w:ascii="Times New Roman" w:hAnsi="Times New Roman" w:cs="Times New Roman"/>
                <w:sz w:val="24"/>
                <w:szCs w:val="24"/>
              </w:rPr>
            </w:pPr>
            <w:r w:rsidRPr="006D7ECB">
              <w:rPr>
                <w:rFonts w:ascii="Times New Roman" w:hAnsi="Times New Roman" w:cs="Times New Roman"/>
                <w:sz w:val="24"/>
                <w:szCs w:val="24"/>
              </w:rPr>
              <w:t>Прика</w:t>
            </w:r>
            <w:r>
              <w:rPr>
                <w:rFonts w:ascii="Times New Roman" w:hAnsi="Times New Roman" w:cs="Times New Roman"/>
                <w:sz w:val="24"/>
                <w:szCs w:val="24"/>
              </w:rPr>
              <w:t>зом</w:t>
            </w:r>
            <w:r w:rsidRPr="006D7ECB">
              <w:rPr>
                <w:rFonts w:ascii="Times New Roman" w:hAnsi="Times New Roman" w:cs="Times New Roman"/>
                <w:sz w:val="24"/>
                <w:szCs w:val="24"/>
              </w:rPr>
              <w:t xml:space="preserve"> </w:t>
            </w:r>
            <w:r>
              <w:rPr>
                <w:rFonts w:ascii="Times New Roman" w:hAnsi="Times New Roman" w:cs="Times New Roman"/>
                <w:sz w:val="24"/>
                <w:szCs w:val="24"/>
              </w:rPr>
              <w:t>д</w:t>
            </w:r>
            <w:r w:rsidRPr="006D7ECB">
              <w:rPr>
                <w:rFonts w:ascii="Times New Roman" w:hAnsi="Times New Roman" w:cs="Times New Roman"/>
                <w:sz w:val="24"/>
                <w:szCs w:val="24"/>
              </w:rPr>
              <w:t>иректор</w:t>
            </w:r>
            <w:r>
              <w:rPr>
                <w:rFonts w:ascii="Times New Roman" w:hAnsi="Times New Roman" w:cs="Times New Roman"/>
                <w:sz w:val="24"/>
                <w:szCs w:val="24"/>
              </w:rPr>
              <w:t>а</w:t>
            </w:r>
          </w:p>
          <w:p w:rsidR="006D7ECB" w:rsidRPr="006D7ECB" w:rsidRDefault="006D7ECB" w:rsidP="006D7ECB">
            <w:pPr>
              <w:tabs>
                <w:tab w:val="left" w:pos="851"/>
              </w:tabs>
              <w:autoSpaceDE w:val="0"/>
              <w:autoSpaceDN w:val="0"/>
              <w:adjustRightInd w:val="0"/>
              <w:spacing w:after="0" w:line="256" w:lineRule="auto"/>
              <w:ind w:right="423"/>
              <w:jc w:val="center"/>
              <w:rPr>
                <w:rFonts w:ascii="Times New Roman" w:hAnsi="Times New Roman" w:cs="Times New Roman"/>
                <w:sz w:val="24"/>
                <w:szCs w:val="24"/>
              </w:rPr>
            </w:pPr>
            <w:r w:rsidRPr="006D7ECB">
              <w:rPr>
                <w:rFonts w:ascii="Times New Roman" w:hAnsi="Times New Roman" w:cs="Times New Roman"/>
                <w:sz w:val="24"/>
                <w:szCs w:val="24"/>
              </w:rPr>
              <w:t xml:space="preserve"> МБОУ «Садовская СОШ»</w:t>
            </w:r>
          </w:p>
          <w:p w:rsidR="006D7ECB" w:rsidRPr="006D7ECB" w:rsidRDefault="006D7ECB" w:rsidP="00EE7B18">
            <w:pPr>
              <w:tabs>
                <w:tab w:val="left" w:pos="851"/>
              </w:tabs>
              <w:autoSpaceDE w:val="0"/>
              <w:autoSpaceDN w:val="0"/>
              <w:adjustRightInd w:val="0"/>
              <w:spacing w:after="0" w:line="256" w:lineRule="auto"/>
              <w:ind w:right="423"/>
              <w:jc w:val="center"/>
              <w:rPr>
                <w:rFonts w:ascii="Times New Roman" w:hAnsi="Times New Roman" w:cs="Times New Roman"/>
                <w:b/>
                <w:bCs/>
                <w:sz w:val="24"/>
                <w:szCs w:val="24"/>
              </w:rPr>
            </w:pPr>
            <w:r>
              <w:rPr>
                <w:rFonts w:ascii="Times New Roman" w:hAnsi="Times New Roman" w:cs="Times New Roman"/>
                <w:sz w:val="24"/>
                <w:szCs w:val="24"/>
              </w:rPr>
              <w:t xml:space="preserve"> № 3</w:t>
            </w:r>
            <w:r w:rsidR="00EE7B18">
              <w:rPr>
                <w:rFonts w:ascii="Times New Roman" w:hAnsi="Times New Roman" w:cs="Times New Roman"/>
                <w:sz w:val="24"/>
                <w:szCs w:val="24"/>
              </w:rPr>
              <w:t>93</w:t>
            </w:r>
            <w:bookmarkStart w:id="0" w:name="_GoBack"/>
            <w:bookmarkEnd w:id="0"/>
            <w:r>
              <w:rPr>
                <w:rFonts w:ascii="Times New Roman" w:hAnsi="Times New Roman" w:cs="Times New Roman"/>
                <w:sz w:val="24"/>
                <w:szCs w:val="24"/>
              </w:rPr>
              <w:t xml:space="preserve"> от «01» сентября 2022</w:t>
            </w:r>
            <w:r w:rsidRPr="006D7ECB">
              <w:rPr>
                <w:rFonts w:ascii="Times New Roman" w:hAnsi="Times New Roman" w:cs="Times New Roman"/>
                <w:sz w:val="24"/>
                <w:szCs w:val="24"/>
              </w:rPr>
              <w:t>г.</w:t>
            </w:r>
          </w:p>
        </w:tc>
      </w:tr>
    </w:tbl>
    <w:p w:rsidR="006D7ECB" w:rsidRPr="006D7ECB" w:rsidRDefault="006D7ECB" w:rsidP="006D7ECB">
      <w:pPr>
        <w:tabs>
          <w:tab w:val="left" w:pos="851"/>
        </w:tabs>
        <w:autoSpaceDE w:val="0"/>
        <w:autoSpaceDN w:val="0"/>
        <w:adjustRightInd w:val="0"/>
        <w:spacing w:after="0" w:line="256" w:lineRule="auto"/>
        <w:ind w:right="423" w:firstLine="567"/>
        <w:jc w:val="center"/>
        <w:rPr>
          <w:rFonts w:ascii="Times New Roman" w:hAnsi="Times New Roman" w:cs="Times New Roman"/>
          <w:b/>
          <w:bCs/>
          <w:sz w:val="24"/>
          <w:szCs w:val="24"/>
        </w:rPr>
      </w:pPr>
    </w:p>
    <w:p w:rsidR="00B02193" w:rsidRPr="00B02193" w:rsidRDefault="00B02193" w:rsidP="00B02193">
      <w:pPr>
        <w:spacing w:after="0" w:line="240" w:lineRule="auto"/>
        <w:jc w:val="center"/>
        <w:textAlignment w:val="baseline"/>
        <w:outlineLvl w:val="1"/>
        <w:rPr>
          <w:rFonts w:ascii="Times New Roman" w:eastAsia="Times New Roman" w:hAnsi="Times New Roman" w:cs="Times New Roman"/>
          <w:b/>
          <w:bCs/>
          <w:color w:val="1E2120"/>
          <w:sz w:val="24"/>
          <w:szCs w:val="24"/>
          <w:lang w:eastAsia="ru-RU"/>
        </w:rPr>
      </w:pPr>
    </w:p>
    <w:p w:rsidR="006D7ECB" w:rsidRDefault="00B02193" w:rsidP="006D7ECB">
      <w:pPr>
        <w:spacing w:after="0" w:line="240" w:lineRule="auto"/>
        <w:jc w:val="center"/>
        <w:textAlignment w:val="baseline"/>
        <w:outlineLvl w:val="1"/>
        <w:rPr>
          <w:rFonts w:ascii="Times New Roman" w:eastAsia="Times New Roman" w:hAnsi="Times New Roman" w:cs="Times New Roman"/>
          <w:b/>
          <w:bCs/>
          <w:color w:val="1E2120"/>
          <w:sz w:val="24"/>
          <w:szCs w:val="24"/>
          <w:lang w:eastAsia="ru-RU"/>
        </w:rPr>
      </w:pPr>
      <w:r w:rsidRPr="00B02193">
        <w:rPr>
          <w:rFonts w:ascii="Times New Roman" w:eastAsia="Times New Roman" w:hAnsi="Times New Roman" w:cs="Times New Roman"/>
          <w:b/>
          <w:bCs/>
          <w:color w:val="1E2120"/>
          <w:sz w:val="24"/>
          <w:szCs w:val="24"/>
          <w:lang w:eastAsia="ru-RU"/>
        </w:rPr>
        <w:t>Положение</w:t>
      </w:r>
      <w:r w:rsidRPr="00B02193">
        <w:rPr>
          <w:rFonts w:ascii="Times New Roman" w:eastAsia="Times New Roman" w:hAnsi="Times New Roman" w:cs="Times New Roman"/>
          <w:b/>
          <w:bCs/>
          <w:color w:val="1E2120"/>
          <w:sz w:val="24"/>
          <w:szCs w:val="24"/>
          <w:lang w:eastAsia="ru-RU"/>
        </w:rPr>
        <w:br/>
        <w:t>об использовании мобильных (сотовых) телефонов</w:t>
      </w:r>
    </w:p>
    <w:p w:rsidR="00B02193" w:rsidRPr="00B02193" w:rsidRDefault="00B02193" w:rsidP="006D7ECB">
      <w:pPr>
        <w:spacing w:after="0" w:line="240" w:lineRule="auto"/>
        <w:jc w:val="center"/>
        <w:textAlignment w:val="baseline"/>
        <w:outlineLvl w:val="1"/>
        <w:rPr>
          <w:rFonts w:ascii="Times New Roman" w:eastAsia="Times New Roman" w:hAnsi="Times New Roman" w:cs="Times New Roman"/>
          <w:b/>
          <w:bCs/>
          <w:color w:val="1E2120"/>
          <w:sz w:val="24"/>
          <w:szCs w:val="24"/>
          <w:lang w:eastAsia="ru-RU"/>
        </w:rPr>
      </w:pPr>
      <w:r w:rsidRPr="00B02193">
        <w:rPr>
          <w:rFonts w:ascii="Times New Roman" w:eastAsia="Times New Roman" w:hAnsi="Times New Roman" w:cs="Times New Roman"/>
          <w:b/>
          <w:bCs/>
          <w:color w:val="1E2120"/>
          <w:sz w:val="24"/>
          <w:szCs w:val="24"/>
          <w:lang w:eastAsia="ru-RU"/>
        </w:rPr>
        <w:t xml:space="preserve"> и других средств коммуникации в школе</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 </w:t>
      </w:r>
    </w:p>
    <w:p w:rsidR="00B02193" w:rsidRPr="00B02193" w:rsidRDefault="00B02193" w:rsidP="00B02193">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B02193">
        <w:rPr>
          <w:rFonts w:ascii="Times New Roman" w:eastAsia="Times New Roman" w:hAnsi="Times New Roman" w:cs="Times New Roman"/>
          <w:b/>
          <w:bCs/>
          <w:color w:val="1E2120"/>
          <w:sz w:val="24"/>
          <w:szCs w:val="24"/>
          <w:lang w:eastAsia="ru-RU"/>
        </w:rPr>
        <w:t>1. Общие положения</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1.1. Настоящее </w:t>
      </w:r>
      <w:r w:rsidRPr="00B02193">
        <w:rPr>
          <w:rFonts w:ascii="Times New Roman" w:eastAsia="Times New Roman" w:hAnsi="Times New Roman" w:cs="Times New Roman"/>
          <w:b/>
          <w:bCs/>
          <w:color w:val="1E2120"/>
          <w:sz w:val="24"/>
          <w:szCs w:val="24"/>
          <w:bdr w:val="none" w:sz="0" w:space="0" w:color="auto" w:frame="1"/>
          <w:lang w:eastAsia="ru-RU"/>
        </w:rPr>
        <w:t>Положение об использовании мобильных (сотовых) телефонов и других средств коммуникации в школе</w:t>
      </w:r>
      <w:r w:rsidRPr="00B02193">
        <w:rPr>
          <w:rFonts w:ascii="Times New Roman" w:eastAsia="Times New Roman" w:hAnsi="Times New Roman" w:cs="Times New Roman"/>
          <w:color w:val="1E2120"/>
          <w:sz w:val="24"/>
          <w:szCs w:val="24"/>
          <w:lang w:eastAsia="ru-RU"/>
        </w:rPr>
        <w:t> разработано в соответствии с Федеральным Законом №273-ФЗ от 29.12.2012 года «Об образовании в Российской Федерации» в редакции от 25 июля 2022 года, Федеральным законом № 152-ФЗ от 27.07.2006 года «О персональных данных» с изменениями на 2 июля 2021 года, Федеральным Законом №436-ФЗ от 29.12.2010 года «О защите детей от информации, причиняющей вред их здоровью и развитию» с изменениями на 1 июля 2021 года, Методическими рекомендациями об использовании устройств мобильной связи в общеобразовательных организациях, утвержденные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года № МР 2.4.0150-19/01-230/13-01, Постановлением главного государственного санитарного врача Российской Федерации от 28.01.2021 года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1.2. Данное </w:t>
      </w:r>
      <w:r w:rsidRPr="00B02193">
        <w:rPr>
          <w:rFonts w:ascii="Times New Roman" w:eastAsia="Times New Roman" w:hAnsi="Times New Roman" w:cs="Times New Roman"/>
          <w:i/>
          <w:iCs/>
          <w:color w:val="1E2120"/>
          <w:sz w:val="24"/>
          <w:szCs w:val="24"/>
          <w:bdr w:val="none" w:sz="0" w:space="0" w:color="auto" w:frame="1"/>
          <w:lang w:eastAsia="ru-RU"/>
        </w:rPr>
        <w:t>Положение об использовании мобильных телефонов и других средств коммуникации</w:t>
      </w:r>
      <w:r w:rsidRPr="00B02193">
        <w:rPr>
          <w:rFonts w:ascii="Times New Roman" w:eastAsia="Times New Roman" w:hAnsi="Times New Roman" w:cs="Times New Roman"/>
          <w:color w:val="1E2120"/>
          <w:sz w:val="24"/>
          <w:szCs w:val="24"/>
          <w:lang w:eastAsia="ru-RU"/>
        </w:rPr>
        <w:t> определяет условия использования средств мобильной связи и электронных устройств в общеобразовательной организации, реализующей образовательные программы начального общего, основного общего, среднего общего образования с целью профилактики нарушений здоровья обучающихся, повышения эффективности образовательной деятельности, а также регулирует права и обязанности пользователей сотовой связи и регламентирует их ответственность.</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 xml:space="preserve">1.3. </w:t>
      </w:r>
      <w:proofErr w:type="gramStart"/>
      <w:r w:rsidRPr="00B02193">
        <w:rPr>
          <w:rFonts w:ascii="Times New Roman" w:eastAsia="Times New Roman" w:hAnsi="Times New Roman" w:cs="Times New Roman"/>
          <w:color w:val="1E2120"/>
          <w:sz w:val="24"/>
          <w:szCs w:val="24"/>
          <w:lang w:eastAsia="ru-RU"/>
        </w:rPr>
        <w:t>Согласно СанПиН</w:t>
      </w:r>
      <w:proofErr w:type="gramEnd"/>
      <w:r w:rsidRPr="00B02193">
        <w:rPr>
          <w:rFonts w:ascii="Times New Roman" w:eastAsia="Times New Roman" w:hAnsi="Times New Roman" w:cs="Times New Roman"/>
          <w:color w:val="1E2120"/>
          <w:sz w:val="24"/>
          <w:szCs w:val="24"/>
          <w:lang w:eastAsia="ru-RU"/>
        </w:rPr>
        <w:t xml:space="preserve"> 2.4.3648-20 мобильные средства связи не используются в целях образовательной деятельности обучающихся.</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1.4. Обучающиеся имеют право пользоваться мобильными связями на территории школы.</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1.5. В школе в каждом учебном классе на стенде для документации должен находиться знак, на листе формата А4, запрещающий использование мобильных телефонов.</w:t>
      </w:r>
      <w:r w:rsidRPr="00B02193">
        <w:rPr>
          <w:rFonts w:ascii="Times New Roman" w:eastAsia="Times New Roman" w:hAnsi="Times New Roman" w:cs="Times New Roman"/>
          <w:color w:val="1E2120"/>
          <w:sz w:val="24"/>
          <w:szCs w:val="24"/>
          <w:lang w:eastAsia="ru-RU"/>
        </w:rPr>
        <w:br/>
        <w:t>1.6. Многофункциональность телефона (смартфона), наличие множества приложений неизбежно создают ситуацию многозадачности, требующую постоянных переключений с одного вида активности на другой, в том числе в образовательной деятельности, приводит к ухудшению усвоения материала и снижению успеваемости.</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1.7. Мобильный телефон (смартфон) является личной собственностью обучающегося.</w:t>
      </w:r>
      <w:r w:rsidRPr="00B02193">
        <w:rPr>
          <w:rFonts w:ascii="Times New Roman" w:eastAsia="Times New Roman" w:hAnsi="Times New Roman" w:cs="Times New Roman"/>
          <w:color w:val="1E2120"/>
          <w:sz w:val="24"/>
          <w:szCs w:val="24"/>
          <w:lang w:eastAsia="ru-RU"/>
        </w:rPr>
        <w:br/>
        <w:t>1.8. Классный руководитель в обязательном порядке доводит до сведения обучающихся и их родителей (законных представителей) об условиях использования мобильной связи и иных электронных устройств в общеобразовательной организации (см. </w:t>
      </w:r>
      <w:r w:rsidRPr="00B02193">
        <w:rPr>
          <w:rFonts w:ascii="Times New Roman" w:eastAsia="Times New Roman" w:hAnsi="Times New Roman" w:cs="Times New Roman"/>
          <w:i/>
          <w:iCs/>
          <w:color w:val="1E2120"/>
          <w:sz w:val="24"/>
          <w:szCs w:val="24"/>
          <w:bdr w:val="none" w:sz="0" w:space="0" w:color="auto" w:frame="1"/>
          <w:lang w:eastAsia="ru-RU"/>
        </w:rPr>
        <w:t>Приложения 1, 2</w:t>
      </w:r>
      <w:r w:rsidRPr="00B02193">
        <w:rPr>
          <w:rFonts w:ascii="Times New Roman" w:eastAsia="Times New Roman" w:hAnsi="Times New Roman" w:cs="Times New Roman"/>
          <w:color w:val="1E2120"/>
          <w:sz w:val="24"/>
          <w:szCs w:val="24"/>
          <w:lang w:eastAsia="ru-RU"/>
        </w:rPr>
        <w:t>).</w:t>
      </w:r>
    </w:p>
    <w:p w:rsidR="00B02193" w:rsidRPr="00B02193" w:rsidRDefault="00B02193" w:rsidP="00B02193">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B02193">
        <w:rPr>
          <w:rFonts w:ascii="Times New Roman" w:eastAsia="Times New Roman" w:hAnsi="Times New Roman" w:cs="Times New Roman"/>
          <w:b/>
          <w:bCs/>
          <w:color w:val="1E2120"/>
          <w:sz w:val="24"/>
          <w:szCs w:val="24"/>
          <w:lang w:eastAsia="ru-RU"/>
        </w:rPr>
        <w:t>2. Условия использования мобильных телефонов и других электронных устройств</w:t>
      </w:r>
    </w:p>
    <w:p w:rsid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lastRenderedPageBreak/>
        <w:t>2.1. Средства мобильной связи могут использоваться в образовательной организации для обмена информацией в случае необходимости.</w:t>
      </w:r>
    </w:p>
    <w:p w:rsidR="006D7ECB" w:rsidRDefault="00B02193" w:rsidP="006D7ECB">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2.2. Запрещено пользование мобильным телефоном во время образовательной деятельности (урочной, внеурочной). В отдельных случаях пользование мобильных устройств допускается только с разрешения учителя.</w:t>
      </w:r>
    </w:p>
    <w:p w:rsidR="006D7ECB" w:rsidRDefault="006D7ECB" w:rsidP="006D7ECB">
      <w:pPr>
        <w:spacing w:after="0" w:line="240" w:lineRule="auto"/>
        <w:jc w:val="both"/>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2.3 </w:t>
      </w:r>
      <w:r w:rsidRPr="006D7ECB">
        <w:rPr>
          <w:rFonts w:ascii="Times New Roman" w:hAnsi="Times New Roman" w:cs="Times New Roman"/>
          <w:sz w:val="24"/>
          <w:szCs w:val="24"/>
        </w:rPr>
        <w:t xml:space="preserve">На период ведения образовательного процесса (урочная деятельность, внеклассные мероприятия) в школе владелец средством мобильной связи должен отключить его, либо отключить звуковой сигнал телефона поставив его в режим </w:t>
      </w:r>
      <w:proofErr w:type="spellStart"/>
      <w:r w:rsidRPr="006D7ECB">
        <w:rPr>
          <w:rFonts w:ascii="Times New Roman" w:hAnsi="Times New Roman" w:cs="Times New Roman"/>
          <w:sz w:val="24"/>
          <w:szCs w:val="24"/>
        </w:rPr>
        <w:t>вибровызова</w:t>
      </w:r>
      <w:proofErr w:type="spellEnd"/>
      <w:r w:rsidRPr="006D7ECB">
        <w:rPr>
          <w:rFonts w:ascii="Times New Roman" w:hAnsi="Times New Roman" w:cs="Times New Roman"/>
          <w:sz w:val="24"/>
          <w:szCs w:val="24"/>
        </w:rPr>
        <w:t>.</w:t>
      </w:r>
    </w:p>
    <w:p w:rsidR="006D7ECB" w:rsidRDefault="006D7ECB"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2</w:t>
      </w:r>
      <w:r w:rsidRPr="006D7ECB">
        <w:rPr>
          <w:rFonts w:ascii="Times New Roman" w:hAnsi="Times New Roman" w:cs="Times New Roman"/>
          <w:sz w:val="24"/>
          <w:szCs w:val="24"/>
        </w:rPr>
        <w:t xml:space="preserve">.4 Средства мобильной связи во время ведения образовательного процесса в школе должны </w:t>
      </w:r>
      <w:r w:rsidRPr="006D7ECB">
        <w:rPr>
          <w:rFonts w:ascii="Times New Roman" w:hAnsi="Times New Roman" w:cs="Times New Roman"/>
          <w:b/>
          <w:bCs/>
          <w:sz w:val="24"/>
          <w:szCs w:val="24"/>
        </w:rPr>
        <w:t xml:space="preserve">находиться в портфелях </w:t>
      </w:r>
      <w:r w:rsidRPr="006D7ECB">
        <w:rPr>
          <w:rFonts w:ascii="Times New Roman" w:hAnsi="Times New Roman" w:cs="Times New Roman"/>
          <w:sz w:val="24"/>
          <w:szCs w:val="24"/>
        </w:rPr>
        <w:t>(по возможности в футляре) обучающегося.</w:t>
      </w:r>
    </w:p>
    <w:p w:rsidR="00B02193" w:rsidRDefault="003F2109"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2.5</w:t>
      </w:r>
      <w:r w:rsidR="00B02193" w:rsidRPr="00B02193">
        <w:rPr>
          <w:rFonts w:ascii="Times New Roman" w:eastAsia="Times New Roman" w:hAnsi="Times New Roman" w:cs="Times New Roman"/>
          <w:color w:val="1E2120"/>
          <w:sz w:val="24"/>
          <w:szCs w:val="24"/>
          <w:lang w:eastAsia="ru-RU"/>
        </w:rPr>
        <w:t>. Родителям (законным представителям) обучающихся не рекомендуется звонить своим детям во время образовательной деятельности. При необходимости родители (законные представители) могут ориентироваться на расписание звонков, размещенных на сайте образовательной организации, чтобы позвонить ребенку во время перемены или после окончания занятий.</w:t>
      </w:r>
    </w:p>
    <w:p w:rsidR="00B02193" w:rsidRPr="00B02193" w:rsidRDefault="003F2109"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2.6</w:t>
      </w:r>
      <w:r w:rsidR="00B02193" w:rsidRPr="00B02193">
        <w:rPr>
          <w:rFonts w:ascii="Times New Roman" w:eastAsia="Times New Roman" w:hAnsi="Times New Roman" w:cs="Times New Roman"/>
          <w:color w:val="1E2120"/>
          <w:sz w:val="24"/>
          <w:szCs w:val="24"/>
          <w:lang w:eastAsia="ru-RU"/>
        </w:rPr>
        <w:t> </w:t>
      </w:r>
      <w:ins w:id="1" w:author="Unknown">
        <w:r w:rsidR="00B02193" w:rsidRPr="00B02193">
          <w:rPr>
            <w:rFonts w:ascii="Times New Roman" w:eastAsia="Times New Roman" w:hAnsi="Times New Roman" w:cs="Times New Roman"/>
            <w:color w:val="1E2120"/>
            <w:sz w:val="24"/>
            <w:szCs w:val="24"/>
            <w:u w:val="single"/>
            <w:bdr w:val="none" w:sz="0" w:space="0" w:color="auto" w:frame="1"/>
            <w:lang w:eastAsia="ru-RU"/>
          </w:rPr>
          <w:t>Использование средств мобильной связи даёт возможность:</w:t>
        </w:r>
      </w:ins>
    </w:p>
    <w:p w:rsidR="00B02193" w:rsidRPr="00B02193" w:rsidRDefault="00B02193" w:rsidP="00B02193">
      <w:pPr>
        <w:numPr>
          <w:ilvl w:val="0"/>
          <w:numId w:val="2"/>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контролировать местонахождение ребенка;</w:t>
      </w:r>
    </w:p>
    <w:p w:rsidR="00B02193" w:rsidRPr="00B02193" w:rsidRDefault="00B02193" w:rsidP="00B02193">
      <w:pPr>
        <w:numPr>
          <w:ilvl w:val="0"/>
          <w:numId w:val="2"/>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 xml:space="preserve">совершать обмен различными видами информации, кроме распространения фото- и </w:t>
      </w:r>
      <w:proofErr w:type="gramStart"/>
      <w:r w:rsidRPr="00B02193">
        <w:rPr>
          <w:rFonts w:ascii="Times New Roman" w:eastAsia="Times New Roman" w:hAnsi="Times New Roman" w:cs="Times New Roman"/>
          <w:color w:val="1E2120"/>
          <w:sz w:val="24"/>
          <w:szCs w:val="24"/>
          <w:lang w:eastAsia="ru-RU"/>
        </w:rPr>
        <w:t>видео-сюжетов</w:t>
      </w:r>
      <w:proofErr w:type="gramEnd"/>
      <w:r w:rsidRPr="00B02193">
        <w:rPr>
          <w:rFonts w:ascii="Times New Roman" w:eastAsia="Times New Roman" w:hAnsi="Times New Roman" w:cs="Times New Roman"/>
          <w:color w:val="1E2120"/>
          <w:sz w:val="24"/>
          <w:szCs w:val="24"/>
          <w:lang w:eastAsia="ru-RU"/>
        </w:rPr>
        <w:t>, пропагандирующих культ насилия и жестокости, негативного влияния на несовершеннолетних согласно Федеральному закону №436-ФЗ «О защите детей от информации, причиняющей вред их здоровью и развитию».</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2.</w:t>
      </w:r>
      <w:r w:rsidR="003F2109">
        <w:rPr>
          <w:rFonts w:ascii="Times New Roman" w:eastAsia="Times New Roman" w:hAnsi="Times New Roman" w:cs="Times New Roman"/>
          <w:color w:val="1E2120"/>
          <w:sz w:val="24"/>
          <w:szCs w:val="24"/>
          <w:lang w:eastAsia="ru-RU"/>
        </w:rPr>
        <w:t>7</w:t>
      </w:r>
      <w:r w:rsidRPr="00B02193">
        <w:rPr>
          <w:rFonts w:ascii="Times New Roman" w:eastAsia="Times New Roman" w:hAnsi="Times New Roman" w:cs="Times New Roman"/>
          <w:color w:val="1E2120"/>
          <w:sz w:val="24"/>
          <w:szCs w:val="24"/>
          <w:lang w:eastAsia="ru-RU"/>
        </w:rPr>
        <w:t>. </w:t>
      </w:r>
      <w:ins w:id="2" w:author="Unknown">
        <w:r w:rsidRPr="00B02193">
          <w:rPr>
            <w:rFonts w:ascii="Times New Roman" w:eastAsia="Times New Roman" w:hAnsi="Times New Roman" w:cs="Times New Roman"/>
            <w:color w:val="1E2120"/>
            <w:sz w:val="24"/>
            <w:szCs w:val="24"/>
            <w:u w:val="single"/>
            <w:bdr w:val="none" w:sz="0" w:space="0" w:color="auto" w:frame="1"/>
            <w:lang w:eastAsia="ru-RU"/>
          </w:rPr>
          <w:t>При использовании на перемене средств мобильной связи необходимо соблюдать следующие нормы:</w:t>
        </w:r>
      </w:ins>
    </w:p>
    <w:p w:rsidR="00B02193" w:rsidRPr="00B02193" w:rsidRDefault="00B02193" w:rsidP="00B02193">
      <w:pPr>
        <w:numPr>
          <w:ilvl w:val="0"/>
          <w:numId w:val="3"/>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не рекомендуется в качестве звонка использовать мелодию и звуки, которые могут встревожить или оскорбить окружающих;</w:t>
      </w:r>
    </w:p>
    <w:p w:rsidR="00B02193" w:rsidRPr="00B02193" w:rsidRDefault="00B02193" w:rsidP="00B02193">
      <w:pPr>
        <w:numPr>
          <w:ilvl w:val="0"/>
          <w:numId w:val="3"/>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вести разговор по телефону (смартфону) необходимо максимально тихим голосом;</w:t>
      </w:r>
    </w:p>
    <w:p w:rsidR="00B02193" w:rsidRPr="00B02193" w:rsidRDefault="00B02193" w:rsidP="00B02193">
      <w:pPr>
        <w:numPr>
          <w:ilvl w:val="0"/>
          <w:numId w:val="3"/>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недопустимо вести приватные разговоры в присутствии других людей;</w:t>
      </w:r>
    </w:p>
    <w:p w:rsidR="00B02193" w:rsidRPr="00B02193" w:rsidRDefault="00B02193" w:rsidP="00B02193">
      <w:pPr>
        <w:numPr>
          <w:ilvl w:val="0"/>
          <w:numId w:val="3"/>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не разрешается использование чужих средств сотовой связи и передача их номеров третьим лицам без разрешения владельца.</w:t>
      </w:r>
    </w:p>
    <w:p w:rsidR="00B02193" w:rsidRPr="003F2109" w:rsidRDefault="00B02193" w:rsidP="003F2109">
      <w:pPr>
        <w:autoSpaceDE w:val="0"/>
        <w:autoSpaceDN w:val="0"/>
        <w:adjustRightInd w:val="0"/>
        <w:spacing w:after="0" w:line="256" w:lineRule="auto"/>
        <w:ind w:right="423"/>
        <w:rPr>
          <w:rFonts w:ascii="Times New Roman" w:hAnsi="Times New Roman" w:cs="Times New Roman"/>
          <w:sz w:val="24"/>
          <w:szCs w:val="24"/>
        </w:rPr>
      </w:pPr>
      <w:r w:rsidRPr="00B02193">
        <w:rPr>
          <w:rFonts w:ascii="Times New Roman" w:eastAsia="Times New Roman" w:hAnsi="Times New Roman" w:cs="Times New Roman"/>
          <w:color w:val="1E2120"/>
          <w:sz w:val="24"/>
          <w:szCs w:val="24"/>
          <w:lang w:eastAsia="ru-RU"/>
        </w:rPr>
        <w:t>2.</w:t>
      </w:r>
      <w:r w:rsidR="003F2109">
        <w:rPr>
          <w:rFonts w:ascii="Times New Roman" w:eastAsia="Times New Roman" w:hAnsi="Times New Roman" w:cs="Times New Roman"/>
          <w:color w:val="1E2120"/>
          <w:sz w:val="24"/>
          <w:szCs w:val="24"/>
          <w:lang w:eastAsia="ru-RU"/>
        </w:rPr>
        <w:t>8</w:t>
      </w:r>
      <w:r w:rsidRPr="00B02193">
        <w:rPr>
          <w:rFonts w:ascii="Times New Roman" w:eastAsia="Times New Roman" w:hAnsi="Times New Roman" w:cs="Times New Roman"/>
          <w:color w:val="1E2120"/>
          <w:sz w:val="24"/>
          <w:szCs w:val="24"/>
          <w:lang w:eastAsia="ru-RU"/>
        </w:rPr>
        <w:t>. Ответственность за целостность мобильного телефона лежит только на его владельце (родителях (законных представителей) владельца).</w:t>
      </w:r>
      <w:r w:rsidR="003F2109" w:rsidRPr="003F2109">
        <w:rPr>
          <w:rFonts w:ascii="Times New Roman" w:hAnsi="Times New Roman" w:cs="Times New Roman"/>
          <w:sz w:val="24"/>
          <w:szCs w:val="24"/>
        </w:rPr>
        <w:t xml:space="preserve"> </w:t>
      </w:r>
      <w:r w:rsidR="003F2109" w:rsidRPr="006D7ECB">
        <w:rPr>
          <w:rFonts w:ascii="Times New Roman" w:hAnsi="Times New Roman" w:cs="Times New Roman"/>
          <w:sz w:val="24"/>
          <w:szCs w:val="24"/>
        </w:rPr>
        <w:t>Все случаи хищения имущества рассматриваются в установленном законом порядке и преследуются в соответствии с законодательством РФ.</w:t>
      </w:r>
      <w:r w:rsidRPr="00B02193">
        <w:rPr>
          <w:rFonts w:ascii="Times New Roman" w:eastAsia="Times New Roman" w:hAnsi="Times New Roman" w:cs="Times New Roman"/>
          <w:color w:val="1E2120"/>
          <w:sz w:val="24"/>
          <w:szCs w:val="24"/>
          <w:lang w:eastAsia="ru-RU"/>
        </w:rPr>
        <w:br/>
        <w:t>2.</w:t>
      </w:r>
      <w:r w:rsidR="003F2109">
        <w:rPr>
          <w:rFonts w:ascii="Times New Roman" w:eastAsia="Times New Roman" w:hAnsi="Times New Roman" w:cs="Times New Roman"/>
          <w:color w:val="1E2120"/>
          <w:sz w:val="24"/>
          <w:szCs w:val="24"/>
          <w:lang w:eastAsia="ru-RU"/>
        </w:rPr>
        <w:t>9</w:t>
      </w:r>
      <w:r w:rsidRPr="00B02193">
        <w:rPr>
          <w:rFonts w:ascii="Times New Roman" w:eastAsia="Times New Roman" w:hAnsi="Times New Roman" w:cs="Times New Roman"/>
          <w:color w:val="1E2120"/>
          <w:sz w:val="24"/>
          <w:szCs w:val="24"/>
          <w:lang w:eastAsia="ru-RU"/>
        </w:rPr>
        <w:t>. Обучающиеся могут использовать на уроке планшеты или электронные книги в рамках учебной программы образовательной организации только с разрешения педагога и с учетом норм, установленных СанПиН 1.2.3685-21.</w:t>
      </w:r>
      <w:r w:rsidRPr="00B02193">
        <w:rPr>
          <w:rFonts w:ascii="Times New Roman" w:eastAsia="Times New Roman" w:hAnsi="Times New Roman" w:cs="Times New Roman"/>
          <w:color w:val="1E2120"/>
          <w:sz w:val="24"/>
          <w:szCs w:val="24"/>
          <w:lang w:eastAsia="ru-RU"/>
        </w:rPr>
        <w:br/>
        <w:t>2.9. Шрифтовое оформление электронных учебных изданий должно соответствовать СанПиН 1.2.3685-21:</w:t>
      </w:r>
    </w:p>
    <w:tbl>
      <w:tblPr>
        <w:tblW w:w="9498" w:type="dxa"/>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firstRow="1" w:lastRow="0" w:firstColumn="1" w:lastColumn="0" w:noHBand="0" w:noVBand="1"/>
      </w:tblPr>
      <w:tblGrid>
        <w:gridCol w:w="1333"/>
        <w:gridCol w:w="2777"/>
        <w:gridCol w:w="1560"/>
        <w:gridCol w:w="1985"/>
        <w:gridCol w:w="1843"/>
      </w:tblGrid>
      <w:tr w:rsidR="00B02193" w:rsidRPr="00B02193" w:rsidTr="00B02193">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B02193" w:rsidRPr="00B02193" w:rsidRDefault="00B02193" w:rsidP="00B02193">
            <w:pPr>
              <w:spacing w:after="0" w:line="240" w:lineRule="auto"/>
              <w:jc w:val="center"/>
              <w:rPr>
                <w:rFonts w:ascii="Times New Roman" w:eastAsia="Times New Roman" w:hAnsi="Times New Roman" w:cs="Times New Roman"/>
                <w:b/>
                <w:bCs/>
                <w:color w:val="333333"/>
                <w:sz w:val="24"/>
                <w:szCs w:val="24"/>
                <w:lang w:eastAsia="ru-RU"/>
              </w:rPr>
            </w:pPr>
            <w:r w:rsidRPr="00B02193">
              <w:rPr>
                <w:rFonts w:ascii="Times New Roman" w:eastAsia="Times New Roman" w:hAnsi="Times New Roman" w:cs="Times New Roman"/>
                <w:b/>
                <w:bCs/>
                <w:color w:val="333333"/>
                <w:sz w:val="24"/>
                <w:szCs w:val="24"/>
                <w:lang w:eastAsia="ru-RU"/>
              </w:rPr>
              <w:t>Классы</w:t>
            </w:r>
          </w:p>
        </w:tc>
        <w:tc>
          <w:tcPr>
            <w:tcW w:w="2777" w:type="dxa"/>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B02193" w:rsidRPr="00B02193" w:rsidRDefault="00B02193" w:rsidP="00B02193">
            <w:pPr>
              <w:spacing w:after="0" w:line="240" w:lineRule="auto"/>
              <w:jc w:val="center"/>
              <w:rPr>
                <w:rFonts w:ascii="Times New Roman" w:eastAsia="Times New Roman" w:hAnsi="Times New Roman" w:cs="Times New Roman"/>
                <w:b/>
                <w:bCs/>
                <w:color w:val="333333"/>
                <w:sz w:val="24"/>
                <w:szCs w:val="24"/>
                <w:lang w:eastAsia="ru-RU"/>
              </w:rPr>
            </w:pPr>
            <w:r w:rsidRPr="00B02193">
              <w:rPr>
                <w:rFonts w:ascii="Times New Roman" w:eastAsia="Times New Roman" w:hAnsi="Times New Roman" w:cs="Times New Roman"/>
                <w:b/>
                <w:bCs/>
                <w:color w:val="333333"/>
                <w:sz w:val="24"/>
                <w:szCs w:val="24"/>
                <w:lang w:eastAsia="ru-RU"/>
              </w:rPr>
              <w:t>Объем текста единовременного прочтения, количество знаков</w:t>
            </w:r>
          </w:p>
        </w:tc>
        <w:tc>
          <w:tcPr>
            <w:tcW w:w="1560" w:type="dxa"/>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B02193" w:rsidRPr="00B02193" w:rsidRDefault="00B02193" w:rsidP="00B02193">
            <w:pPr>
              <w:spacing w:after="0" w:line="240" w:lineRule="auto"/>
              <w:jc w:val="center"/>
              <w:rPr>
                <w:rFonts w:ascii="Times New Roman" w:eastAsia="Times New Roman" w:hAnsi="Times New Roman" w:cs="Times New Roman"/>
                <w:b/>
                <w:bCs/>
                <w:color w:val="333333"/>
                <w:sz w:val="24"/>
                <w:szCs w:val="24"/>
                <w:lang w:eastAsia="ru-RU"/>
              </w:rPr>
            </w:pPr>
            <w:r w:rsidRPr="00B02193">
              <w:rPr>
                <w:rFonts w:ascii="Times New Roman" w:eastAsia="Times New Roman" w:hAnsi="Times New Roman" w:cs="Times New Roman"/>
                <w:b/>
                <w:bCs/>
                <w:color w:val="333333"/>
                <w:sz w:val="24"/>
                <w:szCs w:val="24"/>
                <w:lang w:eastAsia="ru-RU"/>
              </w:rPr>
              <w:t>Кегль шрифта, пункты, не менее</w:t>
            </w:r>
          </w:p>
        </w:tc>
        <w:tc>
          <w:tcPr>
            <w:tcW w:w="1985" w:type="dxa"/>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B02193" w:rsidRPr="00B02193" w:rsidRDefault="00B02193" w:rsidP="00B02193">
            <w:pPr>
              <w:spacing w:after="0" w:line="240" w:lineRule="auto"/>
              <w:jc w:val="center"/>
              <w:rPr>
                <w:rFonts w:ascii="Times New Roman" w:eastAsia="Times New Roman" w:hAnsi="Times New Roman" w:cs="Times New Roman"/>
                <w:b/>
                <w:bCs/>
                <w:color w:val="333333"/>
                <w:sz w:val="24"/>
                <w:szCs w:val="24"/>
                <w:lang w:eastAsia="ru-RU"/>
              </w:rPr>
            </w:pPr>
            <w:r w:rsidRPr="00B02193">
              <w:rPr>
                <w:rFonts w:ascii="Times New Roman" w:eastAsia="Times New Roman" w:hAnsi="Times New Roman" w:cs="Times New Roman"/>
                <w:b/>
                <w:bCs/>
                <w:color w:val="333333"/>
                <w:sz w:val="24"/>
                <w:szCs w:val="24"/>
                <w:lang w:eastAsia="ru-RU"/>
              </w:rPr>
              <w:t>Длина строки, мм, не менее</w:t>
            </w:r>
          </w:p>
        </w:tc>
        <w:tc>
          <w:tcPr>
            <w:tcW w:w="1843" w:type="dxa"/>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B02193" w:rsidRPr="00B02193" w:rsidRDefault="00B02193" w:rsidP="00B02193">
            <w:pPr>
              <w:spacing w:after="0" w:line="240" w:lineRule="auto"/>
              <w:jc w:val="center"/>
              <w:rPr>
                <w:rFonts w:ascii="Times New Roman" w:eastAsia="Times New Roman" w:hAnsi="Times New Roman" w:cs="Times New Roman"/>
                <w:b/>
                <w:bCs/>
                <w:color w:val="333333"/>
                <w:sz w:val="24"/>
                <w:szCs w:val="24"/>
                <w:lang w:eastAsia="ru-RU"/>
              </w:rPr>
            </w:pPr>
            <w:r w:rsidRPr="00B02193">
              <w:rPr>
                <w:rFonts w:ascii="Times New Roman" w:eastAsia="Times New Roman" w:hAnsi="Times New Roman" w:cs="Times New Roman"/>
                <w:b/>
                <w:bCs/>
                <w:color w:val="333333"/>
                <w:sz w:val="24"/>
                <w:szCs w:val="24"/>
                <w:lang w:eastAsia="ru-RU"/>
              </w:rPr>
              <w:t>Группа шрифта</w:t>
            </w:r>
          </w:p>
        </w:tc>
      </w:tr>
      <w:tr w:rsidR="00B02193" w:rsidRPr="00B02193" w:rsidTr="00B02193">
        <w:tc>
          <w:tcPr>
            <w:tcW w:w="0" w:type="auto"/>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1-2 классы</w:t>
            </w: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не более 100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16</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 xml:space="preserve">не </w:t>
            </w:r>
            <w:proofErr w:type="spellStart"/>
            <w:r w:rsidRPr="00B02193">
              <w:rPr>
                <w:rFonts w:ascii="Times New Roman" w:eastAsia="Times New Roman" w:hAnsi="Times New Roman" w:cs="Times New Roman"/>
                <w:color w:val="000000"/>
                <w:sz w:val="24"/>
                <w:szCs w:val="24"/>
                <w:lang w:eastAsia="ru-RU"/>
              </w:rPr>
              <w:t>регл</w:t>
            </w:r>
            <w:proofErr w:type="spellEnd"/>
            <w:r w:rsidRPr="00B02193">
              <w:rPr>
                <w:rFonts w:ascii="Times New Roman" w:eastAsia="Times New Roman" w:hAnsi="Times New Roman" w:cs="Times New Roman"/>
                <w:color w:val="000000"/>
                <w:sz w:val="24"/>
                <w:szCs w:val="24"/>
                <w:lang w:eastAsia="ru-RU"/>
              </w:rPr>
              <w:t>.</w:t>
            </w:r>
          </w:p>
        </w:tc>
        <w:tc>
          <w:tcPr>
            <w:tcW w:w="1843" w:type="dxa"/>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рубленные</w:t>
            </w:r>
          </w:p>
        </w:tc>
      </w:tr>
      <w:tr w:rsidR="00B02193" w:rsidRPr="00B02193" w:rsidTr="00B02193">
        <w:tc>
          <w:tcPr>
            <w:tcW w:w="0" w:type="auto"/>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не более 200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18</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80</w:t>
            </w:r>
          </w:p>
        </w:tc>
        <w:tc>
          <w:tcPr>
            <w:tcW w:w="1843" w:type="dxa"/>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r>
      <w:tr w:rsidR="00B02193" w:rsidRPr="00B02193" w:rsidTr="00B02193">
        <w:tc>
          <w:tcPr>
            <w:tcW w:w="0" w:type="auto"/>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3-4 классы</w:t>
            </w: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не более 200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14</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 xml:space="preserve">не </w:t>
            </w:r>
            <w:proofErr w:type="spellStart"/>
            <w:r w:rsidRPr="00B02193">
              <w:rPr>
                <w:rFonts w:ascii="Times New Roman" w:eastAsia="Times New Roman" w:hAnsi="Times New Roman" w:cs="Times New Roman"/>
                <w:color w:val="000000"/>
                <w:sz w:val="24"/>
                <w:szCs w:val="24"/>
                <w:lang w:eastAsia="ru-RU"/>
              </w:rPr>
              <w:t>регл</w:t>
            </w:r>
            <w:proofErr w:type="spellEnd"/>
            <w:r w:rsidRPr="00B02193">
              <w:rPr>
                <w:rFonts w:ascii="Times New Roman" w:eastAsia="Times New Roman" w:hAnsi="Times New Roman" w:cs="Times New Roman"/>
                <w:color w:val="000000"/>
                <w:sz w:val="24"/>
                <w:szCs w:val="24"/>
                <w:lang w:eastAsia="ru-RU"/>
              </w:rPr>
              <w:t>.</w:t>
            </w:r>
          </w:p>
        </w:tc>
        <w:tc>
          <w:tcPr>
            <w:tcW w:w="1843" w:type="dxa"/>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рубленные</w:t>
            </w:r>
          </w:p>
        </w:tc>
      </w:tr>
      <w:tr w:rsidR="00B02193" w:rsidRPr="00B02193" w:rsidTr="00B02193">
        <w:tc>
          <w:tcPr>
            <w:tcW w:w="0" w:type="auto"/>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не более 400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16</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80</w:t>
            </w:r>
          </w:p>
        </w:tc>
        <w:tc>
          <w:tcPr>
            <w:tcW w:w="1843" w:type="dxa"/>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r>
      <w:tr w:rsidR="00B02193" w:rsidRPr="00B02193" w:rsidTr="00B02193">
        <w:tc>
          <w:tcPr>
            <w:tcW w:w="0" w:type="auto"/>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более 400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18</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90</w:t>
            </w:r>
          </w:p>
        </w:tc>
        <w:tc>
          <w:tcPr>
            <w:tcW w:w="1843" w:type="dxa"/>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r>
      <w:tr w:rsidR="00B02193" w:rsidRPr="00B02193" w:rsidTr="00B02193">
        <w:tc>
          <w:tcPr>
            <w:tcW w:w="0" w:type="auto"/>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5-9 классы</w:t>
            </w: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не более 200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12</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 xml:space="preserve">не </w:t>
            </w:r>
            <w:proofErr w:type="spellStart"/>
            <w:r w:rsidRPr="00B02193">
              <w:rPr>
                <w:rFonts w:ascii="Times New Roman" w:eastAsia="Times New Roman" w:hAnsi="Times New Roman" w:cs="Times New Roman"/>
                <w:color w:val="000000"/>
                <w:sz w:val="24"/>
                <w:szCs w:val="24"/>
                <w:lang w:eastAsia="ru-RU"/>
              </w:rPr>
              <w:t>регл</w:t>
            </w:r>
            <w:proofErr w:type="spellEnd"/>
            <w:r w:rsidRPr="00B02193">
              <w:rPr>
                <w:rFonts w:ascii="Times New Roman" w:eastAsia="Times New Roman" w:hAnsi="Times New Roman" w:cs="Times New Roman"/>
                <w:color w:val="000000"/>
                <w:sz w:val="24"/>
                <w:szCs w:val="24"/>
                <w:lang w:eastAsia="ru-RU"/>
              </w:rPr>
              <w:t>.</w:t>
            </w:r>
          </w:p>
        </w:tc>
        <w:tc>
          <w:tcPr>
            <w:tcW w:w="1843"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все группы</w:t>
            </w:r>
          </w:p>
        </w:tc>
      </w:tr>
      <w:tr w:rsidR="00B02193" w:rsidRPr="00B02193" w:rsidTr="00B02193">
        <w:tc>
          <w:tcPr>
            <w:tcW w:w="0" w:type="auto"/>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не более 400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14</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50</w:t>
            </w:r>
          </w:p>
        </w:tc>
        <w:tc>
          <w:tcPr>
            <w:tcW w:w="1843"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все группы</w:t>
            </w:r>
          </w:p>
        </w:tc>
      </w:tr>
      <w:tr w:rsidR="00B02193" w:rsidRPr="00B02193" w:rsidTr="00B02193">
        <w:tc>
          <w:tcPr>
            <w:tcW w:w="0" w:type="auto"/>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более 400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16</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80</w:t>
            </w:r>
          </w:p>
        </w:tc>
        <w:tc>
          <w:tcPr>
            <w:tcW w:w="1843"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рубленные</w:t>
            </w:r>
          </w:p>
        </w:tc>
      </w:tr>
      <w:tr w:rsidR="00B02193" w:rsidRPr="00B02193" w:rsidTr="00B02193">
        <w:tc>
          <w:tcPr>
            <w:tcW w:w="0" w:type="auto"/>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10-11 классы</w:t>
            </w: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не более 200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10</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 xml:space="preserve">не </w:t>
            </w:r>
            <w:proofErr w:type="spellStart"/>
            <w:r w:rsidRPr="00B02193">
              <w:rPr>
                <w:rFonts w:ascii="Times New Roman" w:eastAsia="Times New Roman" w:hAnsi="Times New Roman" w:cs="Times New Roman"/>
                <w:color w:val="000000"/>
                <w:sz w:val="24"/>
                <w:szCs w:val="24"/>
                <w:lang w:eastAsia="ru-RU"/>
              </w:rPr>
              <w:t>регл</w:t>
            </w:r>
            <w:proofErr w:type="spellEnd"/>
            <w:r w:rsidRPr="00B02193">
              <w:rPr>
                <w:rFonts w:ascii="Times New Roman" w:eastAsia="Times New Roman" w:hAnsi="Times New Roman" w:cs="Times New Roman"/>
                <w:color w:val="000000"/>
                <w:sz w:val="24"/>
                <w:szCs w:val="24"/>
                <w:lang w:eastAsia="ru-RU"/>
              </w:rPr>
              <w:t>.</w:t>
            </w:r>
          </w:p>
        </w:tc>
        <w:tc>
          <w:tcPr>
            <w:tcW w:w="1843"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рубленные</w:t>
            </w:r>
          </w:p>
        </w:tc>
      </w:tr>
      <w:tr w:rsidR="00B02193" w:rsidRPr="00B02193" w:rsidTr="00B02193">
        <w:tc>
          <w:tcPr>
            <w:tcW w:w="0" w:type="auto"/>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не более 400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12</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50</w:t>
            </w:r>
          </w:p>
        </w:tc>
        <w:tc>
          <w:tcPr>
            <w:tcW w:w="1843"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все группы</w:t>
            </w:r>
          </w:p>
        </w:tc>
      </w:tr>
      <w:tr w:rsidR="00B02193" w:rsidRPr="00B02193" w:rsidTr="00B02193">
        <w:tc>
          <w:tcPr>
            <w:tcW w:w="0" w:type="auto"/>
            <w:vMerge/>
            <w:tcBorders>
              <w:top w:val="nil"/>
              <w:left w:val="nil"/>
              <w:bottom w:val="single" w:sz="6" w:space="0" w:color="C8C7C7"/>
              <w:right w:val="single" w:sz="6" w:space="0" w:color="C8C7C7"/>
            </w:tcBorders>
            <w:shd w:val="clear" w:color="auto" w:fill="ECECEC"/>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p>
        </w:tc>
        <w:tc>
          <w:tcPr>
            <w:tcW w:w="2777"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более 400</w:t>
            </w:r>
          </w:p>
        </w:tc>
        <w:tc>
          <w:tcPr>
            <w:tcW w:w="1560"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14</w:t>
            </w:r>
          </w:p>
        </w:tc>
        <w:tc>
          <w:tcPr>
            <w:tcW w:w="1985"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80</w:t>
            </w:r>
          </w:p>
        </w:tc>
        <w:tc>
          <w:tcPr>
            <w:tcW w:w="1843"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B02193" w:rsidRPr="00B02193" w:rsidRDefault="00B02193" w:rsidP="00B02193">
            <w:pPr>
              <w:spacing w:after="0" w:line="240" w:lineRule="auto"/>
              <w:rPr>
                <w:rFonts w:ascii="Times New Roman" w:eastAsia="Times New Roman" w:hAnsi="Times New Roman" w:cs="Times New Roman"/>
                <w:color w:val="000000"/>
                <w:sz w:val="24"/>
                <w:szCs w:val="24"/>
                <w:lang w:eastAsia="ru-RU"/>
              </w:rPr>
            </w:pPr>
            <w:r w:rsidRPr="00B02193">
              <w:rPr>
                <w:rFonts w:ascii="Times New Roman" w:eastAsia="Times New Roman" w:hAnsi="Times New Roman" w:cs="Times New Roman"/>
                <w:color w:val="000000"/>
                <w:sz w:val="24"/>
                <w:szCs w:val="24"/>
                <w:lang w:eastAsia="ru-RU"/>
              </w:rPr>
              <w:t>все группы</w:t>
            </w:r>
          </w:p>
        </w:tc>
      </w:tr>
    </w:tbl>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2.10. </w:t>
      </w:r>
      <w:ins w:id="3" w:author="Unknown">
        <w:r w:rsidRPr="00B02193">
          <w:rPr>
            <w:rFonts w:ascii="Times New Roman" w:eastAsia="Times New Roman" w:hAnsi="Times New Roman" w:cs="Times New Roman"/>
            <w:color w:val="1E2120"/>
            <w:sz w:val="24"/>
            <w:szCs w:val="24"/>
            <w:u w:val="single"/>
            <w:bdr w:val="none" w:sz="0" w:space="0" w:color="auto" w:frame="1"/>
            <w:lang w:eastAsia="ru-RU"/>
          </w:rPr>
          <w:t>Для текстовой информации в электронном учебном издании не допускается применять:</w:t>
        </w:r>
      </w:ins>
    </w:p>
    <w:p w:rsidR="00B02193" w:rsidRPr="00B02193" w:rsidRDefault="00B02193" w:rsidP="00B02193">
      <w:pPr>
        <w:numPr>
          <w:ilvl w:val="0"/>
          <w:numId w:val="4"/>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узкое начертание шрифта;</w:t>
      </w:r>
    </w:p>
    <w:p w:rsidR="00B02193" w:rsidRPr="00B02193" w:rsidRDefault="00B02193" w:rsidP="00B02193">
      <w:pPr>
        <w:numPr>
          <w:ilvl w:val="0"/>
          <w:numId w:val="4"/>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курсивное начертание шрифта (кроме выделений текста);</w:t>
      </w:r>
    </w:p>
    <w:p w:rsidR="00B02193" w:rsidRPr="00B02193" w:rsidRDefault="00B02193" w:rsidP="00B02193">
      <w:pPr>
        <w:numPr>
          <w:ilvl w:val="0"/>
          <w:numId w:val="4"/>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более четырех цветов шрифта различных длин волн на одной электронной странице;</w:t>
      </w:r>
    </w:p>
    <w:p w:rsidR="00B02193" w:rsidRPr="00B02193" w:rsidRDefault="00B02193" w:rsidP="00B02193">
      <w:pPr>
        <w:numPr>
          <w:ilvl w:val="0"/>
          <w:numId w:val="4"/>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красный фон электронной страницы.</w:t>
      </w:r>
    </w:p>
    <w:p w:rsid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2.11. Педагогические работники школы также ограничивают себя в пользовании средствами мобильной связи во время образовательной деятельности (за исключением экстренных случаев).</w:t>
      </w:r>
    </w:p>
    <w:p w:rsid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2.12. Педагогические работники могут использовать на уроке мобильные электронные устройства для входа в «Электронный журнал» класса.</w:t>
      </w:r>
    </w:p>
    <w:p w:rsid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2.13. Всем участникам образовательной деятельности необходимо пользоваться памяткой для обучающихся, родителей (законных представителей) и педагогических работников по профилактике неблагоприятных для здоровья и обучения детей эффектов от воздействия устройств мобильной связи (см. Приложение 3).</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2.14. Все вопросы, возникающие между участниками образовательной деятельности в отношении соблюдения Положения разрешаются путем переговоров с участием представителей администрации образовательной организации, директора школы и </w:t>
      </w:r>
      <w:hyperlink r:id="rId5" w:tgtFrame="_blank" w:history="1">
        <w:r w:rsidRPr="00B02193">
          <w:rPr>
            <w:rFonts w:ascii="Times New Roman" w:eastAsia="Times New Roman" w:hAnsi="Times New Roman" w:cs="Times New Roman"/>
            <w:color w:val="047EB6"/>
            <w:sz w:val="24"/>
            <w:szCs w:val="24"/>
            <w:u w:val="single"/>
            <w:bdr w:val="none" w:sz="0" w:space="0" w:color="auto" w:frame="1"/>
            <w:lang w:eastAsia="ru-RU"/>
          </w:rPr>
          <w:t>Комиссии по урегулированию споров в школе</w:t>
        </w:r>
      </w:hyperlink>
      <w:r w:rsidRPr="00B02193">
        <w:rPr>
          <w:rFonts w:ascii="Times New Roman" w:eastAsia="Times New Roman" w:hAnsi="Times New Roman" w:cs="Times New Roman"/>
          <w:color w:val="1E2120"/>
          <w:sz w:val="24"/>
          <w:szCs w:val="24"/>
          <w:lang w:eastAsia="ru-RU"/>
        </w:rPr>
        <w:t>.</w:t>
      </w:r>
    </w:p>
    <w:p w:rsidR="00B02193" w:rsidRPr="00B02193" w:rsidRDefault="00B02193" w:rsidP="00B02193">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B02193">
        <w:rPr>
          <w:rFonts w:ascii="Times New Roman" w:eastAsia="Times New Roman" w:hAnsi="Times New Roman" w:cs="Times New Roman"/>
          <w:b/>
          <w:bCs/>
          <w:color w:val="1E2120"/>
          <w:sz w:val="24"/>
          <w:szCs w:val="24"/>
          <w:lang w:eastAsia="ru-RU"/>
        </w:rPr>
        <w:t>3. Права и обязанности обучающихся (пользователей) мобильной связи</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3.1. </w:t>
      </w:r>
      <w:ins w:id="4" w:author="Unknown">
        <w:r w:rsidRPr="00B02193">
          <w:rPr>
            <w:rFonts w:ascii="Times New Roman" w:eastAsia="Times New Roman" w:hAnsi="Times New Roman" w:cs="Times New Roman"/>
            <w:color w:val="1E2120"/>
            <w:sz w:val="24"/>
            <w:szCs w:val="24"/>
            <w:u w:val="single"/>
            <w:bdr w:val="none" w:sz="0" w:space="0" w:color="auto" w:frame="1"/>
            <w:lang w:eastAsia="ru-RU"/>
          </w:rPr>
          <w:t>Пользователи мобильной связи в школе имеют право:</w:t>
        </w:r>
      </w:ins>
    </w:p>
    <w:p w:rsidR="00B02193" w:rsidRPr="00B02193" w:rsidRDefault="00B02193" w:rsidP="00B02193">
      <w:pPr>
        <w:numPr>
          <w:ilvl w:val="0"/>
          <w:numId w:val="5"/>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осуществлять и принимать звонки;</w:t>
      </w:r>
    </w:p>
    <w:p w:rsidR="00B02193" w:rsidRPr="00B02193" w:rsidRDefault="00B02193" w:rsidP="00B02193">
      <w:pPr>
        <w:numPr>
          <w:ilvl w:val="0"/>
          <w:numId w:val="5"/>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звонить и оправлять смс-уведомления только с целью оперативной связи обучающегося со своими родителями (законными представителями), с экстренными службами (пожарная служба 101, 112, скорая медицинская помощь 103);</w:t>
      </w:r>
    </w:p>
    <w:p w:rsidR="00B02193" w:rsidRPr="00B02193" w:rsidRDefault="00B02193" w:rsidP="00B02193">
      <w:pPr>
        <w:numPr>
          <w:ilvl w:val="0"/>
          <w:numId w:val="5"/>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прослушивать аудиозаписи с использованием наушников;</w:t>
      </w:r>
    </w:p>
    <w:p w:rsidR="00B02193" w:rsidRPr="00B02193" w:rsidRDefault="00B02193" w:rsidP="00B02193">
      <w:pPr>
        <w:numPr>
          <w:ilvl w:val="0"/>
          <w:numId w:val="5"/>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играть в мобильном устройстве;</w:t>
      </w:r>
    </w:p>
    <w:p w:rsidR="00B02193" w:rsidRPr="00B02193" w:rsidRDefault="00B02193" w:rsidP="00B02193">
      <w:pPr>
        <w:numPr>
          <w:ilvl w:val="0"/>
          <w:numId w:val="5"/>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 xml:space="preserve">вести фото- и </w:t>
      </w:r>
      <w:proofErr w:type="gramStart"/>
      <w:r w:rsidRPr="00B02193">
        <w:rPr>
          <w:rFonts w:ascii="Times New Roman" w:eastAsia="Times New Roman" w:hAnsi="Times New Roman" w:cs="Times New Roman"/>
          <w:color w:val="1E2120"/>
          <w:sz w:val="24"/>
          <w:szCs w:val="24"/>
          <w:lang w:eastAsia="ru-RU"/>
        </w:rPr>
        <w:t>видео-съемку</w:t>
      </w:r>
      <w:proofErr w:type="gramEnd"/>
      <w:r w:rsidRPr="00B02193">
        <w:rPr>
          <w:rFonts w:ascii="Times New Roman" w:eastAsia="Times New Roman" w:hAnsi="Times New Roman" w:cs="Times New Roman"/>
          <w:color w:val="1E2120"/>
          <w:sz w:val="24"/>
          <w:szCs w:val="24"/>
          <w:lang w:eastAsia="ru-RU"/>
        </w:rPr>
        <w:t xml:space="preserve"> лиц, находящихся в образовательной организации с их согласия.</w:t>
      </w:r>
    </w:p>
    <w:p w:rsid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3.2. В соответствии с Конституцией Российской Федерации обучающиеся должны знать о том, что сбор, хранение, использование и распространение информации о личной жизни лица без его согласия запрещено, а также осуществление прав и свобод человека и гражданина не должно нарушать права и свободы других лиц.</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3.3. В целях обеспечения сохранности средств мобильной связи обучающийся обязан не оставлять их без присмотра.</w:t>
      </w:r>
    </w:p>
    <w:p w:rsidR="00B02193" w:rsidRPr="00B02193" w:rsidRDefault="00B02193" w:rsidP="00B02193">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B02193">
        <w:rPr>
          <w:rFonts w:ascii="Times New Roman" w:eastAsia="Times New Roman" w:hAnsi="Times New Roman" w:cs="Times New Roman"/>
          <w:b/>
          <w:bCs/>
          <w:color w:val="1E2120"/>
          <w:sz w:val="24"/>
          <w:szCs w:val="24"/>
          <w:lang w:eastAsia="ru-RU"/>
        </w:rPr>
        <w:t>4. Ответственность пользователей мобильной связи</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4.1. </w:t>
      </w:r>
      <w:ins w:id="5" w:author="Unknown">
        <w:r w:rsidRPr="00B02193">
          <w:rPr>
            <w:rFonts w:ascii="Times New Roman" w:eastAsia="Times New Roman" w:hAnsi="Times New Roman" w:cs="Times New Roman"/>
            <w:color w:val="1E2120"/>
            <w:sz w:val="24"/>
            <w:szCs w:val="24"/>
            <w:u w:val="single"/>
            <w:bdr w:val="none" w:sz="0" w:space="0" w:color="auto" w:frame="1"/>
            <w:lang w:eastAsia="ru-RU"/>
          </w:rPr>
          <w:t>В результате нарушения настоящего Положения обучающимися предусматривается применение дисциплинарной ответственности, согласно Федеральному закону №273-ФЗ «Об образовании в Российской Федерации»:</w:t>
        </w:r>
      </w:ins>
    </w:p>
    <w:p w:rsidR="00B02193" w:rsidRPr="00B02193" w:rsidRDefault="00B02193" w:rsidP="00B02193">
      <w:pPr>
        <w:numPr>
          <w:ilvl w:val="0"/>
          <w:numId w:val="6"/>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за однократное нарушение – преподаватель объявляет дисциплинарное взыскание в виде замечания с правом внесения в дневник обучающегося с написанием объяснительной;</w:t>
      </w:r>
    </w:p>
    <w:p w:rsidR="00B02193" w:rsidRPr="00B02193" w:rsidRDefault="00B02193" w:rsidP="00B02193">
      <w:pPr>
        <w:numPr>
          <w:ilvl w:val="0"/>
          <w:numId w:val="6"/>
        </w:numPr>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за неоднократное – в виде докладной записки на имя заместителя директора школы по воспитательной работе проводится разъяснительная беседа с обучающимися в присутствии родителей (законных представителей) о рисках здоровью от воздействия электромагнитного излучения, генерируемого устройствами мобильной связи, о возможных негативных последствиях и эффективности образовательной деятельности при неупорядоченном использовании устройств мобильной связи во время занятий.</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4.2. За нарушение данного Положения педагогические работники также несут ответственность в соответствии с действующим законодательством и локальными актами организации, осуществляющей образовательную деятельность.</w:t>
      </w:r>
    </w:p>
    <w:p w:rsidR="00B02193" w:rsidRPr="00B02193" w:rsidRDefault="00B02193" w:rsidP="00B02193">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B02193">
        <w:rPr>
          <w:rFonts w:ascii="Times New Roman" w:eastAsia="Times New Roman" w:hAnsi="Times New Roman" w:cs="Times New Roman"/>
          <w:b/>
          <w:bCs/>
          <w:color w:val="1E2120"/>
          <w:sz w:val="24"/>
          <w:szCs w:val="24"/>
          <w:lang w:eastAsia="ru-RU"/>
        </w:rPr>
        <w:lastRenderedPageBreak/>
        <w:t>5. Заключительные положения</w:t>
      </w:r>
    </w:p>
    <w:p w:rsid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5.1. Настоящее </w:t>
      </w:r>
      <w:r w:rsidRPr="00B02193">
        <w:rPr>
          <w:rFonts w:ascii="Times New Roman" w:eastAsia="Times New Roman" w:hAnsi="Times New Roman" w:cs="Times New Roman"/>
          <w:i/>
          <w:iCs/>
          <w:color w:val="1E2120"/>
          <w:sz w:val="24"/>
          <w:szCs w:val="24"/>
          <w:bdr w:val="none" w:sz="0" w:space="0" w:color="auto" w:frame="1"/>
          <w:lang w:eastAsia="ru-RU"/>
        </w:rPr>
        <w:t>Положение об использовании мобильных телефонов и других средств коммуникации в общеобразовательной организации</w:t>
      </w:r>
      <w:r w:rsidRPr="00B02193">
        <w:rPr>
          <w:rFonts w:ascii="Times New Roman" w:eastAsia="Times New Roman" w:hAnsi="Times New Roman" w:cs="Times New Roman"/>
          <w:color w:val="1E2120"/>
          <w:sz w:val="24"/>
          <w:szCs w:val="24"/>
          <w:lang w:eastAsia="ru-RU"/>
        </w:rPr>
        <w:t>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r w:rsidRPr="00B02193">
        <w:rPr>
          <w:rFonts w:ascii="Times New Roman" w:eastAsia="Times New Roman" w:hAnsi="Times New Roman" w:cs="Times New Roman"/>
          <w:color w:val="1E2120"/>
          <w:sz w:val="24"/>
          <w:szCs w:val="24"/>
          <w:lang w:eastAsia="ru-RU"/>
        </w:rPr>
        <w:br/>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B02193">
        <w:rPr>
          <w:rFonts w:ascii="Times New Roman" w:eastAsia="Times New Roman" w:hAnsi="Times New Roman" w:cs="Times New Roman"/>
          <w:color w:val="1E2120"/>
          <w:sz w:val="24"/>
          <w:szCs w:val="24"/>
          <w:lang w:eastAsia="ru-RU"/>
        </w:rPr>
        <w:br/>
        <w:t>5.3. Положение об использовании мобильных телефонов и других средств коммуникации принимается на неопределенный срок. Изменения и дополнения к Положению принимаются в порядке, предусмотренном п.5.1. настоящего Положения.</w:t>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B02193">
        <w:rPr>
          <w:rFonts w:ascii="Times New Roman" w:eastAsia="Times New Roman" w:hAnsi="Times New Roman" w:cs="Times New Roman"/>
          <w:color w:val="1E2120"/>
          <w:sz w:val="24"/>
          <w:szCs w:val="24"/>
          <w:lang w:eastAsia="ru-RU"/>
        </w:rPr>
        <w:br/>
      </w:r>
      <w:r w:rsidRPr="00B02193">
        <w:rPr>
          <w:rFonts w:ascii="Times New Roman" w:eastAsia="Times New Roman" w:hAnsi="Times New Roman" w:cs="Times New Roman"/>
          <w:noProof/>
          <w:color w:val="1E2120"/>
          <w:sz w:val="24"/>
          <w:szCs w:val="24"/>
          <w:lang w:eastAsia="ru-RU"/>
        </w:rPr>
        <w:drawing>
          <wp:inline distT="0" distB="0" distL="0" distR="0">
            <wp:extent cx="5781675" cy="6134100"/>
            <wp:effectExtent l="0" t="0" r="9525" b="0"/>
            <wp:docPr id="9" name="Рисунок 9" descr="Лист ознакомления обучающихся с Положением об использовании мобильных телефонов и других средств коммуникаци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ист ознакомления обучающихся с Положением об использовании мобильных телефонов и других средств коммуникации в школе"/>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515" t="5154" b="28462"/>
                    <a:stretch/>
                  </pic:blipFill>
                  <pic:spPr bwMode="auto">
                    <a:xfrm>
                      <a:off x="0" y="0"/>
                      <a:ext cx="5787771" cy="6140568"/>
                    </a:xfrm>
                    <a:prstGeom prst="rect">
                      <a:avLst/>
                    </a:prstGeom>
                    <a:noFill/>
                    <a:ln>
                      <a:noFill/>
                    </a:ln>
                    <a:extLst>
                      <a:ext uri="{53640926-AAD7-44D8-BBD7-CCE9431645EC}">
                        <a14:shadowObscured xmlns:a14="http://schemas.microsoft.com/office/drawing/2010/main"/>
                      </a:ext>
                    </a:extLst>
                  </pic:spPr>
                </pic:pic>
              </a:graphicData>
            </a:graphic>
          </wp:inline>
        </w:drawing>
      </w:r>
      <w:r w:rsidRPr="00B02193">
        <w:rPr>
          <w:rFonts w:ascii="Times New Roman" w:eastAsia="Times New Roman" w:hAnsi="Times New Roman" w:cs="Times New Roman"/>
          <w:color w:val="1E2120"/>
          <w:sz w:val="24"/>
          <w:szCs w:val="24"/>
          <w:lang w:eastAsia="ru-RU"/>
        </w:rPr>
        <w:br/>
      </w:r>
      <w:r w:rsidRPr="00B02193">
        <w:rPr>
          <w:rFonts w:ascii="Times New Roman" w:eastAsia="Times New Roman" w:hAnsi="Times New Roman" w:cs="Times New Roman"/>
          <w:noProof/>
          <w:color w:val="1E2120"/>
          <w:sz w:val="24"/>
          <w:szCs w:val="24"/>
          <w:lang w:eastAsia="ru-RU"/>
        </w:rPr>
        <w:lastRenderedPageBreak/>
        <w:drawing>
          <wp:anchor distT="0" distB="0" distL="114300" distR="114300" simplePos="0" relativeHeight="251658240" behindDoc="1" locked="0" layoutInCell="1" allowOverlap="1">
            <wp:simplePos x="0" y="0"/>
            <wp:positionH relativeFrom="margin">
              <wp:posOffset>-937260</wp:posOffset>
            </wp:positionH>
            <wp:positionV relativeFrom="paragraph">
              <wp:posOffset>3810</wp:posOffset>
            </wp:positionV>
            <wp:extent cx="7267575" cy="7548880"/>
            <wp:effectExtent l="0" t="0" r="9525" b="0"/>
            <wp:wrapTight wrapText="bothSides">
              <wp:wrapPolygon edited="0">
                <wp:start x="0" y="0"/>
                <wp:lineTo x="0" y="21531"/>
                <wp:lineTo x="21572" y="21531"/>
                <wp:lineTo x="21572" y="0"/>
                <wp:lineTo x="0" y="0"/>
              </wp:wrapPolygon>
            </wp:wrapTight>
            <wp:docPr id="8" name="Рисунок 8" descr="Лист ознакомления родителей (законных представителей) с Положением об использовании мобильных телефонов и других средств коммуникаци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ист ознакомления родителей (законных представителей) с Положением об использовании мобильных телефонов и других средств коммуникации в школе"/>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6538"/>
                    <a:stretch/>
                  </pic:blipFill>
                  <pic:spPr bwMode="auto">
                    <a:xfrm>
                      <a:off x="0" y="0"/>
                      <a:ext cx="7267575" cy="7548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2193">
        <w:rPr>
          <w:rFonts w:ascii="Times New Roman" w:eastAsia="Times New Roman" w:hAnsi="Times New Roman" w:cs="Times New Roman"/>
          <w:color w:val="1E2120"/>
          <w:sz w:val="24"/>
          <w:szCs w:val="24"/>
          <w:lang w:eastAsia="ru-RU"/>
        </w:rPr>
        <w:br/>
      </w:r>
      <w:r w:rsidRPr="00B02193">
        <w:rPr>
          <w:rFonts w:ascii="Times New Roman" w:eastAsia="Times New Roman" w:hAnsi="Times New Roman" w:cs="Times New Roman"/>
          <w:noProof/>
          <w:color w:val="1E2120"/>
          <w:sz w:val="24"/>
          <w:szCs w:val="24"/>
          <w:lang w:eastAsia="ru-RU"/>
        </w:rPr>
        <w:lastRenderedPageBreak/>
        <w:drawing>
          <wp:inline distT="0" distB="0" distL="0" distR="0">
            <wp:extent cx="5972175" cy="8445536"/>
            <wp:effectExtent l="0" t="0" r="0" b="0"/>
            <wp:docPr id="7" name="Рисунок 7" descr="Памятка для обучающихся, родителей и педагогических работников по профилактике неблагоприятных для здоровья и обучения детей эффектов от воздействия устрой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мятка для обучающихся, родителей и педагогических работников по профилактике неблагоприятных для здоровья и обучения детей эффектов от воздействия устройст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6587" cy="8451775"/>
                    </a:xfrm>
                    <a:prstGeom prst="rect">
                      <a:avLst/>
                    </a:prstGeom>
                    <a:noFill/>
                    <a:ln>
                      <a:noFill/>
                    </a:ln>
                  </pic:spPr>
                </pic:pic>
              </a:graphicData>
            </a:graphic>
          </wp:inline>
        </w:drawing>
      </w:r>
    </w:p>
    <w:p w:rsidR="00B02193" w:rsidRPr="00B02193" w:rsidRDefault="00B02193" w:rsidP="00B02193">
      <w:pPr>
        <w:spacing w:after="0" w:line="240" w:lineRule="auto"/>
        <w:jc w:val="both"/>
        <w:textAlignment w:val="baseline"/>
        <w:rPr>
          <w:rFonts w:ascii="Times New Roman" w:eastAsia="Times New Roman" w:hAnsi="Times New Roman" w:cs="Times New Roman"/>
          <w:color w:val="1E2120"/>
          <w:sz w:val="24"/>
          <w:szCs w:val="24"/>
          <w:lang w:eastAsia="ru-RU"/>
        </w:rPr>
      </w:pPr>
      <w:r w:rsidRPr="00B02193">
        <w:rPr>
          <w:rFonts w:ascii="Times New Roman" w:eastAsia="Times New Roman" w:hAnsi="Times New Roman" w:cs="Times New Roman"/>
          <w:color w:val="1E2120"/>
          <w:sz w:val="24"/>
          <w:szCs w:val="24"/>
          <w:lang w:eastAsia="ru-RU"/>
        </w:rPr>
        <w:t> </w:t>
      </w:r>
    </w:p>
    <w:p w:rsidR="00AF303C" w:rsidRDefault="00AF303C" w:rsidP="00B02193">
      <w:pPr>
        <w:spacing w:after="0" w:line="240" w:lineRule="auto"/>
        <w:rPr>
          <w:rFonts w:ascii="Times New Roman" w:hAnsi="Times New Roman" w:cs="Times New Roman"/>
          <w:sz w:val="24"/>
          <w:szCs w:val="24"/>
        </w:rPr>
      </w:pPr>
    </w:p>
    <w:p w:rsidR="006D7ECB" w:rsidRDefault="006D7ECB" w:rsidP="00B02193">
      <w:pPr>
        <w:spacing w:after="0" w:line="240" w:lineRule="auto"/>
        <w:rPr>
          <w:rFonts w:ascii="Times New Roman" w:hAnsi="Times New Roman" w:cs="Times New Roman"/>
          <w:sz w:val="24"/>
          <w:szCs w:val="24"/>
        </w:rPr>
      </w:pPr>
    </w:p>
    <w:p w:rsidR="006D7ECB" w:rsidRPr="00B02193" w:rsidRDefault="006D7ECB" w:rsidP="00B02193">
      <w:pPr>
        <w:spacing w:after="0" w:line="240" w:lineRule="auto"/>
        <w:rPr>
          <w:rFonts w:ascii="Times New Roman" w:hAnsi="Times New Roman" w:cs="Times New Roman"/>
          <w:sz w:val="24"/>
          <w:szCs w:val="24"/>
        </w:rPr>
      </w:pPr>
    </w:p>
    <w:sectPr w:rsidR="006D7ECB" w:rsidRPr="00B02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530"/>
    <w:multiLevelType w:val="multilevel"/>
    <w:tmpl w:val="FBAA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76085"/>
    <w:multiLevelType w:val="multilevel"/>
    <w:tmpl w:val="3ECA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007A"/>
    <w:multiLevelType w:val="multilevel"/>
    <w:tmpl w:val="D050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F1073"/>
    <w:multiLevelType w:val="multilevel"/>
    <w:tmpl w:val="A088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C511F"/>
    <w:multiLevelType w:val="multilevel"/>
    <w:tmpl w:val="B972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81A7C"/>
    <w:multiLevelType w:val="multilevel"/>
    <w:tmpl w:val="81E4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23FCE"/>
    <w:multiLevelType w:val="multilevel"/>
    <w:tmpl w:val="F73C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F05C9"/>
    <w:multiLevelType w:val="multilevel"/>
    <w:tmpl w:val="59D8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74F20"/>
    <w:multiLevelType w:val="multilevel"/>
    <w:tmpl w:val="6F18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42327F"/>
    <w:multiLevelType w:val="multilevel"/>
    <w:tmpl w:val="BD9E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322D30"/>
    <w:multiLevelType w:val="multilevel"/>
    <w:tmpl w:val="A8A2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47820"/>
    <w:multiLevelType w:val="multilevel"/>
    <w:tmpl w:val="8ECC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35C7A"/>
    <w:multiLevelType w:val="multilevel"/>
    <w:tmpl w:val="0C62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9665C"/>
    <w:multiLevelType w:val="multilevel"/>
    <w:tmpl w:val="54A6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47B36"/>
    <w:multiLevelType w:val="multilevel"/>
    <w:tmpl w:val="2E22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B1F15"/>
    <w:multiLevelType w:val="multilevel"/>
    <w:tmpl w:val="2A8E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01A8D"/>
    <w:multiLevelType w:val="multilevel"/>
    <w:tmpl w:val="A9D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511A79"/>
    <w:multiLevelType w:val="multilevel"/>
    <w:tmpl w:val="9A74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42753"/>
    <w:multiLevelType w:val="multilevel"/>
    <w:tmpl w:val="C83A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31EDB"/>
    <w:multiLevelType w:val="multilevel"/>
    <w:tmpl w:val="C22E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790B63"/>
    <w:multiLevelType w:val="multilevel"/>
    <w:tmpl w:val="F620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3D409B"/>
    <w:multiLevelType w:val="multilevel"/>
    <w:tmpl w:val="8260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D3D88"/>
    <w:multiLevelType w:val="multilevel"/>
    <w:tmpl w:val="9AC6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6F0103"/>
    <w:multiLevelType w:val="multilevel"/>
    <w:tmpl w:val="E420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8"/>
  </w:num>
  <w:num w:numId="3">
    <w:abstractNumId w:val="23"/>
  </w:num>
  <w:num w:numId="4">
    <w:abstractNumId w:val="9"/>
  </w:num>
  <w:num w:numId="5">
    <w:abstractNumId w:val="16"/>
  </w:num>
  <w:num w:numId="6">
    <w:abstractNumId w:val="20"/>
  </w:num>
  <w:num w:numId="7">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10"/>
    <w:rsid w:val="00240D23"/>
    <w:rsid w:val="003F2109"/>
    <w:rsid w:val="00697010"/>
    <w:rsid w:val="006D7ECB"/>
    <w:rsid w:val="00AF303C"/>
    <w:rsid w:val="00B02193"/>
    <w:rsid w:val="00B72057"/>
    <w:rsid w:val="00EE7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3C2D"/>
  <w15:chartTrackingRefBased/>
  <w15:docId w15:val="{072D8AC8-7426-4CAE-BE77-AFCE110B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21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21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21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219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21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2193"/>
    <w:rPr>
      <w:rFonts w:ascii="Times New Roman" w:eastAsia="Times New Roman" w:hAnsi="Times New Roman" w:cs="Times New Roman"/>
      <w:b/>
      <w:bCs/>
      <w:sz w:val="27"/>
      <w:szCs w:val="27"/>
      <w:lang w:eastAsia="ru-RU"/>
    </w:rPr>
  </w:style>
  <w:style w:type="character" w:customStyle="1" w:styleId="views-label">
    <w:name w:val="views-label"/>
    <w:basedOn w:val="a0"/>
    <w:rsid w:val="00B02193"/>
  </w:style>
  <w:style w:type="character" w:customStyle="1" w:styleId="field-content">
    <w:name w:val="field-content"/>
    <w:basedOn w:val="a0"/>
    <w:rsid w:val="00B02193"/>
  </w:style>
  <w:style w:type="character" w:styleId="a3">
    <w:name w:val="Hyperlink"/>
    <w:basedOn w:val="a0"/>
    <w:uiPriority w:val="99"/>
    <w:semiHidden/>
    <w:unhideWhenUsed/>
    <w:rsid w:val="00B02193"/>
    <w:rPr>
      <w:color w:val="0000FF"/>
      <w:u w:val="single"/>
    </w:rPr>
  </w:style>
  <w:style w:type="character" w:customStyle="1" w:styleId="uc-price">
    <w:name w:val="uc-price"/>
    <w:basedOn w:val="a0"/>
    <w:rsid w:val="00B02193"/>
  </w:style>
  <w:style w:type="paragraph" w:styleId="z-">
    <w:name w:val="HTML Top of Form"/>
    <w:basedOn w:val="a"/>
    <w:next w:val="a"/>
    <w:link w:val="z-0"/>
    <w:hidden/>
    <w:uiPriority w:val="99"/>
    <w:semiHidden/>
    <w:unhideWhenUsed/>
    <w:rsid w:val="00B0219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0219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0219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02193"/>
    <w:rPr>
      <w:rFonts w:ascii="Arial" w:eastAsia="Times New Roman" w:hAnsi="Arial" w:cs="Arial"/>
      <w:vanish/>
      <w:sz w:val="16"/>
      <w:szCs w:val="16"/>
      <w:lang w:eastAsia="ru-RU"/>
    </w:rPr>
  </w:style>
  <w:style w:type="paragraph" w:styleId="a4">
    <w:name w:val="Normal (Web)"/>
    <w:basedOn w:val="a"/>
    <w:uiPriority w:val="99"/>
    <w:semiHidden/>
    <w:unhideWhenUsed/>
    <w:rsid w:val="00B02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2193"/>
    <w:rPr>
      <w:b/>
      <w:bCs/>
    </w:rPr>
  </w:style>
  <w:style w:type="character" w:styleId="a6">
    <w:name w:val="Emphasis"/>
    <w:basedOn w:val="a0"/>
    <w:uiPriority w:val="20"/>
    <w:qFormat/>
    <w:rsid w:val="00B02193"/>
    <w:rPr>
      <w:i/>
      <w:iCs/>
    </w:rPr>
  </w:style>
  <w:style w:type="character" w:customStyle="1" w:styleId="text-download">
    <w:name w:val="text-download"/>
    <w:basedOn w:val="a0"/>
    <w:rsid w:val="00B02193"/>
  </w:style>
  <w:style w:type="character" w:customStyle="1" w:styleId="uscl-over-counter">
    <w:name w:val="uscl-over-counter"/>
    <w:basedOn w:val="a0"/>
    <w:rsid w:val="00B02193"/>
  </w:style>
  <w:style w:type="paragraph" w:customStyle="1" w:styleId="copyright">
    <w:name w:val="copyright"/>
    <w:basedOn w:val="a"/>
    <w:rsid w:val="00B02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720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72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54038">
      <w:bodyDiv w:val="1"/>
      <w:marLeft w:val="0"/>
      <w:marRight w:val="0"/>
      <w:marTop w:val="0"/>
      <w:marBottom w:val="0"/>
      <w:divBdr>
        <w:top w:val="none" w:sz="0" w:space="0" w:color="auto"/>
        <w:left w:val="none" w:sz="0" w:space="0" w:color="auto"/>
        <w:bottom w:val="none" w:sz="0" w:space="0" w:color="auto"/>
        <w:right w:val="none" w:sz="0" w:space="0" w:color="auto"/>
      </w:divBdr>
      <w:divsChild>
        <w:div w:id="472723232">
          <w:marLeft w:val="0"/>
          <w:marRight w:val="0"/>
          <w:marTop w:val="75"/>
          <w:marBottom w:val="75"/>
          <w:divBdr>
            <w:top w:val="none" w:sz="0" w:space="0" w:color="auto"/>
            <w:left w:val="none" w:sz="0" w:space="0" w:color="auto"/>
            <w:bottom w:val="none" w:sz="0" w:space="0" w:color="auto"/>
            <w:right w:val="none" w:sz="0" w:space="0" w:color="auto"/>
          </w:divBdr>
          <w:divsChild>
            <w:div w:id="956791889">
              <w:marLeft w:val="0"/>
              <w:marRight w:val="0"/>
              <w:marTop w:val="0"/>
              <w:marBottom w:val="0"/>
              <w:divBdr>
                <w:top w:val="none" w:sz="0" w:space="0" w:color="auto"/>
                <w:left w:val="none" w:sz="0" w:space="0" w:color="auto"/>
                <w:bottom w:val="none" w:sz="0" w:space="0" w:color="auto"/>
                <w:right w:val="none" w:sz="0" w:space="0" w:color="auto"/>
              </w:divBdr>
              <w:divsChild>
                <w:div w:id="1944536324">
                  <w:marLeft w:val="0"/>
                  <w:marRight w:val="0"/>
                  <w:marTop w:val="75"/>
                  <w:marBottom w:val="353"/>
                  <w:divBdr>
                    <w:top w:val="none" w:sz="0" w:space="0" w:color="auto"/>
                    <w:left w:val="none" w:sz="0" w:space="0" w:color="auto"/>
                    <w:bottom w:val="none" w:sz="0" w:space="0" w:color="auto"/>
                    <w:right w:val="none" w:sz="0" w:space="0" w:color="auto"/>
                  </w:divBdr>
                  <w:divsChild>
                    <w:div w:id="773793894">
                      <w:marLeft w:val="0"/>
                      <w:marRight w:val="0"/>
                      <w:marTop w:val="0"/>
                      <w:marBottom w:val="0"/>
                      <w:divBdr>
                        <w:top w:val="none" w:sz="0" w:space="0" w:color="auto"/>
                        <w:left w:val="none" w:sz="0" w:space="0" w:color="auto"/>
                        <w:bottom w:val="none" w:sz="0" w:space="0" w:color="auto"/>
                        <w:right w:val="none" w:sz="0" w:space="0" w:color="auto"/>
                      </w:divBdr>
                      <w:divsChild>
                        <w:div w:id="205065192">
                          <w:marLeft w:val="0"/>
                          <w:marRight w:val="0"/>
                          <w:marTop w:val="0"/>
                          <w:marBottom w:val="0"/>
                          <w:divBdr>
                            <w:top w:val="none" w:sz="0" w:space="0" w:color="auto"/>
                            <w:left w:val="none" w:sz="0" w:space="0" w:color="auto"/>
                            <w:bottom w:val="none" w:sz="0" w:space="0" w:color="auto"/>
                            <w:right w:val="none" w:sz="0" w:space="0" w:color="auto"/>
                          </w:divBdr>
                          <w:divsChild>
                            <w:div w:id="1342707510">
                              <w:marLeft w:val="0"/>
                              <w:marRight w:val="0"/>
                              <w:marTop w:val="0"/>
                              <w:marBottom w:val="0"/>
                              <w:divBdr>
                                <w:top w:val="none" w:sz="0" w:space="0" w:color="auto"/>
                                <w:left w:val="none" w:sz="0" w:space="0" w:color="auto"/>
                                <w:bottom w:val="none" w:sz="0" w:space="0" w:color="auto"/>
                                <w:right w:val="none" w:sz="0" w:space="0" w:color="auto"/>
                              </w:divBdr>
                              <w:divsChild>
                                <w:div w:id="836841452">
                                  <w:marLeft w:val="0"/>
                                  <w:marRight w:val="0"/>
                                  <w:marTop w:val="0"/>
                                  <w:marBottom w:val="120"/>
                                  <w:divBdr>
                                    <w:top w:val="none" w:sz="0" w:space="0" w:color="auto"/>
                                    <w:left w:val="none" w:sz="0" w:space="0" w:color="auto"/>
                                    <w:bottom w:val="none" w:sz="0" w:space="0" w:color="auto"/>
                                    <w:right w:val="none" w:sz="0" w:space="0" w:color="auto"/>
                                  </w:divBdr>
                                  <w:divsChild>
                                    <w:div w:id="1235703345">
                                      <w:marLeft w:val="0"/>
                                      <w:marRight w:val="0"/>
                                      <w:marTop w:val="0"/>
                                      <w:marBottom w:val="0"/>
                                      <w:divBdr>
                                        <w:top w:val="none" w:sz="0" w:space="0" w:color="auto"/>
                                        <w:left w:val="none" w:sz="0" w:space="0" w:color="auto"/>
                                        <w:bottom w:val="none" w:sz="0" w:space="0" w:color="auto"/>
                                        <w:right w:val="none" w:sz="0" w:space="0" w:color="auto"/>
                                      </w:divBdr>
                                      <w:divsChild>
                                        <w:div w:id="1905797125">
                                          <w:marLeft w:val="0"/>
                                          <w:marRight w:val="0"/>
                                          <w:marTop w:val="0"/>
                                          <w:marBottom w:val="0"/>
                                          <w:divBdr>
                                            <w:top w:val="none" w:sz="0" w:space="0" w:color="auto"/>
                                            <w:left w:val="none" w:sz="0" w:space="0" w:color="auto"/>
                                            <w:bottom w:val="none" w:sz="0" w:space="0" w:color="auto"/>
                                            <w:right w:val="none" w:sz="0" w:space="0" w:color="auto"/>
                                          </w:divBdr>
                                          <w:divsChild>
                                            <w:div w:id="684989011">
                                              <w:marLeft w:val="0"/>
                                              <w:marRight w:val="0"/>
                                              <w:marTop w:val="0"/>
                                              <w:marBottom w:val="0"/>
                                              <w:divBdr>
                                                <w:top w:val="none" w:sz="0" w:space="0" w:color="auto"/>
                                                <w:left w:val="none" w:sz="0" w:space="0" w:color="auto"/>
                                                <w:bottom w:val="none" w:sz="0" w:space="0" w:color="auto"/>
                                                <w:right w:val="none" w:sz="0" w:space="0" w:color="auto"/>
                                              </w:divBdr>
                                              <w:divsChild>
                                                <w:div w:id="916281828">
                                                  <w:marLeft w:val="0"/>
                                                  <w:marRight w:val="0"/>
                                                  <w:marTop w:val="0"/>
                                                  <w:marBottom w:val="0"/>
                                                  <w:divBdr>
                                                    <w:top w:val="none" w:sz="0" w:space="0" w:color="auto"/>
                                                    <w:left w:val="none" w:sz="0" w:space="0" w:color="auto"/>
                                                    <w:bottom w:val="none" w:sz="0" w:space="0" w:color="auto"/>
                                                    <w:right w:val="none" w:sz="0" w:space="0" w:color="auto"/>
                                                  </w:divBdr>
                                                  <w:divsChild>
                                                    <w:div w:id="1956674990">
                                                      <w:marLeft w:val="0"/>
                                                      <w:marRight w:val="0"/>
                                                      <w:marTop w:val="0"/>
                                                      <w:marBottom w:val="0"/>
                                                      <w:divBdr>
                                                        <w:top w:val="none" w:sz="0" w:space="0" w:color="auto"/>
                                                        <w:left w:val="none" w:sz="0" w:space="0" w:color="auto"/>
                                                        <w:bottom w:val="none" w:sz="0" w:space="0" w:color="auto"/>
                                                        <w:right w:val="none" w:sz="0" w:space="0" w:color="auto"/>
                                                      </w:divBdr>
                                                      <w:divsChild>
                                                        <w:div w:id="791289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0301">
                                  <w:marLeft w:val="0"/>
                                  <w:marRight w:val="0"/>
                                  <w:marTop w:val="0"/>
                                  <w:marBottom w:val="0"/>
                                  <w:divBdr>
                                    <w:top w:val="none" w:sz="0" w:space="0" w:color="auto"/>
                                    <w:left w:val="none" w:sz="0" w:space="0" w:color="auto"/>
                                    <w:bottom w:val="none" w:sz="0" w:space="0" w:color="auto"/>
                                    <w:right w:val="none" w:sz="0" w:space="0" w:color="auto"/>
                                  </w:divBdr>
                                  <w:divsChild>
                                    <w:div w:id="1043406958">
                                      <w:marLeft w:val="0"/>
                                      <w:marRight w:val="0"/>
                                      <w:marTop w:val="0"/>
                                      <w:marBottom w:val="0"/>
                                      <w:divBdr>
                                        <w:top w:val="none" w:sz="0" w:space="0" w:color="auto"/>
                                        <w:left w:val="none" w:sz="0" w:space="0" w:color="auto"/>
                                        <w:bottom w:val="none" w:sz="0" w:space="0" w:color="auto"/>
                                        <w:right w:val="none" w:sz="0" w:space="0" w:color="auto"/>
                                      </w:divBdr>
                                      <w:divsChild>
                                        <w:div w:id="1065420195">
                                          <w:marLeft w:val="0"/>
                                          <w:marRight w:val="0"/>
                                          <w:marTop w:val="0"/>
                                          <w:marBottom w:val="0"/>
                                          <w:divBdr>
                                            <w:top w:val="none" w:sz="0" w:space="0" w:color="auto"/>
                                            <w:left w:val="none" w:sz="0" w:space="0" w:color="auto"/>
                                            <w:bottom w:val="none" w:sz="0" w:space="0" w:color="auto"/>
                                            <w:right w:val="none" w:sz="0" w:space="0" w:color="auto"/>
                                          </w:divBdr>
                                          <w:divsChild>
                                            <w:div w:id="1051615514">
                                              <w:marLeft w:val="0"/>
                                              <w:marRight w:val="0"/>
                                              <w:marTop w:val="0"/>
                                              <w:marBottom w:val="0"/>
                                              <w:divBdr>
                                                <w:top w:val="none" w:sz="0" w:space="0" w:color="auto"/>
                                                <w:left w:val="none" w:sz="0" w:space="0" w:color="auto"/>
                                                <w:bottom w:val="none" w:sz="0" w:space="0" w:color="auto"/>
                                                <w:right w:val="none" w:sz="0" w:space="0" w:color="auto"/>
                                              </w:divBdr>
                                              <w:divsChild>
                                                <w:div w:id="2036760333">
                                                  <w:marLeft w:val="0"/>
                                                  <w:marRight w:val="0"/>
                                                  <w:marTop w:val="0"/>
                                                  <w:marBottom w:val="0"/>
                                                  <w:divBdr>
                                                    <w:top w:val="none" w:sz="0" w:space="0" w:color="auto"/>
                                                    <w:left w:val="none" w:sz="0" w:space="0" w:color="auto"/>
                                                    <w:bottom w:val="none" w:sz="0" w:space="0" w:color="auto"/>
                                                    <w:right w:val="none" w:sz="0" w:space="0" w:color="auto"/>
                                                  </w:divBdr>
                                                  <w:divsChild>
                                                    <w:div w:id="460225081">
                                                      <w:marLeft w:val="0"/>
                                                      <w:marRight w:val="0"/>
                                                      <w:marTop w:val="0"/>
                                                      <w:marBottom w:val="0"/>
                                                      <w:divBdr>
                                                        <w:top w:val="none" w:sz="0" w:space="0" w:color="auto"/>
                                                        <w:left w:val="none" w:sz="0" w:space="0" w:color="auto"/>
                                                        <w:bottom w:val="none" w:sz="0" w:space="0" w:color="auto"/>
                                                        <w:right w:val="none" w:sz="0" w:space="0" w:color="auto"/>
                                                      </w:divBdr>
                                                      <w:divsChild>
                                                        <w:div w:id="1312713813">
                                                          <w:marLeft w:val="0"/>
                                                          <w:marRight w:val="0"/>
                                                          <w:marTop w:val="0"/>
                                                          <w:marBottom w:val="0"/>
                                                          <w:divBdr>
                                                            <w:top w:val="none" w:sz="0" w:space="0" w:color="auto"/>
                                                            <w:left w:val="none" w:sz="0" w:space="0" w:color="auto"/>
                                                            <w:bottom w:val="none" w:sz="0" w:space="0" w:color="auto"/>
                                                            <w:right w:val="none" w:sz="0" w:space="0" w:color="auto"/>
                                                          </w:divBdr>
                                                          <w:divsChild>
                                                            <w:div w:id="642661863">
                                                              <w:marLeft w:val="0"/>
                                                              <w:marRight w:val="0"/>
                                                              <w:marTop w:val="0"/>
                                                              <w:marBottom w:val="0"/>
                                                              <w:divBdr>
                                                                <w:top w:val="none" w:sz="0" w:space="0" w:color="auto"/>
                                                                <w:left w:val="none" w:sz="0" w:space="0" w:color="auto"/>
                                                                <w:bottom w:val="none" w:sz="0" w:space="0" w:color="auto"/>
                                                                <w:right w:val="none" w:sz="0" w:space="0" w:color="auto"/>
                                                              </w:divBdr>
                                                              <w:divsChild>
                                                                <w:div w:id="917442519">
                                                                  <w:marLeft w:val="0"/>
                                                                  <w:marRight w:val="0"/>
                                                                  <w:marTop w:val="0"/>
                                                                  <w:marBottom w:val="0"/>
                                                                  <w:divBdr>
                                                                    <w:top w:val="none" w:sz="0" w:space="0" w:color="auto"/>
                                                                    <w:left w:val="none" w:sz="0" w:space="0" w:color="auto"/>
                                                                    <w:bottom w:val="none" w:sz="0" w:space="0" w:color="auto"/>
                                                                    <w:right w:val="none" w:sz="0" w:space="0" w:color="auto"/>
                                                                  </w:divBdr>
                                                                  <w:divsChild>
                                                                    <w:div w:id="1939944703">
                                                                      <w:marLeft w:val="0"/>
                                                                      <w:marRight w:val="0"/>
                                                                      <w:marTop w:val="0"/>
                                                                      <w:marBottom w:val="0"/>
                                                                      <w:divBdr>
                                                                        <w:top w:val="none" w:sz="0" w:space="0" w:color="auto"/>
                                                                        <w:left w:val="none" w:sz="0" w:space="0" w:color="auto"/>
                                                                        <w:bottom w:val="none" w:sz="0" w:space="0" w:color="auto"/>
                                                                        <w:right w:val="none" w:sz="0" w:space="0" w:color="auto"/>
                                                                      </w:divBdr>
                                                                      <w:divsChild>
                                                                        <w:div w:id="165680735">
                                                                          <w:marLeft w:val="0"/>
                                                                          <w:marRight w:val="0"/>
                                                                          <w:marTop w:val="0"/>
                                                                          <w:marBottom w:val="0"/>
                                                                          <w:divBdr>
                                                                            <w:top w:val="none" w:sz="0" w:space="0" w:color="auto"/>
                                                                            <w:left w:val="none" w:sz="0" w:space="0" w:color="auto"/>
                                                                            <w:bottom w:val="none" w:sz="0" w:space="0" w:color="auto"/>
                                                                            <w:right w:val="none" w:sz="0" w:space="0" w:color="auto"/>
                                                                          </w:divBdr>
                                                                        </w:div>
                                                                        <w:div w:id="12503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212650">
                                      <w:marLeft w:val="0"/>
                                      <w:marRight w:val="0"/>
                                      <w:marTop w:val="0"/>
                                      <w:marBottom w:val="0"/>
                                      <w:divBdr>
                                        <w:top w:val="none" w:sz="0" w:space="0" w:color="auto"/>
                                        <w:left w:val="none" w:sz="0" w:space="0" w:color="auto"/>
                                        <w:bottom w:val="none" w:sz="0" w:space="0" w:color="auto"/>
                                        <w:right w:val="none" w:sz="0" w:space="0" w:color="auto"/>
                                      </w:divBdr>
                                      <w:divsChild>
                                        <w:div w:id="1179851223">
                                          <w:marLeft w:val="0"/>
                                          <w:marRight w:val="0"/>
                                          <w:marTop w:val="0"/>
                                          <w:marBottom w:val="0"/>
                                          <w:divBdr>
                                            <w:top w:val="none" w:sz="0" w:space="0" w:color="auto"/>
                                            <w:left w:val="none" w:sz="0" w:space="0" w:color="auto"/>
                                            <w:bottom w:val="none" w:sz="0" w:space="0" w:color="auto"/>
                                            <w:right w:val="none" w:sz="0" w:space="0" w:color="auto"/>
                                          </w:divBdr>
                                          <w:divsChild>
                                            <w:div w:id="1147430934">
                                              <w:marLeft w:val="0"/>
                                              <w:marRight w:val="0"/>
                                              <w:marTop w:val="0"/>
                                              <w:marBottom w:val="0"/>
                                              <w:divBdr>
                                                <w:top w:val="none" w:sz="0" w:space="0" w:color="auto"/>
                                                <w:left w:val="none" w:sz="0" w:space="0" w:color="auto"/>
                                                <w:bottom w:val="none" w:sz="0" w:space="0" w:color="auto"/>
                                                <w:right w:val="none" w:sz="0" w:space="0" w:color="auto"/>
                                              </w:divBdr>
                                              <w:divsChild>
                                                <w:div w:id="653142190">
                                                  <w:marLeft w:val="0"/>
                                                  <w:marRight w:val="0"/>
                                                  <w:marTop w:val="0"/>
                                                  <w:marBottom w:val="0"/>
                                                  <w:divBdr>
                                                    <w:top w:val="none" w:sz="0" w:space="0" w:color="auto"/>
                                                    <w:left w:val="none" w:sz="0" w:space="0" w:color="auto"/>
                                                    <w:bottom w:val="none" w:sz="0" w:space="0" w:color="auto"/>
                                                    <w:right w:val="none" w:sz="0" w:space="0" w:color="auto"/>
                                                  </w:divBdr>
                                                </w:div>
                                                <w:div w:id="54937414">
                                                  <w:marLeft w:val="0"/>
                                                  <w:marRight w:val="0"/>
                                                  <w:marTop w:val="0"/>
                                                  <w:marBottom w:val="0"/>
                                                  <w:divBdr>
                                                    <w:top w:val="none" w:sz="0" w:space="0" w:color="auto"/>
                                                    <w:left w:val="none" w:sz="0" w:space="0" w:color="auto"/>
                                                    <w:bottom w:val="none" w:sz="0" w:space="0" w:color="auto"/>
                                                    <w:right w:val="none" w:sz="0" w:space="0" w:color="auto"/>
                                                  </w:divBdr>
                                                  <w:divsChild>
                                                    <w:div w:id="1044328952">
                                                      <w:marLeft w:val="0"/>
                                                      <w:marRight w:val="0"/>
                                                      <w:marTop w:val="0"/>
                                                      <w:marBottom w:val="0"/>
                                                      <w:divBdr>
                                                        <w:top w:val="none" w:sz="0" w:space="0" w:color="auto"/>
                                                        <w:left w:val="none" w:sz="0" w:space="0" w:color="auto"/>
                                                        <w:bottom w:val="none" w:sz="0" w:space="0" w:color="auto"/>
                                                        <w:right w:val="none" w:sz="0" w:space="0" w:color="auto"/>
                                                      </w:divBdr>
                                                    </w:div>
                                                  </w:divsChild>
                                                </w:div>
                                                <w:div w:id="1907257182">
                                                  <w:marLeft w:val="0"/>
                                                  <w:marRight w:val="0"/>
                                                  <w:marTop w:val="0"/>
                                                  <w:marBottom w:val="0"/>
                                                  <w:divBdr>
                                                    <w:top w:val="none" w:sz="0" w:space="0" w:color="auto"/>
                                                    <w:left w:val="none" w:sz="0" w:space="0" w:color="auto"/>
                                                    <w:bottom w:val="none" w:sz="0" w:space="0" w:color="auto"/>
                                                    <w:right w:val="none" w:sz="0" w:space="0" w:color="auto"/>
                                                  </w:divBdr>
                                                  <w:divsChild>
                                                    <w:div w:id="105806833">
                                                      <w:marLeft w:val="0"/>
                                                      <w:marRight w:val="0"/>
                                                      <w:marTop w:val="0"/>
                                                      <w:marBottom w:val="0"/>
                                                      <w:divBdr>
                                                        <w:top w:val="none" w:sz="0" w:space="0" w:color="auto"/>
                                                        <w:left w:val="none" w:sz="0" w:space="0" w:color="auto"/>
                                                        <w:bottom w:val="none" w:sz="0" w:space="0" w:color="auto"/>
                                                        <w:right w:val="none" w:sz="0" w:space="0" w:color="auto"/>
                                                      </w:divBdr>
                                                    </w:div>
                                                  </w:divsChild>
                                                </w:div>
                                                <w:div w:id="9113480">
                                                  <w:marLeft w:val="0"/>
                                                  <w:marRight w:val="0"/>
                                                  <w:marTop w:val="0"/>
                                                  <w:marBottom w:val="0"/>
                                                  <w:divBdr>
                                                    <w:top w:val="none" w:sz="0" w:space="0" w:color="auto"/>
                                                    <w:left w:val="none" w:sz="0" w:space="0" w:color="auto"/>
                                                    <w:bottom w:val="none" w:sz="0" w:space="0" w:color="auto"/>
                                                    <w:right w:val="none" w:sz="0" w:space="0" w:color="auto"/>
                                                  </w:divBdr>
                                                  <w:divsChild>
                                                    <w:div w:id="602150213">
                                                      <w:marLeft w:val="0"/>
                                                      <w:marRight w:val="0"/>
                                                      <w:marTop w:val="0"/>
                                                      <w:marBottom w:val="0"/>
                                                      <w:divBdr>
                                                        <w:top w:val="none" w:sz="0" w:space="0" w:color="auto"/>
                                                        <w:left w:val="none" w:sz="0" w:space="0" w:color="auto"/>
                                                        <w:bottom w:val="none" w:sz="0" w:space="0" w:color="auto"/>
                                                        <w:right w:val="none" w:sz="0" w:space="0" w:color="auto"/>
                                                      </w:divBdr>
                                                    </w:div>
                                                  </w:divsChild>
                                                </w:div>
                                                <w:div w:id="1817333843">
                                                  <w:marLeft w:val="0"/>
                                                  <w:marRight w:val="0"/>
                                                  <w:marTop w:val="0"/>
                                                  <w:marBottom w:val="0"/>
                                                  <w:divBdr>
                                                    <w:top w:val="none" w:sz="0" w:space="0" w:color="auto"/>
                                                    <w:left w:val="none" w:sz="0" w:space="0" w:color="auto"/>
                                                    <w:bottom w:val="none" w:sz="0" w:space="0" w:color="auto"/>
                                                    <w:right w:val="none" w:sz="0" w:space="0" w:color="auto"/>
                                                  </w:divBdr>
                                                  <w:divsChild>
                                                    <w:div w:id="1488015485">
                                                      <w:marLeft w:val="0"/>
                                                      <w:marRight w:val="0"/>
                                                      <w:marTop w:val="0"/>
                                                      <w:marBottom w:val="0"/>
                                                      <w:divBdr>
                                                        <w:top w:val="none" w:sz="0" w:space="0" w:color="auto"/>
                                                        <w:left w:val="none" w:sz="0" w:space="0" w:color="auto"/>
                                                        <w:bottom w:val="none" w:sz="0" w:space="0" w:color="auto"/>
                                                        <w:right w:val="none" w:sz="0" w:space="0" w:color="auto"/>
                                                      </w:divBdr>
                                                    </w:div>
                                                  </w:divsChild>
                                                </w:div>
                                                <w:div w:id="847982874">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966204497">
                                                  <w:marLeft w:val="0"/>
                                                  <w:marRight w:val="0"/>
                                                  <w:marTop w:val="0"/>
                                                  <w:marBottom w:val="0"/>
                                                  <w:divBdr>
                                                    <w:top w:val="none" w:sz="0" w:space="0" w:color="auto"/>
                                                    <w:left w:val="none" w:sz="0" w:space="0" w:color="auto"/>
                                                    <w:bottom w:val="none" w:sz="0" w:space="0" w:color="auto"/>
                                                    <w:right w:val="none" w:sz="0" w:space="0" w:color="auto"/>
                                                  </w:divBdr>
                                                </w:div>
                                                <w:div w:id="211618068">
                                                  <w:marLeft w:val="0"/>
                                                  <w:marRight w:val="0"/>
                                                  <w:marTop w:val="0"/>
                                                  <w:marBottom w:val="0"/>
                                                  <w:divBdr>
                                                    <w:top w:val="none" w:sz="0" w:space="0" w:color="auto"/>
                                                    <w:left w:val="none" w:sz="0" w:space="0" w:color="auto"/>
                                                    <w:bottom w:val="none" w:sz="0" w:space="0" w:color="auto"/>
                                                    <w:right w:val="none" w:sz="0" w:space="0" w:color="auto"/>
                                                  </w:divBdr>
                                                  <w:divsChild>
                                                    <w:div w:id="572937576">
                                                      <w:marLeft w:val="0"/>
                                                      <w:marRight w:val="0"/>
                                                      <w:marTop w:val="0"/>
                                                      <w:marBottom w:val="0"/>
                                                      <w:divBdr>
                                                        <w:top w:val="none" w:sz="0" w:space="0" w:color="auto"/>
                                                        <w:left w:val="none" w:sz="0" w:space="0" w:color="auto"/>
                                                        <w:bottom w:val="none" w:sz="0" w:space="0" w:color="auto"/>
                                                        <w:right w:val="none" w:sz="0" w:space="0" w:color="auto"/>
                                                      </w:divBdr>
                                                      <w:divsChild>
                                                        <w:div w:id="1573932619">
                                                          <w:marLeft w:val="0"/>
                                                          <w:marRight w:val="0"/>
                                                          <w:marTop w:val="0"/>
                                                          <w:marBottom w:val="0"/>
                                                          <w:divBdr>
                                                            <w:top w:val="none" w:sz="0" w:space="0" w:color="auto"/>
                                                            <w:left w:val="none" w:sz="0" w:space="0" w:color="auto"/>
                                                            <w:bottom w:val="none" w:sz="0" w:space="0" w:color="auto"/>
                                                            <w:right w:val="none" w:sz="0" w:space="0" w:color="auto"/>
                                                          </w:divBdr>
                                                          <w:divsChild>
                                                            <w:div w:id="1773865183">
                                                              <w:marLeft w:val="0"/>
                                                              <w:marRight w:val="0"/>
                                                              <w:marTop w:val="0"/>
                                                              <w:marBottom w:val="0"/>
                                                              <w:divBdr>
                                                                <w:top w:val="none" w:sz="0" w:space="0" w:color="auto"/>
                                                                <w:left w:val="none" w:sz="0" w:space="0" w:color="auto"/>
                                                                <w:bottom w:val="none" w:sz="0" w:space="0" w:color="auto"/>
                                                                <w:right w:val="none" w:sz="0" w:space="0" w:color="auto"/>
                                                              </w:divBdr>
                                                              <w:divsChild>
                                                                <w:div w:id="9307683">
                                                                  <w:marLeft w:val="0"/>
                                                                  <w:marRight w:val="0"/>
                                                                  <w:marTop w:val="0"/>
                                                                  <w:marBottom w:val="0"/>
                                                                  <w:divBdr>
                                                                    <w:top w:val="none" w:sz="0" w:space="0" w:color="auto"/>
                                                                    <w:left w:val="none" w:sz="0" w:space="0" w:color="auto"/>
                                                                    <w:bottom w:val="none" w:sz="0" w:space="0" w:color="auto"/>
                                                                    <w:right w:val="none" w:sz="0" w:space="0" w:color="auto"/>
                                                                  </w:divBdr>
                                                                  <w:divsChild>
                                                                    <w:div w:id="16781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585809">
                          <w:marLeft w:val="0"/>
                          <w:marRight w:val="0"/>
                          <w:marTop w:val="0"/>
                          <w:marBottom w:val="0"/>
                          <w:divBdr>
                            <w:top w:val="none" w:sz="0" w:space="0" w:color="auto"/>
                            <w:left w:val="none" w:sz="0" w:space="0" w:color="auto"/>
                            <w:bottom w:val="none" w:sz="0" w:space="0" w:color="auto"/>
                            <w:right w:val="none" w:sz="0" w:space="0" w:color="auto"/>
                          </w:divBdr>
                          <w:divsChild>
                            <w:div w:id="327828459">
                              <w:marLeft w:val="0"/>
                              <w:marRight w:val="0"/>
                              <w:marTop w:val="0"/>
                              <w:marBottom w:val="0"/>
                              <w:divBdr>
                                <w:top w:val="none" w:sz="0" w:space="0" w:color="auto"/>
                                <w:left w:val="none" w:sz="0" w:space="0" w:color="auto"/>
                                <w:bottom w:val="none" w:sz="0" w:space="0" w:color="auto"/>
                                <w:right w:val="none" w:sz="0" w:space="0" w:color="auto"/>
                              </w:divBdr>
                              <w:divsChild>
                                <w:div w:id="15179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4047">
                  <w:marLeft w:val="0"/>
                  <w:marRight w:val="0"/>
                  <w:marTop w:val="0"/>
                  <w:marBottom w:val="0"/>
                  <w:divBdr>
                    <w:top w:val="none" w:sz="0" w:space="0" w:color="auto"/>
                    <w:left w:val="none" w:sz="0" w:space="0" w:color="auto"/>
                    <w:bottom w:val="none" w:sz="0" w:space="0" w:color="auto"/>
                    <w:right w:val="none" w:sz="0" w:space="0" w:color="auto"/>
                  </w:divBdr>
                  <w:divsChild>
                    <w:div w:id="1977686230">
                      <w:marLeft w:val="0"/>
                      <w:marRight w:val="0"/>
                      <w:marTop w:val="0"/>
                      <w:marBottom w:val="0"/>
                      <w:divBdr>
                        <w:top w:val="none" w:sz="0" w:space="0" w:color="auto"/>
                        <w:left w:val="none" w:sz="0" w:space="0" w:color="auto"/>
                        <w:bottom w:val="none" w:sz="0" w:space="0" w:color="auto"/>
                        <w:right w:val="none" w:sz="0" w:space="0" w:color="auto"/>
                      </w:divBdr>
                      <w:divsChild>
                        <w:div w:id="1355694087">
                          <w:marLeft w:val="0"/>
                          <w:marRight w:val="0"/>
                          <w:marTop w:val="0"/>
                          <w:marBottom w:val="0"/>
                          <w:divBdr>
                            <w:top w:val="none" w:sz="0" w:space="0" w:color="auto"/>
                            <w:left w:val="none" w:sz="0" w:space="0" w:color="auto"/>
                            <w:bottom w:val="none" w:sz="0" w:space="0" w:color="auto"/>
                            <w:right w:val="none" w:sz="0" w:space="0" w:color="auto"/>
                          </w:divBdr>
                        </w:div>
                      </w:divsChild>
                    </w:div>
                    <w:div w:id="1110274675">
                      <w:marLeft w:val="0"/>
                      <w:marRight w:val="0"/>
                      <w:marTop w:val="0"/>
                      <w:marBottom w:val="0"/>
                      <w:divBdr>
                        <w:top w:val="single" w:sz="6" w:space="2" w:color="00B1EC"/>
                        <w:left w:val="single" w:sz="6" w:space="2" w:color="00B1EC"/>
                        <w:bottom w:val="single" w:sz="6" w:space="2" w:color="00B1EC"/>
                        <w:right w:val="single" w:sz="6" w:space="2" w:color="00B1EC"/>
                      </w:divBdr>
                      <w:divsChild>
                        <w:div w:id="15347163">
                          <w:marLeft w:val="0"/>
                          <w:marRight w:val="0"/>
                          <w:marTop w:val="0"/>
                          <w:marBottom w:val="0"/>
                          <w:divBdr>
                            <w:top w:val="none" w:sz="0" w:space="0" w:color="auto"/>
                            <w:left w:val="none" w:sz="0" w:space="0" w:color="auto"/>
                            <w:bottom w:val="none" w:sz="0" w:space="0" w:color="auto"/>
                            <w:right w:val="none" w:sz="0" w:space="0" w:color="auto"/>
                          </w:divBdr>
                        </w:div>
                      </w:divsChild>
                    </w:div>
                    <w:div w:id="1524243495">
                      <w:marLeft w:val="0"/>
                      <w:marRight w:val="0"/>
                      <w:marTop w:val="0"/>
                      <w:marBottom w:val="0"/>
                      <w:divBdr>
                        <w:top w:val="single" w:sz="6" w:space="2" w:color="00B1EC"/>
                        <w:left w:val="single" w:sz="6" w:space="2" w:color="00B1EC"/>
                        <w:bottom w:val="single" w:sz="6" w:space="2" w:color="00B1EC"/>
                        <w:right w:val="single" w:sz="6" w:space="2" w:color="00B1EC"/>
                      </w:divBdr>
                      <w:divsChild>
                        <w:div w:id="1257666721">
                          <w:marLeft w:val="0"/>
                          <w:marRight w:val="0"/>
                          <w:marTop w:val="0"/>
                          <w:marBottom w:val="0"/>
                          <w:divBdr>
                            <w:top w:val="none" w:sz="0" w:space="0" w:color="auto"/>
                            <w:left w:val="none" w:sz="0" w:space="0" w:color="auto"/>
                            <w:bottom w:val="none" w:sz="0" w:space="0" w:color="auto"/>
                            <w:right w:val="none" w:sz="0" w:space="0" w:color="auto"/>
                          </w:divBdr>
                        </w:div>
                      </w:divsChild>
                    </w:div>
                    <w:div w:id="1787654541">
                      <w:marLeft w:val="0"/>
                      <w:marRight w:val="0"/>
                      <w:marTop w:val="0"/>
                      <w:marBottom w:val="0"/>
                      <w:divBdr>
                        <w:top w:val="single" w:sz="6" w:space="2" w:color="00B1EC"/>
                        <w:left w:val="single" w:sz="6" w:space="2" w:color="00B1EC"/>
                        <w:bottom w:val="single" w:sz="6" w:space="2" w:color="00B1EC"/>
                        <w:right w:val="single" w:sz="6" w:space="2" w:color="00B1EC"/>
                      </w:divBdr>
                      <w:divsChild>
                        <w:div w:id="1460607394">
                          <w:marLeft w:val="0"/>
                          <w:marRight w:val="0"/>
                          <w:marTop w:val="0"/>
                          <w:marBottom w:val="0"/>
                          <w:divBdr>
                            <w:top w:val="none" w:sz="0" w:space="0" w:color="auto"/>
                            <w:left w:val="none" w:sz="0" w:space="0" w:color="auto"/>
                            <w:bottom w:val="none" w:sz="0" w:space="0" w:color="auto"/>
                            <w:right w:val="none" w:sz="0" w:space="0" w:color="auto"/>
                          </w:divBdr>
                        </w:div>
                      </w:divsChild>
                    </w:div>
                    <w:div w:id="1925340140">
                      <w:marLeft w:val="0"/>
                      <w:marRight w:val="0"/>
                      <w:marTop w:val="0"/>
                      <w:marBottom w:val="0"/>
                      <w:divBdr>
                        <w:top w:val="single" w:sz="6" w:space="2" w:color="00B1EC"/>
                        <w:left w:val="single" w:sz="6" w:space="2" w:color="00B1EC"/>
                        <w:bottom w:val="single" w:sz="6" w:space="2" w:color="00B1EC"/>
                        <w:right w:val="single" w:sz="6" w:space="2" w:color="00B1EC"/>
                      </w:divBdr>
                      <w:divsChild>
                        <w:div w:id="1946887997">
                          <w:marLeft w:val="0"/>
                          <w:marRight w:val="0"/>
                          <w:marTop w:val="0"/>
                          <w:marBottom w:val="0"/>
                          <w:divBdr>
                            <w:top w:val="none" w:sz="0" w:space="0" w:color="auto"/>
                            <w:left w:val="none" w:sz="0" w:space="0" w:color="auto"/>
                            <w:bottom w:val="none" w:sz="0" w:space="0" w:color="auto"/>
                            <w:right w:val="none" w:sz="0" w:space="0" w:color="auto"/>
                          </w:divBdr>
                        </w:div>
                      </w:divsChild>
                    </w:div>
                    <w:div w:id="948271564">
                      <w:marLeft w:val="0"/>
                      <w:marRight w:val="0"/>
                      <w:marTop w:val="0"/>
                      <w:marBottom w:val="0"/>
                      <w:divBdr>
                        <w:top w:val="single" w:sz="6" w:space="2" w:color="00B1EC"/>
                        <w:left w:val="single" w:sz="6" w:space="2" w:color="00B1EC"/>
                        <w:bottom w:val="single" w:sz="6" w:space="2" w:color="00B1EC"/>
                        <w:right w:val="single" w:sz="6" w:space="2" w:color="00B1EC"/>
                      </w:divBdr>
                      <w:divsChild>
                        <w:div w:id="724566801">
                          <w:marLeft w:val="0"/>
                          <w:marRight w:val="0"/>
                          <w:marTop w:val="0"/>
                          <w:marBottom w:val="0"/>
                          <w:divBdr>
                            <w:top w:val="none" w:sz="0" w:space="0" w:color="auto"/>
                            <w:left w:val="none" w:sz="0" w:space="0" w:color="auto"/>
                            <w:bottom w:val="none" w:sz="0" w:space="0" w:color="auto"/>
                            <w:right w:val="none" w:sz="0" w:space="0" w:color="auto"/>
                          </w:divBdr>
                        </w:div>
                      </w:divsChild>
                    </w:div>
                    <w:div w:id="452674038">
                      <w:marLeft w:val="0"/>
                      <w:marRight w:val="0"/>
                      <w:marTop w:val="0"/>
                      <w:marBottom w:val="0"/>
                      <w:divBdr>
                        <w:top w:val="single" w:sz="6" w:space="2" w:color="00B1EC"/>
                        <w:left w:val="single" w:sz="6" w:space="2" w:color="00B1EC"/>
                        <w:bottom w:val="single" w:sz="6" w:space="2" w:color="00B1EC"/>
                        <w:right w:val="single" w:sz="6" w:space="2" w:color="00B1EC"/>
                      </w:divBdr>
                      <w:divsChild>
                        <w:div w:id="1426879954">
                          <w:marLeft w:val="0"/>
                          <w:marRight w:val="0"/>
                          <w:marTop w:val="0"/>
                          <w:marBottom w:val="0"/>
                          <w:divBdr>
                            <w:top w:val="none" w:sz="0" w:space="0" w:color="auto"/>
                            <w:left w:val="none" w:sz="0" w:space="0" w:color="auto"/>
                            <w:bottom w:val="none" w:sz="0" w:space="0" w:color="auto"/>
                            <w:right w:val="none" w:sz="0" w:space="0" w:color="auto"/>
                          </w:divBdr>
                        </w:div>
                      </w:divsChild>
                    </w:div>
                    <w:div w:id="1248349526">
                      <w:marLeft w:val="0"/>
                      <w:marRight w:val="0"/>
                      <w:marTop w:val="0"/>
                      <w:marBottom w:val="0"/>
                      <w:divBdr>
                        <w:top w:val="single" w:sz="6" w:space="2" w:color="00B1EC"/>
                        <w:left w:val="single" w:sz="6" w:space="2" w:color="00B1EC"/>
                        <w:bottom w:val="single" w:sz="6" w:space="2" w:color="00B1EC"/>
                        <w:right w:val="single" w:sz="6" w:space="2" w:color="00B1EC"/>
                      </w:divBdr>
                      <w:divsChild>
                        <w:div w:id="630091649">
                          <w:marLeft w:val="0"/>
                          <w:marRight w:val="0"/>
                          <w:marTop w:val="0"/>
                          <w:marBottom w:val="0"/>
                          <w:divBdr>
                            <w:top w:val="none" w:sz="0" w:space="0" w:color="auto"/>
                            <w:left w:val="none" w:sz="0" w:space="0" w:color="auto"/>
                            <w:bottom w:val="none" w:sz="0" w:space="0" w:color="auto"/>
                            <w:right w:val="none" w:sz="0" w:space="0" w:color="auto"/>
                          </w:divBdr>
                        </w:div>
                      </w:divsChild>
                    </w:div>
                    <w:div w:id="1772815069">
                      <w:marLeft w:val="0"/>
                      <w:marRight w:val="0"/>
                      <w:marTop w:val="0"/>
                      <w:marBottom w:val="0"/>
                      <w:divBdr>
                        <w:top w:val="single" w:sz="6" w:space="2" w:color="00B1EC"/>
                        <w:left w:val="single" w:sz="6" w:space="2" w:color="00B1EC"/>
                        <w:bottom w:val="single" w:sz="6" w:space="2" w:color="00B1EC"/>
                        <w:right w:val="single" w:sz="6" w:space="2" w:color="00B1EC"/>
                      </w:divBdr>
                      <w:divsChild>
                        <w:div w:id="9021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097">
              <w:marLeft w:val="0"/>
              <w:marRight w:val="0"/>
              <w:marTop w:val="0"/>
              <w:marBottom w:val="0"/>
              <w:divBdr>
                <w:top w:val="none" w:sz="0" w:space="0" w:color="auto"/>
                <w:left w:val="none" w:sz="0" w:space="0" w:color="auto"/>
                <w:bottom w:val="none" w:sz="0" w:space="0" w:color="auto"/>
                <w:right w:val="none" w:sz="0" w:space="0" w:color="auto"/>
              </w:divBdr>
              <w:divsChild>
                <w:div w:id="634140863">
                  <w:marLeft w:val="0"/>
                  <w:marRight w:val="0"/>
                  <w:marTop w:val="0"/>
                  <w:marBottom w:val="0"/>
                  <w:divBdr>
                    <w:top w:val="none" w:sz="0" w:space="0" w:color="auto"/>
                    <w:left w:val="none" w:sz="0" w:space="0" w:color="auto"/>
                    <w:bottom w:val="none" w:sz="0" w:space="0" w:color="auto"/>
                    <w:right w:val="none" w:sz="0" w:space="0" w:color="auto"/>
                  </w:divBdr>
                  <w:divsChild>
                    <w:div w:id="1596479001">
                      <w:marLeft w:val="0"/>
                      <w:marRight w:val="0"/>
                      <w:marTop w:val="0"/>
                      <w:marBottom w:val="0"/>
                      <w:divBdr>
                        <w:top w:val="none" w:sz="0" w:space="0" w:color="auto"/>
                        <w:left w:val="none" w:sz="0" w:space="0" w:color="auto"/>
                        <w:bottom w:val="none" w:sz="0" w:space="0" w:color="auto"/>
                        <w:right w:val="none" w:sz="0" w:space="0" w:color="auto"/>
                      </w:divBdr>
                    </w:div>
                  </w:divsChild>
                </w:div>
                <w:div w:id="21395216">
                  <w:marLeft w:val="0"/>
                  <w:marRight w:val="0"/>
                  <w:marTop w:val="0"/>
                  <w:marBottom w:val="0"/>
                  <w:divBdr>
                    <w:top w:val="single" w:sz="6" w:space="2" w:color="00B1EC"/>
                    <w:left w:val="single" w:sz="6" w:space="2" w:color="00B1EC"/>
                    <w:bottom w:val="single" w:sz="6" w:space="2" w:color="00B1EC"/>
                    <w:right w:val="single" w:sz="6" w:space="2" w:color="00B1EC"/>
                  </w:divBdr>
                  <w:divsChild>
                    <w:div w:id="729504387">
                      <w:marLeft w:val="0"/>
                      <w:marRight w:val="0"/>
                      <w:marTop w:val="0"/>
                      <w:marBottom w:val="0"/>
                      <w:divBdr>
                        <w:top w:val="none" w:sz="0" w:space="0" w:color="auto"/>
                        <w:left w:val="none" w:sz="0" w:space="0" w:color="auto"/>
                        <w:bottom w:val="none" w:sz="0" w:space="0" w:color="auto"/>
                        <w:right w:val="none" w:sz="0" w:space="0" w:color="auto"/>
                      </w:divBdr>
                    </w:div>
                  </w:divsChild>
                </w:div>
                <w:div w:id="318197557">
                  <w:marLeft w:val="0"/>
                  <w:marRight w:val="0"/>
                  <w:marTop w:val="0"/>
                  <w:marBottom w:val="0"/>
                  <w:divBdr>
                    <w:top w:val="single" w:sz="6" w:space="2" w:color="00B1EC"/>
                    <w:left w:val="single" w:sz="6" w:space="2" w:color="00B1EC"/>
                    <w:bottom w:val="single" w:sz="6" w:space="2" w:color="00B1EC"/>
                    <w:right w:val="single" w:sz="6" w:space="2" w:color="00B1EC"/>
                  </w:divBdr>
                  <w:divsChild>
                    <w:div w:id="1727605790">
                      <w:marLeft w:val="0"/>
                      <w:marRight w:val="0"/>
                      <w:marTop w:val="0"/>
                      <w:marBottom w:val="0"/>
                      <w:divBdr>
                        <w:top w:val="none" w:sz="0" w:space="0" w:color="auto"/>
                        <w:left w:val="none" w:sz="0" w:space="0" w:color="auto"/>
                        <w:bottom w:val="none" w:sz="0" w:space="0" w:color="auto"/>
                        <w:right w:val="none" w:sz="0" w:space="0" w:color="auto"/>
                      </w:divBdr>
                    </w:div>
                  </w:divsChild>
                </w:div>
                <w:div w:id="2079084226">
                  <w:marLeft w:val="0"/>
                  <w:marRight w:val="0"/>
                  <w:marTop w:val="0"/>
                  <w:marBottom w:val="0"/>
                  <w:divBdr>
                    <w:top w:val="single" w:sz="6" w:space="2" w:color="00B1EC"/>
                    <w:left w:val="single" w:sz="6" w:space="2" w:color="00B1EC"/>
                    <w:bottom w:val="single" w:sz="6" w:space="2" w:color="00B1EC"/>
                    <w:right w:val="single" w:sz="6" w:space="2" w:color="00B1EC"/>
                  </w:divBdr>
                  <w:divsChild>
                    <w:div w:id="773792920">
                      <w:marLeft w:val="0"/>
                      <w:marRight w:val="0"/>
                      <w:marTop w:val="0"/>
                      <w:marBottom w:val="0"/>
                      <w:divBdr>
                        <w:top w:val="none" w:sz="0" w:space="0" w:color="auto"/>
                        <w:left w:val="none" w:sz="0" w:space="0" w:color="auto"/>
                        <w:bottom w:val="none" w:sz="0" w:space="0" w:color="auto"/>
                        <w:right w:val="none" w:sz="0" w:space="0" w:color="auto"/>
                      </w:divBdr>
                    </w:div>
                  </w:divsChild>
                </w:div>
                <w:div w:id="135995428">
                  <w:marLeft w:val="0"/>
                  <w:marRight w:val="0"/>
                  <w:marTop w:val="0"/>
                  <w:marBottom w:val="0"/>
                  <w:divBdr>
                    <w:top w:val="single" w:sz="6" w:space="2" w:color="00B1EC"/>
                    <w:left w:val="single" w:sz="6" w:space="2" w:color="00B1EC"/>
                    <w:bottom w:val="single" w:sz="6" w:space="2" w:color="00B1EC"/>
                    <w:right w:val="single" w:sz="6" w:space="2" w:color="00B1EC"/>
                  </w:divBdr>
                  <w:divsChild>
                    <w:div w:id="301889581">
                      <w:marLeft w:val="0"/>
                      <w:marRight w:val="0"/>
                      <w:marTop w:val="0"/>
                      <w:marBottom w:val="0"/>
                      <w:divBdr>
                        <w:top w:val="none" w:sz="0" w:space="0" w:color="auto"/>
                        <w:left w:val="none" w:sz="0" w:space="0" w:color="auto"/>
                        <w:bottom w:val="none" w:sz="0" w:space="0" w:color="auto"/>
                        <w:right w:val="none" w:sz="0" w:space="0" w:color="auto"/>
                      </w:divBdr>
                    </w:div>
                  </w:divsChild>
                </w:div>
                <w:div w:id="1015116861">
                  <w:marLeft w:val="0"/>
                  <w:marRight w:val="0"/>
                  <w:marTop w:val="0"/>
                  <w:marBottom w:val="0"/>
                  <w:divBdr>
                    <w:top w:val="single" w:sz="6" w:space="2" w:color="00B1EC"/>
                    <w:left w:val="single" w:sz="6" w:space="2" w:color="00B1EC"/>
                    <w:bottom w:val="single" w:sz="6" w:space="2" w:color="00B1EC"/>
                    <w:right w:val="single" w:sz="6" w:space="2" w:color="00B1EC"/>
                  </w:divBdr>
                  <w:divsChild>
                    <w:div w:id="643316648">
                      <w:marLeft w:val="0"/>
                      <w:marRight w:val="0"/>
                      <w:marTop w:val="0"/>
                      <w:marBottom w:val="0"/>
                      <w:divBdr>
                        <w:top w:val="none" w:sz="0" w:space="0" w:color="auto"/>
                        <w:left w:val="none" w:sz="0" w:space="0" w:color="auto"/>
                        <w:bottom w:val="none" w:sz="0" w:space="0" w:color="auto"/>
                        <w:right w:val="none" w:sz="0" w:space="0" w:color="auto"/>
                      </w:divBdr>
                    </w:div>
                  </w:divsChild>
                </w:div>
                <w:div w:id="433551894">
                  <w:marLeft w:val="0"/>
                  <w:marRight w:val="0"/>
                  <w:marTop w:val="0"/>
                  <w:marBottom w:val="0"/>
                  <w:divBdr>
                    <w:top w:val="single" w:sz="6" w:space="2" w:color="00B1EC"/>
                    <w:left w:val="single" w:sz="6" w:space="2" w:color="00B1EC"/>
                    <w:bottom w:val="single" w:sz="6" w:space="2" w:color="00B1EC"/>
                    <w:right w:val="single" w:sz="6" w:space="2" w:color="00B1EC"/>
                  </w:divBdr>
                  <w:divsChild>
                    <w:div w:id="1640572311">
                      <w:marLeft w:val="0"/>
                      <w:marRight w:val="0"/>
                      <w:marTop w:val="0"/>
                      <w:marBottom w:val="0"/>
                      <w:divBdr>
                        <w:top w:val="none" w:sz="0" w:space="0" w:color="auto"/>
                        <w:left w:val="none" w:sz="0" w:space="0" w:color="auto"/>
                        <w:bottom w:val="none" w:sz="0" w:space="0" w:color="auto"/>
                        <w:right w:val="none" w:sz="0" w:space="0" w:color="auto"/>
                      </w:divBdr>
                    </w:div>
                  </w:divsChild>
                </w:div>
                <w:div w:id="1738549360">
                  <w:marLeft w:val="0"/>
                  <w:marRight w:val="0"/>
                  <w:marTop w:val="0"/>
                  <w:marBottom w:val="0"/>
                  <w:divBdr>
                    <w:top w:val="single" w:sz="6" w:space="2" w:color="00B1EC"/>
                    <w:left w:val="single" w:sz="6" w:space="2" w:color="00B1EC"/>
                    <w:bottom w:val="single" w:sz="6" w:space="2" w:color="00B1EC"/>
                    <w:right w:val="single" w:sz="6" w:space="2" w:color="00B1EC"/>
                  </w:divBdr>
                  <w:divsChild>
                    <w:div w:id="811366031">
                      <w:marLeft w:val="0"/>
                      <w:marRight w:val="0"/>
                      <w:marTop w:val="0"/>
                      <w:marBottom w:val="0"/>
                      <w:divBdr>
                        <w:top w:val="none" w:sz="0" w:space="0" w:color="auto"/>
                        <w:left w:val="none" w:sz="0" w:space="0" w:color="auto"/>
                        <w:bottom w:val="none" w:sz="0" w:space="0" w:color="auto"/>
                        <w:right w:val="none" w:sz="0" w:space="0" w:color="auto"/>
                      </w:divBdr>
                    </w:div>
                  </w:divsChild>
                </w:div>
                <w:div w:id="149836094">
                  <w:marLeft w:val="0"/>
                  <w:marRight w:val="0"/>
                  <w:marTop w:val="0"/>
                  <w:marBottom w:val="0"/>
                  <w:divBdr>
                    <w:top w:val="single" w:sz="6" w:space="2" w:color="00B1EC"/>
                    <w:left w:val="single" w:sz="6" w:space="2" w:color="00B1EC"/>
                    <w:bottom w:val="single" w:sz="6" w:space="2" w:color="00B1EC"/>
                    <w:right w:val="single" w:sz="6" w:space="2" w:color="00B1EC"/>
                  </w:divBdr>
                  <w:divsChild>
                    <w:div w:id="881599127">
                      <w:marLeft w:val="0"/>
                      <w:marRight w:val="0"/>
                      <w:marTop w:val="0"/>
                      <w:marBottom w:val="0"/>
                      <w:divBdr>
                        <w:top w:val="none" w:sz="0" w:space="0" w:color="auto"/>
                        <w:left w:val="none" w:sz="0" w:space="0" w:color="auto"/>
                        <w:bottom w:val="none" w:sz="0" w:space="0" w:color="auto"/>
                        <w:right w:val="none" w:sz="0" w:space="0" w:color="auto"/>
                      </w:divBdr>
                    </w:div>
                  </w:divsChild>
                </w:div>
                <w:div w:id="1343623610">
                  <w:marLeft w:val="0"/>
                  <w:marRight w:val="0"/>
                  <w:marTop w:val="0"/>
                  <w:marBottom w:val="0"/>
                  <w:divBdr>
                    <w:top w:val="single" w:sz="6" w:space="2" w:color="00B1EC"/>
                    <w:left w:val="single" w:sz="6" w:space="2" w:color="00B1EC"/>
                    <w:bottom w:val="single" w:sz="6" w:space="2" w:color="00B1EC"/>
                    <w:right w:val="single" w:sz="6" w:space="2" w:color="00B1EC"/>
                  </w:divBdr>
                  <w:divsChild>
                    <w:div w:id="776143324">
                      <w:marLeft w:val="0"/>
                      <w:marRight w:val="0"/>
                      <w:marTop w:val="0"/>
                      <w:marBottom w:val="0"/>
                      <w:divBdr>
                        <w:top w:val="none" w:sz="0" w:space="0" w:color="auto"/>
                        <w:left w:val="none" w:sz="0" w:space="0" w:color="auto"/>
                        <w:bottom w:val="none" w:sz="0" w:space="0" w:color="auto"/>
                        <w:right w:val="none" w:sz="0" w:space="0" w:color="auto"/>
                      </w:divBdr>
                    </w:div>
                  </w:divsChild>
                </w:div>
                <w:div w:id="1301615985">
                  <w:marLeft w:val="0"/>
                  <w:marRight w:val="0"/>
                  <w:marTop w:val="0"/>
                  <w:marBottom w:val="0"/>
                  <w:divBdr>
                    <w:top w:val="single" w:sz="6" w:space="2" w:color="00B1EC"/>
                    <w:left w:val="single" w:sz="6" w:space="2" w:color="00B1EC"/>
                    <w:bottom w:val="single" w:sz="6" w:space="2" w:color="00B1EC"/>
                    <w:right w:val="single" w:sz="6" w:space="2" w:color="00B1EC"/>
                  </w:divBdr>
                  <w:divsChild>
                    <w:div w:id="2067799317">
                      <w:marLeft w:val="0"/>
                      <w:marRight w:val="0"/>
                      <w:marTop w:val="0"/>
                      <w:marBottom w:val="0"/>
                      <w:divBdr>
                        <w:top w:val="none" w:sz="0" w:space="0" w:color="auto"/>
                        <w:left w:val="none" w:sz="0" w:space="0" w:color="auto"/>
                        <w:bottom w:val="none" w:sz="0" w:space="0" w:color="auto"/>
                        <w:right w:val="none" w:sz="0" w:space="0" w:color="auto"/>
                      </w:divBdr>
                    </w:div>
                  </w:divsChild>
                </w:div>
                <w:div w:id="1511793526">
                  <w:marLeft w:val="0"/>
                  <w:marRight w:val="0"/>
                  <w:marTop w:val="0"/>
                  <w:marBottom w:val="0"/>
                  <w:divBdr>
                    <w:top w:val="single" w:sz="6" w:space="2" w:color="00B1EC"/>
                    <w:left w:val="single" w:sz="6" w:space="2" w:color="00B1EC"/>
                    <w:bottom w:val="single" w:sz="6" w:space="2" w:color="00B1EC"/>
                    <w:right w:val="single" w:sz="6" w:space="2" w:color="00B1EC"/>
                  </w:divBdr>
                  <w:divsChild>
                    <w:div w:id="1566063876">
                      <w:marLeft w:val="0"/>
                      <w:marRight w:val="0"/>
                      <w:marTop w:val="0"/>
                      <w:marBottom w:val="0"/>
                      <w:divBdr>
                        <w:top w:val="none" w:sz="0" w:space="0" w:color="auto"/>
                        <w:left w:val="none" w:sz="0" w:space="0" w:color="auto"/>
                        <w:bottom w:val="none" w:sz="0" w:space="0" w:color="auto"/>
                        <w:right w:val="none" w:sz="0" w:space="0" w:color="auto"/>
                      </w:divBdr>
                      <w:divsChild>
                        <w:div w:id="5990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633104">
          <w:marLeft w:val="0"/>
          <w:marRight w:val="0"/>
          <w:marTop w:val="0"/>
          <w:marBottom w:val="0"/>
          <w:divBdr>
            <w:top w:val="single" w:sz="6" w:space="0" w:color="CFD7DB"/>
            <w:left w:val="none" w:sz="0" w:space="0" w:color="auto"/>
            <w:bottom w:val="none" w:sz="0" w:space="0" w:color="auto"/>
            <w:right w:val="none" w:sz="0" w:space="0" w:color="auto"/>
          </w:divBdr>
          <w:divsChild>
            <w:div w:id="99759058">
              <w:marLeft w:val="0"/>
              <w:marRight w:val="0"/>
              <w:marTop w:val="0"/>
              <w:marBottom w:val="0"/>
              <w:divBdr>
                <w:top w:val="single" w:sz="6" w:space="8" w:color="3B3C3D"/>
                <w:left w:val="none" w:sz="0" w:space="0" w:color="auto"/>
                <w:bottom w:val="none" w:sz="0" w:space="8" w:color="auto"/>
                <w:right w:val="none" w:sz="0" w:space="0" w:color="auto"/>
              </w:divBdr>
              <w:divsChild>
                <w:div w:id="717899534">
                  <w:marLeft w:val="0"/>
                  <w:marRight w:val="0"/>
                  <w:marTop w:val="0"/>
                  <w:marBottom w:val="0"/>
                  <w:divBdr>
                    <w:top w:val="none" w:sz="0" w:space="0" w:color="auto"/>
                    <w:left w:val="none" w:sz="0" w:space="0" w:color="auto"/>
                    <w:bottom w:val="none" w:sz="0" w:space="0" w:color="auto"/>
                    <w:right w:val="none" w:sz="0" w:space="0" w:color="auto"/>
                  </w:divBdr>
                  <w:divsChild>
                    <w:div w:id="336349550">
                      <w:marLeft w:val="0"/>
                      <w:marRight w:val="0"/>
                      <w:marTop w:val="0"/>
                      <w:marBottom w:val="0"/>
                      <w:divBdr>
                        <w:top w:val="none" w:sz="0" w:space="0" w:color="auto"/>
                        <w:left w:val="none" w:sz="0" w:space="0" w:color="auto"/>
                        <w:bottom w:val="none" w:sz="0" w:space="0" w:color="auto"/>
                        <w:right w:val="none" w:sz="0" w:space="0" w:color="auto"/>
                      </w:divBdr>
                      <w:divsChild>
                        <w:div w:id="519971012">
                          <w:marLeft w:val="0"/>
                          <w:marRight w:val="0"/>
                          <w:marTop w:val="0"/>
                          <w:marBottom w:val="0"/>
                          <w:divBdr>
                            <w:top w:val="none" w:sz="0" w:space="0" w:color="auto"/>
                            <w:left w:val="none" w:sz="0" w:space="0" w:color="auto"/>
                            <w:bottom w:val="none" w:sz="0" w:space="0" w:color="auto"/>
                            <w:right w:val="none" w:sz="0" w:space="0" w:color="auto"/>
                          </w:divBdr>
                          <w:divsChild>
                            <w:div w:id="1250698854">
                              <w:marLeft w:val="0"/>
                              <w:marRight w:val="0"/>
                              <w:marTop w:val="0"/>
                              <w:marBottom w:val="0"/>
                              <w:divBdr>
                                <w:top w:val="none" w:sz="0" w:space="0" w:color="auto"/>
                                <w:left w:val="none" w:sz="0" w:space="0" w:color="auto"/>
                                <w:bottom w:val="none" w:sz="0" w:space="0" w:color="auto"/>
                                <w:right w:val="none" w:sz="0" w:space="0" w:color="auto"/>
                              </w:divBdr>
                              <w:divsChild>
                                <w:div w:id="17491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ohrana-tryda.com/node/18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1550</Words>
  <Characters>8836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2022-10-02T09:20:00Z</cp:lastPrinted>
  <dcterms:created xsi:type="dcterms:W3CDTF">2022-10-02T08:34:00Z</dcterms:created>
  <dcterms:modified xsi:type="dcterms:W3CDTF">2023-06-08T13:14:00Z</dcterms:modified>
</cp:coreProperties>
</file>