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0D28" w14:textId="77777777" w:rsidR="00B11254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190336134"/>
      <w:r w:rsidRPr="00963E24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Муниципальное бюджетное </w:t>
      </w:r>
      <w:r w:rsidRPr="00B67C68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общеобразовательное учреждение</w:t>
      </w:r>
    </w:p>
    <w:p w14:paraId="316B1B8B" w14:textId="77777777" w:rsidR="00DA42EF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7C68">
        <w:rPr>
          <w:rFonts w:ascii="Times New Roman" w:hAnsi="Times New Roman" w:cs="Times New Roman"/>
          <w:b/>
          <w:caps/>
          <w:sz w:val="24"/>
          <w:szCs w:val="24"/>
        </w:rPr>
        <w:t>«Михайловская средняя общеобразовательная школа</w:t>
      </w:r>
      <w:r w:rsidR="00963E24" w:rsidRPr="00B67C6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ECE7917" w14:textId="06EC46F7" w:rsidR="00B11254" w:rsidRPr="00B67C68" w:rsidRDefault="00963E2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7C68">
        <w:rPr>
          <w:rFonts w:ascii="Times New Roman" w:hAnsi="Times New Roman" w:cs="Times New Roman"/>
          <w:b/>
          <w:caps/>
          <w:sz w:val="24"/>
          <w:szCs w:val="24"/>
        </w:rPr>
        <w:t>иМЕНИ ЛУГИНИНА АНАТОЛИЯ КАСЬЯНОВИЧА</w:t>
      </w:r>
      <w:r w:rsidR="00B11254" w:rsidRPr="00B67C68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52086516" w14:textId="77777777" w:rsidR="00B11254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7C68">
        <w:rPr>
          <w:rFonts w:ascii="Times New Roman" w:hAnsi="Times New Roman" w:cs="Times New Roman"/>
          <w:b/>
          <w:caps/>
          <w:sz w:val="24"/>
          <w:szCs w:val="24"/>
        </w:rPr>
        <w:t>Нижнегорского района Республики Крым</w:t>
      </w:r>
    </w:p>
    <w:p w14:paraId="271ACF0A" w14:textId="77777777" w:rsidR="00B11254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858880" w14:textId="77777777" w:rsidR="00B11254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D2767B" w14:textId="77777777" w:rsidR="00B11254" w:rsidRPr="00B67C68" w:rsidRDefault="00B11254" w:rsidP="00B6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B11254" w:rsidRPr="00B67C68" w14:paraId="4616B8EE" w14:textId="77777777" w:rsidTr="00875BEC">
        <w:trPr>
          <w:trHeight w:val="315"/>
        </w:trPr>
        <w:tc>
          <w:tcPr>
            <w:tcW w:w="3936" w:type="dxa"/>
            <w:shd w:val="clear" w:color="auto" w:fill="auto"/>
          </w:tcPr>
          <w:p w14:paraId="481840AC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14:paraId="6575E737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14:paraId="773415EC" w14:textId="34FADDDA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протокол от 1</w:t>
            </w:r>
            <w:r w:rsidR="0045537C"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="0045537C"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02.</w:t>
            </w: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20</w:t>
            </w:r>
            <w:r w:rsidR="0045537C"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</w:t>
            </w:r>
            <w:r w:rsidRPr="00B67C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г. № 3</w:t>
            </w:r>
          </w:p>
          <w:p w14:paraId="243A02FC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9147F3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40821D47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5AAA0B20" w14:textId="5943071D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приказом от 1</w:t>
            </w:r>
            <w:r w:rsidR="00490266"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90266"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490266"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г. № </w:t>
            </w:r>
            <w:r w:rsidR="00490266"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  <w:p w14:paraId="4879BEC3" w14:textId="77777777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Директор МБОУ «Михайловская СОШ»</w:t>
            </w:r>
          </w:p>
          <w:p w14:paraId="20B4FAED" w14:textId="413E4879" w:rsidR="00B11254" w:rsidRPr="00B67C68" w:rsidRDefault="00B11254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__________ А.П.</w:t>
            </w:r>
            <w:r w:rsidR="00DA42EF"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7C6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Куница</w:t>
            </w:r>
          </w:p>
          <w:p w14:paraId="01982D83" w14:textId="6EA8922E" w:rsidR="0045537C" w:rsidRPr="00B67C68" w:rsidRDefault="0045537C" w:rsidP="00B6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80C8CD0" w14:textId="77777777" w:rsidR="0045537C" w:rsidRPr="00B67C68" w:rsidRDefault="0045537C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96D05" w14:textId="77777777" w:rsidR="0045537C" w:rsidRPr="00B67C68" w:rsidRDefault="0045537C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8A4AA" w14:textId="77777777" w:rsidR="0045537C" w:rsidRPr="00B67C68" w:rsidRDefault="0045537C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A9590" w14:textId="77777777" w:rsidR="0045537C" w:rsidRDefault="0045537C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1AED" w14:textId="77777777" w:rsid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5E51" w14:textId="77777777" w:rsid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D76F" w14:textId="77777777" w:rsid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BEF8" w14:textId="77777777" w:rsid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C768D" w14:textId="77777777" w:rsid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2FD6" w14:textId="77777777" w:rsidR="00B67C68" w:rsidRP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6A33" w14:textId="7A7B2943" w:rsidR="00F837AB" w:rsidRPr="00DA42EF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42EF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  <w:bookmarkEnd w:id="0"/>
      <w:r w:rsidRPr="00DA42EF">
        <w:rPr>
          <w:rFonts w:ascii="Times New Roman" w:hAnsi="Times New Roman" w:cs="Times New Roman"/>
          <w:b/>
          <w:bCs/>
          <w:sz w:val="52"/>
          <w:szCs w:val="52"/>
        </w:rPr>
        <w:br/>
        <w:t xml:space="preserve">О </w:t>
      </w:r>
      <w:r w:rsidR="00F837AB" w:rsidRPr="00DA42EF">
        <w:rPr>
          <w:rFonts w:ascii="Times New Roman" w:hAnsi="Times New Roman" w:cs="Times New Roman"/>
          <w:b/>
          <w:bCs/>
          <w:sz w:val="52"/>
          <w:szCs w:val="52"/>
        </w:rPr>
        <w:t xml:space="preserve">ПРАВИЛАХ ВНУТРЕННЕГО РАСПОРЯДКА ОБУЧАЮЩИХСЯ </w:t>
      </w:r>
    </w:p>
    <w:p w14:paraId="592FD08E" w14:textId="77777777" w:rsidR="0045537C" w:rsidRPr="00DA42EF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42EF">
        <w:rPr>
          <w:rFonts w:ascii="Times New Roman" w:hAnsi="Times New Roman" w:cs="Times New Roman"/>
          <w:b/>
          <w:bCs/>
          <w:sz w:val="52"/>
          <w:szCs w:val="52"/>
        </w:rPr>
        <w:t>В МБОУ «МИХАЙЛОВСКАЯ СОШ»</w:t>
      </w:r>
    </w:p>
    <w:p w14:paraId="3E45E7FF" w14:textId="77777777" w:rsidR="00DA42EF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69E3CFB7" w14:textId="77777777" w:rsidR="00DA42EF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0C127561" w14:textId="77777777" w:rsidR="0045537C" w:rsidRPr="00F837AB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CAC502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36A09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9B8AAE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23765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5AAEDB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A1700B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A6C7A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86605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E8274D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4933FF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0FB8D1" w14:textId="77777777" w:rsidR="0045537C" w:rsidRDefault="0045537C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4B8D1" w14:textId="77777777" w:rsidR="00DA42EF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F8757" w14:textId="77777777" w:rsidR="00DA42EF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FC651" w14:textId="05A6F343" w:rsidR="00B67C68" w:rsidRP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B67C68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 w:rsidRPr="00B67C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правилах внутреннего распорядка обучающихся </w:t>
      </w:r>
    </w:p>
    <w:p w14:paraId="69580E4B" w14:textId="1D348892" w:rsidR="00B67C68" w:rsidRPr="00B67C68" w:rsidRDefault="00B67C68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6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B67C6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67C68">
        <w:rPr>
          <w:rFonts w:ascii="Times New Roman" w:hAnsi="Times New Roman" w:cs="Times New Roman"/>
          <w:b/>
          <w:bCs/>
          <w:sz w:val="28"/>
          <w:szCs w:val="28"/>
        </w:rPr>
        <w:t xml:space="preserve">ихайловская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B67C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1137F4" w14:textId="77777777" w:rsidR="00DA42EF" w:rsidRPr="00DA42EF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237D6" w14:textId="0BD28D21" w:rsidR="00B11254" w:rsidRPr="0045537C" w:rsidRDefault="00B11254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37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88BED2F" w14:textId="2D7D8777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1.1. Настоящие </w:t>
      </w:r>
      <w:r w:rsidR="00994A3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45537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994A3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5537C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внутреннего распорядка обучающихся</w:t>
      </w:r>
      <w:r w:rsidRPr="0045537C">
        <w:rPr>
          <w:rFonts w:ascii="Times New Roman" w:hAnsi="Times New Roman" w:cs="Times New Roman"/>
          <w:sz w:val="24"/>
          <w:szCs w:val="24"/>
        </w:rPr>
        <w:t xml:space="preserve"> 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28 декабря 2024 года, приказом Минобрнауки России № 185 от 15 марта 2013 года «Об утверждении Порядка применения к обучающимся и снятия с обучающихся мер дисциплинарного взыскания», а также Уставом организации, осуществляющей образовательную деятельность и с учетом положений Конвенции ООН о правах ребенка. </w:t>
      </w:r>
    </w:p>
    <w:p w14:paraId="1F2E481E" w14:textId="77777777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1.2. Данные </w:t>
      </w:r>
      <w:r w:rsidRPr="0045537C">
        <w:rPr>
          <w:rFonts w:ascii="Times New Roman" w:hAnsi="Times New Roman" w:cs="Times New Roman"/>
          <w:i/>
          <w:iCs/>
          <w:sz w:val="24"/>
          <w:szCs w:val="24"/>
        </w:rPr>
        <w:t>Правила внутреннего распорядка обучающихся</w:t>
      </w:r>
      <w:r w:rsidRPr="0045537C">
        <w:rPr>
          <w:rFonts w:ascii="Times New Roman" w:hAnsi="Times New Roman" w:cs="Times New Roman"/>
          <w:sz w:val="24"/>
          <w:szCs w:val="24"/>
        </w:rPr>
        <w:t xml:space="preserve"> определяют порядок приема и перевода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 </w:t>
      </w:r>
    </w:p>
    <w:p w14:paraId="5ED728EE" w14:textId="77777777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 </w:t>
      </w:r>
    </w:p>
    <w:p w14:paraId="5902BDE8" w14:textId="77777777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1.4. 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 </w:t>
      </w:r>
    </w:p>
    <w:p w14:paraId="6194E90D" w14:textId="7F4A1B35" w:rsidR="00B11254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1.5. Контроль за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14:paraId="7BC2D4A9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F7B35" w14:textId="0255CD1C" w:rsidR="00B11254" w:rsidRPr="0045537C" w:rsidRDefault="0043249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3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Режим занятий</w:t>
      </w:r>
    </w:p>
    <w:p w14:paraId="642F852C" w14:textId="10CB6FC5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>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14:paraId="4E0CE41E" w14:textId="6F1B1894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 </w:t>
      </w:r>
      <w:r w:rsidR="00DA42EF">
        <w:rPr>
          <w:rFonts w:ascii="Times New Roman" w:hAnsi="Times New Roman" w:cs="Times New Roman"/>
          <w:sz w:val="24"/>
          <w:szCs w:val="24"/>
        </w:rPr>
        <w:t>2</w:t>
      </w:r>
      <w:r w:rsidRPr="0045537C">
        <w:rPr>
          <w:rFonts w:ascii="Times New Roman" w:hAnsi="Times New Roman" w:cs="Times New Roman"/>
          <w:sz w:val="24"/>
          <w:szCs w:val="24"/>
        </w:rPr>
        <w:t>.2. Обучение и воспитание в организации, осуществляющей образовательную деятельность, ведется на русском языке.</w:t>
      </w:r>
    </w:p>
    <w:p w14:paraId="6B01EB74" w14:textId="550CA82F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 </w:t>
      </w:r>
      <w:r w:rsidR="00DA42EF">
        <w:rPr>
          <w:rFonts w:ascii="Times New Roman" w:hAnsi="Times New Roman" w:cs="Times New Roman"/>
          <w:sz w:val="24"/>
          <w:szCs w:val="24"/>
        </w:rPr>
        <w:t>2</w:t>
      </w:r>
      <w:r w:rsidRPr="0045537C">
        <w:rPr>
          <w:rFonts w:ascii="Times New Roman" w:hAnsi="Times New Roman" w:cs="Times New Roman"/>
          <w:sz w:val="24"/>
          <w:szCs w:val="24"/>
        </w:rPr>
        <w:t xml:space="preserve">.3. Учебный год в школе начинается 1-ого сентября и заканчивается в соответствии с учебным планом соответствующей общеобразовательной программы. </w:t>
      </w:r>
    </w:p>
    <w:p w14:paraId="373DD1EE" w14:textId="5DFA0A81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 </w:t>
      </w:r>
    </w:p>
    <w:p w14:paraId="382105A7" w14:textId="16B38BCE" w:rsidR="00A231A8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>.5.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14:paraId="1F7A1BEB" w14:textId="4750782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.6. Продолжительность учебной недели </w:t>
      </w:r>
      <w:r w:rsidR="00263D1F" w:rsidRPr="0045537C">
        <w:rPr>
          <w:rFonts w:ascii="Times New Roman" w:hAnsi="Times New Roman" w:cs="Times New Roman"/>
          <w:sz w:val="24"/>
          <w:szCs w:val="24"/>
        </w:rPr>
        <w:t>–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 </w:t>
      </w:r>
      <w:r w:rsidR="00263D1F" w:rsidRPr="0045537C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B11254" w:rsidRPr="0045537C">
        <w:rPr>
          <w:rFonts w:ascii="Times New Roman" w:hAnsi="Times New Roman" w:cs="Times New Roman"/>
          <w:sz w:val="24"/>
          <w:szCs w:val="24"/>
        </w:rPr>
        <w:t xml:space="preserve">дней </w:t>
      </w:r>
      <w:r w:rsidR="00263D1F" w:rsidRPr="004553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3864485" w14:textId="324173B1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>.7</w:t>
      </w:r>
      <w:r w:rsidR="00B11254" w:rsidRPr="0045537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ins w:id="1" w:author="Unknown">
        <w:r w:rsidR="00B11254" w:rsidRPr="0045537C">
          <w:rPr>
            <w:rFonts w:ascii="Times New Roman" w:hAnsi="Times New Roman" w:cs="Times New Roman"/>
            <w:color w:val="212121"/>
            <w:sz w:val="24"/>
            <w:szCs w:val="24"/>
          </w:rPr>
          <w:t>В школе устанавливается следующий режим занятий:</w:t>
        </w:r>
      </w:ins>
    </w:p>
    <w:p w14:paraId="70FF78DB" w14:textId="3D8DF25C" w:rsidR="00B11254" w:rsidRPr="0045537C" w:rsidRDefault="00B11254" w:rsidP="00B67C68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Pr="0045537C">
        <w:rPr>
          <w:rFonts w:ascii="Times New Roman" w:hAnsi="Times New Roman" w:cs="Times New Roman"/>
          <w:sz w:val="24"/>
          <w:szCs w:val="24"/>
        </w:rPr>
        <w:t>уроков  в</w:t>
      </w:r>
      <w:proofErr w:type="gramEnd"/>
      <w:r w:rsidRPr="0045537C">
        <w:rPr>
          <w:rFonts w:ascii="Times New Roman" w:hAnsi="Times New Roman" w:cs="Times New Roman"/>
          <w:sz w:val="24"/>
          <w:szCs w:val="24"/>
        </w:rPr>
        <w:t xml:space="preserve"> </w:t>
      </w:r>
      <w:r w:rsidR="00263D1F" w:rsidRPr="0045537C">
        <w:rPr>
          <w:rFonts w:ascii="Times New Roman" w:hAnsi="Times New Roman" w:cs="Times New Roman"/>
          <w:sz w:val="24"/>
          <w:szCs w:val="24"/>
        </w:rPr>
        <w:t>8.</w:t>
      </w:r>
      <w:r w:rsidRPr="0045537C">
        <w:rPr>
          <w:rFonts w:ascii="Times New Roman" w:hAnsi="Times New Roman" w:cs="Times New Roman"/>
          <w:sz w:val="24"/>
          <w:szCs w:val="24"/>
        </w:rPr>
        <w:t xml:space="preserve"> ч.</w:t>
      </w:r>
      <w:r w:rsidR="00263D1F" w:rsidRPr="0045537C">
        <w:rPr>
          <w:rFonts w:ascii="Times New Roman" w:hAnsi="Times New Roman" w:cs="Times New Roman"/>
          <w:sz w:val="24"/>
          <w:szCs w:val="24"/>
        </w:rPr>
        <w:t xml:space="preserve"> 30 </w:t>
      </w:r>
      <w:r w:rsidRPr="0045537C">
        <w:rPr>
          <w:rFonts w:ascii="Times New Roman" w:hAnsi="Times New Roman" w:cs="Times New Roman"/>
          <w:sz w:val="24"/>
          <w:szCs w:val="24"/>
        </w:rPr>
        <w:t xml:space="preserve">мин., </w:t>
      </w:r>
    </w:p>
    <w:p w14:paraId="13CC61E5" w14:textId="123D959C" w:rsidR="00B11254" w:rsidRPr="0045537C" w:rsidRDefault="00B11254" w:rsidP="00B67C68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продолжительность урока – </w:t>
      </w:r>
      <w:r w:rsidR="009E4E99" w:rsidRPr="0045537C">
        <w:rPr>
          <w:rFonts w:ascii="Times New Roman" w:hAnsi="Times New Roman" w:cs="Times New Roman"/>
          <w:sz w:val="24"/>
          <w:szCs w:val="24"/>
        </w:rPr>
        <w:t xml:space="preserve">45 </w:t>
      </w:r>
      <w:r w:rsidRPr="0045537C">
        <w:rPr>
          <w:rFonts w:ascii="Times New Roman" w:hAnsi="Times New Roman" w:cs="Times New Roman"/>
          <w:sz w:val="24"/>
          <w:szCs w:val="24"/>
        </w:rPr>
        <w:t xml:space="preserve">мин., в 1 классе </w:t>
      </w:r>
      <w:r w:rsidR="0045537C">
        <w:rPr>
          <w:rFonts w:ascii="Times New Roman" w:hAnsi="Times New Roman" w:cs="Times New Roman"/>
          <w:sz w:val="24"/>
          <w:szCs w:val="24"/>
        </w:rPr>
        <w:t xml:space="preserve">- </w:t>
      </w:r>
      <w:r w:rsidR="009E4E99" w:rsidRPr="0045537C">
        <w:rPr>
          <w:rFonts w:ascii="Times New Roman" w:hAnsi="Times New Roman" w:cs="Times New Roman"/>
          <w:sz w:val="24"/>
          <w:szCs w:val="24"/>
        </w:rPr>
        <w:t>35</w:t>
      </w:r>
      <w:r w:rsidRPr="0045537C">
        <w:rPr>
          <w:rFonts w:ascii="Times New Roman" w:hAnsi="Times New Roman" w:cs="Times New Roman"/>
          <w:sz w:val="24"/>
          <w:szCs w:val="24"/>
        </w:rPr>
        <w:t xml:space="preserve"> мин (I полугодие)</w:t>
      </w:r>
      <w:r w:rsidR="0045537C">
        <w:rPr>
          <w:rFonts w:ascii="Times New Roman" w:hAnsi="Times New Roman" w:cs="Times New Roman"/>
          <w:sz w:val="24"/>
          <w:szCs w:val="24"/>
        </w:rPr>
        <w:t xml:space="preserve"> в 1 классе 40 мин (</w:t>
      </w:r>
      <w:r w:rsidR="0045537C" w:rsidRPr="0045537C">
        <w:rPr>
          <w:rFonts w:ascii="Times New Roman" w:hAnsi="Times New Roman" w:cs="Times New Roman"/>
          <w:sz w:val="24"/>
          <w:szCs w:val="24"/>
        </w:rPr>
        <w:t>II</w:t>
      </w:r>
      <w:r w:rsidR="0045537C">
        <w:rPr>
          <w:rFonts w:ascii="Times New Roman" w:hAnsi="Times New Roman" w:cs="Times New Roman"/>
          <w:sz w:val="24"/>
          <w:szCs w:val="24"/>
        </w:rPr>
        <w:t xml:space="preserve"> полугодие</w:t>
      </w:r>
      <w:proofErr w:type="gramStart"/>
      <w:r w:rsidR="0045537C">
        <w:rPr>
          <w:rFonts w:ascii="Times New Roman" w:hAnsi="Times New Roman" w:cs="Times New Roman"/>
          <w:sz w:val="24"/>
          <w:szCs w:val="24"/>
        </w:rPr>
        <w:t xml:space="preserve">) </w:t>
      </w:r>
      <w:r w:rsidRPr="004553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D45D3E" w14:textId="1C206CAA" w:rsidR="00B11254" w:rsidRPr="0045537C" w:rsidRDefault="00B11254" w:rsidP="00B67C68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перемены между уроками по </w:t>
      </w:r>
      <w:r w:rsidR="009E4E99" w:rsidRPr="0045537C">
        <w:rPr>
          <w:rFonts w:ascii="Times New Roman" w:hAnsi="Times New Roman" w:cs="Times New Roman"/>
          <w:sz w:val="24"/>
          <w:szCs w:val="24"/>
        </w:rPr>
        <w:t>10</w:t>
      </w:r>
      <w:r w:rsidRPr="0045537C">
        <w:rPr>
          <w:rFonts w:ascii="Times New Roman" w:hAnsi="Times New Roman" w:cs="Times New Roman"/>
          <w:sz w:val="24"/>
          <w:szCs w:val="24"/>
        </w:rPr>
        <w:t xml:space="preserve"> мин., три большие перемены: после 2-ого урока – </w:t>
      </w:r>
      <w:r w:rsidR="009E4E99" w:rsidRPr="0045537C">
        <w:rPr>
          <w:rFonts w:ascii="Times New Roman" w:hAnsi="Times New Roman" w:cs="Times New Roman"/>
          <w:sz w:val="24"/>
          <w:szCs w:val="24"/>
        </w:rPr>
        <w:t>15</w:t>
      </w:r>
      <w:r w:rsidRPr="0045537C">
        <w:rPr>
          <w:rFonts w:ascii="Times New Roman" w:hAnsi="Times New Roman" w:cs="Times New Roman"/>
          <w:sz w:val="24"/>
          <w:szCs w:val="24"/>
        </w:rPr>
        <w:t xml:space="preserve"> мин., после 3-его урока – </w:t>
      </w:r>
      <w:r w:rsidR="009E4E99" w:rsidRPr="0045537C">
        <w:rPr>
          <w:rFonts w:ascii="Times New Roman" w:hAnsi="Times New Roman" w:cs="Times New Roman"/>
          <w:sz w:val="24"/>
          <w:szCs w:val="24"/>
        </w:rPr>
        <w:t>15</w:t>
      </w:r>
      <w:r w:rsidRPr="0045537C">
        <w:rPr>
          <w:rFonts w:ascii="Times New Roman" w:hAnsi="Times New Roman" w:cs="Times New Roman"/>
          <w:sz w:val="24"/>
          <w:szCs w:val="24"/>
        </w:rPr>
        <w:t xml:space="preserve"> мин., после 4-го урока – </w:t>
      </w:r>
      <w:r w:rsidR="009E4E99" w:rsidRPr="0045537C">
        <w:rPr>
          <w:rFonts w:ascii="Times New Roman" w:hAnsi="Times New Roman" w:cs="Times New Roman"/>
          <w:sz w:val="24"/>
          <w:szCs w:val="24"/>
        </w:rPr>
        <w:t>15</w:t>
      </w:r>
      <w:r w:rsidRPr="0045537C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33C83D71" w14:textId="77777777" w:rsidR="009E4E99" w:rsidRPr="0045537C" w:rsidRDefault="009E4E99" w:rsidP="00DA42EF">
      <w:pPr>
        <w:widowControl w:val="0"/>
        <w:tabs>
          <w:tab w:val="left" w:pos="687"/>
        </w:tabs>
        <w:autoSpaceDE w:val="0"/>
        <w:autoSpaceDN w:val="0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перерывов между занятиями устанавливается с учетом необходимости активного отдыха и горячего питания учащихся.</w:t>
      </w:r>
    </w:p>
    <w:p w14:paraId="685A760C" w14:textId="6596D9FD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14:paraId="6387ACA3" w14:textId="7C26D34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 </w:t>
      </w:r>
    </w:p>
    <w:p w14:paraId="4809DF33" w14:textId="2469AEF6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54" w:rsidRPr="0045537C">
        <w:rPr>
          <w:rFonts w:ascii="Times New Roman" w:hAnsi="Times New Roman" w:cs="Times New Roman"/>
          <w:sz w:val="24"/>
          <w:szCs w:val="24"/>
        </w:rPr>
        <w:t>.12.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14:paraId="4920E7A0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492E6" w14:textId="4A146F11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Права обучающихся</w:t>
      </w:r>
    </w:p>
    <w:p w14:paraId="3944668F" w14:textId="7E86CCEA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54" w:rsidRPr="0045537C">
        <w:rPr>
          <w:rFonts w:ascii="Times New Roman" w:hAnsi="Times New Roman" w:cs="Times New Roman"/>
          <w:sz w:val="24"/>
          <w:szCs w:val="24"/>
        </w:rPr>
        <w:t>.1. </w:t>
      </w:r>
      <w:ins w:id="2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Согласно ст. 34 Закона РФ № 273-ФЗ от 29.12.12 «Об образовании в Российской Федерации» обучающиеся имеют право:</w:t>
        </w:r>
      </w:ins>
    </w:p>
    <w:p w14:paraId="101F5019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C5081E3" w14:textId="7CB131EB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выбирать формы получения образования (очное,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педагогов. Родители (законные представители) обязаны создать условия для проведения занятий на дому;</w:t>
      </w:r>
    </w:p>
    <w:p w14:paraId="57939AC9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54A5E922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14:paraId="7BEDAE91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14:paraId="684EDC1F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свободу совести, информации, свободное выражение собственных взглядов и убеждений.</w:t>
      </w:r>
    </w:p>
    <w:p w14:paraId="345F7D62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14:paraId="4E59F690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участие в управлении школой в порядке, установленном ее Уставом;</w:t>
      </w:r>
    </w:p>
    <w:p w14:paraId="6C54C39B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14:paraId="0AE11496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объективную оценку результатов своей образовательной деятельности;</w:t>
      </w:r>
    </w:p>
    <w:p w14:paraId="77DF7AF5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14:paraId="537CF93F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14:paraId="7C72C39E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14:paraId="59C78D84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lastRenderedPageBreak/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578CEA60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14:paraId="54085484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5E9F3E84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14:paraId="1E2E43BE" w14:textId="77777777" w:rsidR="00B11254" w:rsidRPr="0045537C" w:rsidRDefault="00B11254" w:rsidP="00B67C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14:paraId="2D56ABDB" w14:textId="2E440536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.2.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 </w:t>
      </w:r>
    </w:p>
    <w:p w14:paraId="6FE9982D" w14:textId="50E9D315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54" w:rsidRPr="0045537C">
        <w:rPr>
          <w:rFonts w:ascii="Times New Roman" w:hAnsi="Times New Roman" w:cs="Times New Roman"/>
          <w:sz w:val="24"/>
          <w:szCs w:val="24"/>
        </w:rPr>
        <w:t>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2C446D1E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FF37A" w14:textId="68F4A66D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Обязанности обучающихся</w:t>
      </w:r>
    </w:p>
    <w:p w14:paraId="1AAC7659" w14:textId="19EA11AB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54" w:rsidRPr="0045537C">
        <w:rPr>
          <w:rFonts w:ascii="Times New Roman" w:hAnsi="Times New Roman" w:cs="Times New Roman"/>
          <w:sz w:val="24"/>
          <w:szCs w:val="24"/>
        </w:rPr>
        <w:t>.1. </w:t>
      </w:r>
      <w:ins w:id="3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Обучающиеся обязаны:</w:t>
        </w:r>
      </w:ins>
    </w:p>
    <w:p w14:paraId="654504E1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14:paraId="23D90FB2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593BDEFA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8E60950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14:paraId="5C0042DD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14:paraId="1111FB58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бережно относиться к имуществу общеобразовательной организации, поддерживать в ней чистоту и порядок;</w:t>
      </w:r>
    </w:p>
    <w:p w14:paraId="79E41763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3E62288D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следить за своим внешним видом, выполнять установленные школой требования к одежде;</w:t>
      </w:r>
    </w:p>
    <w:p w14:paraId="56BA7F2A" w14:textId="77777777" w:rsidR="00B11254" w:rsidRPr="0045537C" w:rsidRDefault="00B11254" w:rsidP="00B67C68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</w:t>
      </w:r>
      <w:r w:rsidRPr="0045537C">
        <w:rPr>
          <w:rFonts w:ascii="Times New Roman" w:hAnsi="Times New Roman" w:cs="Times New Roman"/>
          <w:sz w:val="24"/>
          <w:szCs w:val="24"/>
        </w:rPr>
        <w:lastRenderedPageBreak/>
        <w:t>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14:paraId="4BAD5535" w14:textId="7DD0499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54" w:rsidRPr="0045537C">
        <w:rPr>
          <w:rFonts w:ascii="Times New Roman" w:hAnsi="Times New Roman" w:cs="Times New Roman"/>
          <w:sz w:val="24"/>
          <w:szCs w:val="24"/>
        </w:rPr>
        <w:t>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14:paraId="53AAC21F" w14:textId="4F6D3671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Правила поведения на уроках</w:t>
      </w:r>
    </w:p>
    <w:p w14:paraId="289688DB" w14:textId="2936E007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>.1. Урочное время должно использоваться обучающимися только для учебных целей.</w:t>
      </w:r>
    </w:p>
    <w:p w14:paraId="3915D417" w14:textId="36A02FBA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.2. Обучающийся входят в класс со звонком. Опоздание на урок без уважительной причины не допускается. </w:t>
      </w:r>
    </w:p>
    <w:p w14:paraId="7853CFCC" w14:textId="3C992106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.3. При входе учителя в класс, обучающиеся встают в знак приветствия и присаживаются только после того, как педагог ответит на приветствие и </w:t>
      </w:r>
      <w:proofErr w:type="gramStart"/>
      <w:r w:rsidR="00B11254" w:rsidRPr="0045537C">
        <w:rPr>
          <w:rFonts w:ascii="Times New Roman" w:hAnsi="Times New Roman" w:cs="Times New Roman"/>
          <w:sz w:val="24"/>
          <w:szCs w:val="24"/>
        </w:rPr>
        <w:t>разрешит  занять</w:t>
      </w:r>
      <w:proofErr w:type="gramEnd"/>
      <w:r w:rsidR="00B11254" w:rsidRPr="0045537C">
        <w:rPr>
          <w:rFonts w:ascii="Times New Roman" w:hAnsi="Times New Roman" w:cs="Times New Roman"/>
          <w:sz w:val="24"/>
          <w:szCs w:val="24"/>
        </w:rPr>
        <w:t xml:space="preserve"> свое место. </w:t>
      </w:r>
    </w:p>
    <w:p w14:paraId="3A50B5CC" w14:textId="38528F71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 </w:t>
      </w:r>
    </w:p>
    <w:p w14:paraId="5293BD95" w14:textId="3A9513DA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 </w:t>
      </w:r>
    </w:p>
    <w:p w14:paraId="1C9CC958" w14:textId="748E47CA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.6. Если обучающийся хочет задать вопрос учителю или ответить, он поднимает руку. </w:t>
      </w:r>
    </w:p>
    <w:p w14:paraId="7BB2F831" w14:textId="690CCC5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.7. Ученик имеет право покинуть класс только после объявления учителя о том, что урок закончен. </w:t>
      </w:r>
    </w:p>
    <w:p w14:paraId="3EF849DE" w14:textId="791F9CFD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 </w:t>
      </w:r>
    </w:p>
    <w:p w14:paraId="07B7F4C5" w14:textId="5E16160B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.9. Во время пребывания на уроке мобильные телефоны должны быть переведены в беззвучный режим. </w:t>
      </w:r>
    </w:p>
    <w:p w14:paraId="278AAAE3" w14:textId="30A64C7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.10. Обучающимся необходимо знать и соблюдать правила технической безопасности на уроках и во внеурочное время. </w:t>
      </w:r>
    </w:p>
    <w:p w14:paraId="58E6005E" w14:textId="383A42DD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1254" w:rsidRPr="0045537C">
        <w:rPr>
          <w:rFonts w:ascii="Times New Roman" w:hAnsi="Times New Roman" w:cs="Times New Roman"/>
          <w:sz w:val="24"/>
          <w:szCs w:val="24"/>
        </w:rPr>
        <w:t>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14:paraId="33D309E2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8FF93" w14:textId="2073B22C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Правила поведения во время перемен, внеурочной деятельности</w:t>
      </w:r>
    </w:p>
    <w:p w14:paraId="2E6F64CC" w14:textId="04356281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.1. Во время перемены школьники должны находиться в коридоре. </w:t>
      </w:r>
    </w:p>
    <w:p w14:paraId="39790695" w14:textId="0D616792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.2. Во время перемены ученик обязан навести чистоту и порядок на своем рабочем месте, после чего выйти из класса.</w:t>
      </w:r>
    </w:p>
    <w:p w14:paraId="1F3B6E63" w14:textId="7B3305F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.3. Обучающийся должен подчиняться требованиям дежурных учителей и работников школы, обучающимся из дежурного класса. </w:t>
      </w:r>
    </w:p>
    <w:p w14:paraId="106173AF" w14:textId="26B0F70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.4. </w:t>
      </w:r>
      <w:ins w:id="4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Во время перемены обучающимся запрещается:</w:t>
        </w:r>
      </w:ins>
    </w:p>
    <w:p w14:paraId="059FCCC8" w14:textId="77777777" w:rsidR="00B11254" w:rsidRPr="0045537C" w:rsidRDefault="00B11254" w:rsidP="00B67C6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бегать по лестницам и этажам;</w:t>
      </w:r>
    </w:p>
    <w:p w14:paraId="5E7FBDB7" w14:textId="77777777" w:rsidR="00B11254" w:rsidRPr="0045537C" w:rsidRDefault="00B11254" w:rsidP="00B67C6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сидеть на полу и подоконниках;</w:t>
      </w:r>
    </w:p>
    <w:p w14:paraId="659E03FF" w14:textId="77777777" w:rsidR="00B11254" w:rsidRPr="0045537C" w:rsidRDefault="00B11254" w:rsidP="00B67C6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толкать друг друга, бросаться предметами;</w:t>
      </w:r>
    </w:p>
    <w:p w14:paraId="7A0C4AC4" w14:textId="77777777" w:rsidR="00B11254" w:rsidRPr="0045537C" w:rsidRDefault="00B11254" w:rsidP="00B67C68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 отношений.</w:t>
      </w:r>
    </w:p>
    <w:p w14:paraId="449D2814" w14:textId="6A01CE1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.5. </w:t>
      </w:r>
      <w:ins w:id="5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Обучающиеся, находясь в столовой, соблюдают следующие правила:</w:t>
        </w:r>
      </w:ins>
    </w:p>
    <w:p w14:paraId="5C17703D" w14:textId="77777777" w:rsidR="00B11254" w:rsidRPr="0045537C" w:rsidRDefault="00B11254" w:rsidP="00B67C68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14:paraId="0A39C05C" w14:textId="77777777" w:rsidR="00B11254" w:rsidRPr="0045537C" w:rsidRDefault="00B11254" w:rsidP="00B67C68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соблюдают очередь при получении завтраков и обедов;</w:t>
      </w:r>
    </w:p>
    <w:p w14:paraId="649547FC" w14:textId="77777777" w:rsidR="00B11254" w:rsidRPr="0045537C" w:rsidRDefault="00B11254" w:rsidP="00B67C68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убирают свой стол после принятия пищи;</w:t>
      </w:r>
    </w:p>
    <w:p w14:paraId="4DF78216" w14:textId="77777777" w:rsidR="00B11254" w:rsidRPr="0045537C" w:rsidRDefault="00B11254" w:rsidP="00B67C68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14:paraId="2B466348" w14:textId="77777777" w:rsidR="00B11254" w:rsidRPr="0045537C" w:rsidRDefault="00B11254" w:rsidP="00B67C68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запрещается вынос напитков и еды из столовой.</w:t>
      </w:r>
    </w:p>
    <w:p w14:paraId="465B7A1A" w14:textId="2B368F2A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.6. </w:t>
      </w:r>
      <w:ins w:id="6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Обучающиеся, находясь в школьной библиотеке, соблюдают следующие правила:</w:t>
        </w:r>
      </w:ins>
    </w:p>
    <w:p w14:paraId="3E681315" w14:textId="77777777" w:rsidR="00B11254" w:rsidRPr="0045537C" w:rsidRDefault="00B11254" w:rsidP="00B67C68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14:paraId="39B0EC17" w14:textId="77777777" w:rsidR="00B11254" w:rsidRPr="0045537C" w:rsidRDefault="00B11254" w:rsidP="00B67C68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</w:p>
    <w:p w14:paraId="535DF191" w14:textId="77777777" w:rsidR="00B11254" w:rsidRPr="0045537C" w:rsidRDefault="00B11254" w:rsidP="00B67C68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</w:p>
    <w:p w14:paraId="56091EE4" w14:textId="2C1DA916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.7. </w:t>
      </w:r>
      <w:ins w:id="7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Обучающиеся, находясь в спортивном зале, соблюдают следующие правила:</w:t>
        </w:r>
      </w:ins>
    </w:p>
    <w:p w14:paraId="36F2FB27" w14:textId="77777777" w:rsidR="00B11254" w:rsidRPr="0045537C" w:rsidRDefault="00B11254" w:rsidP="00B67C68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занятия в спортивном зале организуются в соответствии с расписанием;</w:t>
      </w:r>
    </w:p>
    <w:p w14:paraId="2299D758" w14:textId="77777777" w:rsidR="00B11254" w:rsidRPr="0045537C" w:rsidRDefault="00B11254" w:rsidP="00B67C68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lastRenderedPageBreak/>
        <w:t>запрещается нахождение и занятия в спортивном зале без учителя или руководителя секции;</w:t>
      </w:r>
    </w:p>
    <w:p w14:paraId="02E70C16" w14:textId="77777777" w:rsidR="00B11254" w:rsidRPr="0045537C" w:rsidRDefault="00B11254" w:rsidP="00B67C68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14:paraId="74C7558C" w14:textId="74B0E965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1254" w:rsidRPr="0045537C">
        <w:rPr>
          <w:rFonts w:ascii="Times New Roman" w:hAnsi="Times New Roman" w:cs="Times New Roman"/>
          <w:sz w:val="24"/>
          <w:szCs w:val="24"/>
        </w:rPr>
        <w:t>.8. </w:t>
      </w:r>
      <w:ins w:id="8" w:author="Unknown">
        <w:r w:rsidR="00B11254" w:rsidRPr="004553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Обучающиеся, находясь в туалете, соблюдают следующие правила:</w:t>
        </w:r>
      </w:ins>
    </w:p>
    <w:p w14:paraId="1E29C67D" w14:textId="77777777" w:rsidR="00B11254" w:rsidRPr="0045537C" w:rsidRDefault="00B11254" w:rsidP="00B67C68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37C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 требования гигиены и санитарии;</w:t>
      </w:r>
    </w:p>
    <w:p w14:paraId="43B05FBC" w14:textId="77777777" w:rsidR="00B11254" w:rsidRPr="0045537C" w:rsidRDefault="00B11254" w:rsidP="00B67C68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аккуратно используют унитазы по назначению;</w:t>
      </w:r>
    </w:p>
    <w:p w14:paraId="60557D38" w14:textId="77777777" w:rsidR="00B11254" w:rsidRPr="0045537C" w:rsidRDefault="00B11254" w:rsidP="00B67C68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сливают воду;</w:t>
      </w:r>
    </w:p>
    <w:p w14:paraId="4AB1C9F3" w14:textId="77777777" w:rsidR="00B11254" w:rsidRPr="0045537C" w:rsidRDefault="00B11254" w:rsidP="00B67C68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моют руки с мылом при выходе из туалетной комнаты.</w:t>
      </w:r>
    </w:p>
    <w:p w14:paraId="219D4BBE" w14:textId="77777777" w:rsidR="00B11254" w:rsidRPr="0045537C" w:rsidRDefault="00B11254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9" w:author="Unknown">
        <w:r w:rsidRPr="0045537C">
          <w:rPr>
            <w:rFonts w:ascii="Times New Roman" w:hAnsi="Times New Roman" w:cs="Times New Roman"/>
            <w:sz w:val="24"/>
            <w:szCs w:val="24"/>
          </w:rPr>
          <w:t>В туалете запрещается:</w:t>
        </w:r>
      </w:ins>
    </w:p>
    <w:p w14:paraId="2A6F710C" w14:textId="77777777" w:rsidR="00B11254" w:rsidRPr="0045537C" w:rsidRDefault="00B11254" w:rsidP="00B67C68">
      <w:pPr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14:paraId="1050959B" w14:textId="77777777" w:rsidR="00B11254" w:rsidRPr="0045537C" w:rsidRDefault="00B11254" w:rsidP="00B67C68">
      <w:pPr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14:paraId="7E881048" w14:textId="77777777" w:rsidR="00B11254" w:rsidRDefault="00B11254" w:rsidP="00B67C68">
      <w:pPr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использовать санитарное оборудование и предметы гигиены не по назначению.</w:t>
      </w:r>
    </w:p>
    <w:p w14:paraId="2631EA60" w14:textId="77777777" w:rsidR="00B67C68" w:rsidRPr="0045537C" w:rsidRDefault="00B67C68" w:rsidP="00B67C6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4E5841B" w14:textId="30F8499D" w:rsidR="00B11254" w:rsidRPr="0045537C" w:rsidRDefault="00DA42EF" w:rsidP="00B67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Обучающимся запрещается</w:t>
      </w:r>
    </w:p>
    <w:p w14:paraId="06FFADED" w14:textId="16646993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 </w:t>
      </w:r>
    </w:p>
    <w:p w14:paraId="7A035528" w14:textId="2D6A1967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.2. Курить в здании и на территории учебного заведения. </w:t>
      </w:r>
    </w:p>
    <w:p w14:paraId="6CF1A5C5" w14:textId="465870CD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.3. Использовать ненормативную лексику.</w:t>
      </w:r>
    </w:p>
    <w:p w14:paraId="530ECA86" w14:textId="6C810BE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.4. Играть в азартные игры. </w:t>
      </w:r>
    </w:p>
    <w:p w14:paraId="2FF07E16" w14:textId="51805D48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.5. Бегать по лестницам, вблизи оконных проемов, и в других местах, не приспособленных к играм. </w:t>
      </w:r>
    </w:p>
    <w:p w14:paraId="06A66FF9" w14:textId="1E5E36EB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.6. Нарушать целостность и нормальную работу дверных замков.</w:t>
      </w:r>
    </w:p>
    <w:p w14:paraId="4FBBFF89" w14:textId="2DA62E66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.7. Оскорблять друг друга и персонал организации, толкаться, бросаться предметами и применять физическую силу. </w:t>
      </w:r>
    </w:p>
    <w:p w14:paraId="1035759B" w14:textId="7B8A535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.8. Употреблять непристойные выражения и жесты, шуметь, мешать отдыхать другим.</w:t>
      </w:r>
    </w:p>
    <w:p w14:paraId="4C913AB8" w14:textId="6C8B2FED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14:paraId="1768B236" w14:textId="30945BC1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.10. Передвигаться в здании и на территории на скутерах, </w:t>
      </w:r>
      <w:proofErr w:type="spellStart"/>
      <w:r w:rsidR="00B11254" w:rsidRPr="0045537C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="00B11254" w:rsidRPr="0045537C">
        <w:rPr>
          <w:rFonts w:ascii="Times New Roman" w:hAnsi="Times New Roman" w:cs="Times New Roman"/>
          <w:sz w:val="24"/>
          <w:szCs w:val="24"/>
        </w:rPr>
        <w:t xml:space="preserve">, велосипедах, </w:t>
      </w:r>
      <w:proofErr w:type="spellStart"/>
      <w:r w:rsidR="00B11254" w:rsidRPr="0045537C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="00B11254" w:rsidRPr="0045537C">
        <w:rPr>
          <w:rFonts w:ascii="Times New Roman" w:hAnsi="Times New Roman" w:cs="Times New Roman"/>
          <w:sz w:val="24"/>
          <w:szCs w:val="24"/>
        </w:rPr>
        <w:t xml:space="preserve"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 </w:t>
      </w:r>
    </w:p>
    <w:p w14:paraId="03945D6D" w14:textId="3A6C4729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 </w:t>
      </w:r>
    </w:p>
    <w:p w14:paraId="01511AF9" w14:textId="0CC470DE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.12.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</w:t>
      </w:r>
      <w:r w:rsidR="000B02F3" w:rsidRPr="0045537C">
        <w:rPr>
          <w:rFonts w:ascii="Times New Roman" w:hAnsi="Times New Roman" w:cs="Times New Roman"/>
          <w:sz w:val="24"/>
          <w:szCs w:val="24"/>
        </w:rPr>
        <w:t>записью. Технические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 средства скрытой аудио- и видеозаписи могут быть использованы только в случаях, прямо предусмотренных законом.</w:t>
      </w:r>
    </w:p>
    <w:p w14:paraId="360F361F" w14:textId="312B6CD8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.13. Осуществлять предпринимательскую деятельность, в том числе торговлю или оказание платных услуг.</w:t>
      </w:r>
    </w:p>
    <w:p w14:paraId="7EAF6041" w14:textId="3EAE4F10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 </w:t>
      </w:r>
    </w:p>
    <w:p w14:paraId="3409D3A8" w14:textId="0ABA4809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1254" w:rsidRPr="0045537C">
        <w:rPr>
          <w:rFonts w:ascii="Times New Roman" w:hAnsi="Times New Roman" w:cs="Times New Roman"/>
          <w:sz w:val="24"/>
          <w:szCs w:val="24"/>
        </w:rPr>
        <w:t>.15. Иметь неряшливый и вызывающий внешний вид.</w:t>
      </w:r>
    </w:p>
    <w:p w14:paraId="2ED2A7F1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99152" w14:textId="205CBDBB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Меры дисциплинарного воздействия</w:t>
      </w:r>
    </w:p>
    <w:p w14:paraId="3CE89504" w14:textId="77777777" w:rsidR="00DA42EF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</w:t>
      </w:r>
      <w:r w:rsidR="00B11254" w:rsidRPr="0045537C">
        <w:rPr>
          <w:rFonts w:ascii="Times New Roman" w:hAnsi="Times New Roman" w:cs="Times New Roman"/>
          <w:sz w:val="24"/>
          <w:szCs w:val="24"/>
        </w:rPr>
        <w:lastRenderedPageBreak/>
        <w:t>работников. Применение физического и (или) психического насилия по отношению к обучающимся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7320F" w14:textId="26201F7C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 </w:t>
      </w:r>
    </w:p>
    <w:p w14:paraId="0AFC734A" w14:textId="66C4263D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48990AF0" w14:textId="5C2DD3B5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.4. Не допускается применение мер дисциплинарного взыскания к школьникам во время их болезни, каникул.</w:t>
      </w:r>
    </w:p>
    <w:p w14:paraId="2F600DF0" w14:textId="3B4DCD1B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14:paraId="01FA3322" w14:textId="23B8CA9F" w:rsidR="00490266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 </w:t>
      </w:r>
    </w:p>
    <w:p w14:paraId="07D3573D" w14:textId="133BB3B9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14:paraId="45C9A1A5" w14:textId="335AC3F3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1A75C23" w14:textId="15FBA9BB" w:rsidR="000B02F3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 </w:t>
      </w:r>
    </w:p>
    <w:p w14:paraId="17B6A71A" w14:textId="2C5835AF" w:rsidR="00634C61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14:paraId="2218E6F5" w14:textId="678ED049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1254" w:rsidRPr="0045537C">
        <w:rPr>
          <w:rFonts w:ascii="Times New Roman" w:hAnsi="Times New Roman" w:cs="Times New Roman"/>
          <w:sz w:val="24"/>
          <w:szCs w:val="24"/>
        </w:rPr>
        <w:t>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0639767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11BB2" w14:textId="2F86B916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Поощрения обучающихся</w:t>
      </w:r>
    </w:p>
    <w:p w14:paraId="18705B93" w14:textId="6E6AAE77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254" w:rsidRPr="0045537C">
        <w:rPr>
          <w:rFonts w:ascii="Times New Roman" w:hAnsi="Times New Roman" w:cs="Times New Roman"/>
          <w:sz w:val="24"/>
          <w:szCs w:val="24"/>
        </w:rPr>
        <w:t>.1. </w:t>
      </w:r>
      <w:ins w:id="10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Обучающиеся общеобразовательной организации поощряются:</w:t>
        </w:r>
      </w:ins>
    </w:p>
    <w:p w14:paraId="2975DD10" w14:textId="77777777" w:rsidR="00B11254" w:rsidRPr="0045537C" w:rsidRDefault="00B11254" w:rsidP="00B67C68">
      <w:pPr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 успехи в учебе;</w:t>
      </w:r>
    </w:p>
    <w:p w14:paraId="29AE6D4E" w14:textId="77777777" w:rsidR="00B11254" w:rsidRPr="0045537C" w:rsidRDefault="00B11254" w:rsidP="00B67C68">
      <w:pPr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lastRenderedPageBreak/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14:paraId="23A40F8C" w14:textId="77777777" w:rsidR="00B11254" w:rsidRPr="0045537C" w:rsidRDefault="00B11254" w:rsidP="00B67C68">
      <w:pPr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 общественно-полезную деятельность и добровольный труд на благо школы;</w:t>
      </w:r>
    </w:p>
    <w:p w14:paraId="67F528E7" w14:textId="77777777" w:rsidR="00B11254" w:rsidRPr="0045537C" w:rsidRDefault="00B11254" w:rsidP="00B67C68">
      <w:pPr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 благородные поступки.</w:t>
      </w:r>
    </w:p>
    <w:p w14:paraId="432F04DA" w14:textId="7B2D5B9C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254" w:rsidRPr="0045537C">
        <w:rPr>
          <w:rFonts w:ascii="Times New Roman" w:hAnsi="Times New Roman" w:cs="Times New Roman"/>
          <w:sz w:val="24"/>
          <w:szCs w:val="24"/>
        </w:rPr>
        <w:t>.2. </w:t>
      </w:r>
      <w:ins w:id="11" w:author="Unknown">
        <w:r w:rsidR="00B11254" w:rsidRPr="0045537C">
          <w:rPr>
            <w:rFonts w:ascii="Times New Roman" w:hAnsi="Times New Roman" w:cs="Times New Roman"/>
            <w:sz w:val="24"/>
            <w:szCs w:val="24"/>
          </w:rPr>
          <w:t>Организация применяет следующие виды поощрений:</w:t>
        </w:r>
      </w:ins>
    </w:p>
    <w:p w14:paraId="7DD9FE5A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14:paraId="2EFFB6C3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14:paraId="23131841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награждение ценным подарком или денежной премией;</w:t>
      </w:r>
    </w:p>
    <w:p w14:paraId="2E963F0B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представление обучающихся к награждению государственными медалями;</w:t>
      </w:r>
    </w:p>
    <w:p w14:paraId="54FD6322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занесение фамилии и фотографии обучающегося на стенд «Ими гордится школа»;</w:t>
      </w:r>
    </w:p>
    <w:p w14:paraId="17D0FCE6" w14:textId="77777777" w:rsidR="00B11254" w:rsidRPr="0045537C" w:rsidRDefault="00B11254" w:rsidP="00B67C68">
      <w:pPr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5537C">
        <w:rPr>
          <w:rFonts w:ascii="Times New Roman" w:hAnsi="Times New Roman" w:cs="Times New Roman"/>
          <w:sz w:val="24"/>
          <w:szCs w:val="24"/>
        </w:rPr>
        <w:t>награждение медалью «За особые успехи в учении».</w:t>
      </w:r>
    </w:p>
    <w:p w14:paraId="796FAFE6" w14:textId="5EF7CFE4" w:rsidR="00634C61" w:rsidRPr="0045537C" w:rsidRDefault="00DA42EF" w:rsidP="00DA42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254" w:rsidRPr="0045537C">
        <w:rPr>
          <w:rFonts w:ascii="Times New Roman" w:hAnsi="Times New Roman" w:cs="Times New Roman"/>
          <w:sz w:val="24"/>
          <w:szCs w:val="24"/>
        </w:rPr>
        <w:t>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5" w:tgtFrame="_blank" w:history="1">
        <w:r w:rsidR="00B11254" w:rsidRPr="0045537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Положением о поощрении обучающихся</w:t>
        </w:r>
      </w:hyperlink>
      <w:r w:rsidR="00B11254" w:rsidRPr="004553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2CC76" w14:textId="5BAB95D0" w:rsidR="00B11254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254" w:rsidRPr="0045537C">
        <w:rPr>
          <w:rFonts w:ascii="Times New Roman" w:hAnsi="Times New Roman" w:cs="Times New Roman"/>
          <w:sz w:val="24"/>
          <w:szCs w:val="24"/>
        </w:rPr>
        <w:t>.4. Поощрения применяются в обстановке широкой гласности, доводятся до сведения учащихся и работников школы.</w:t>
      </w:r>
    </w:p>
    <w:p w14:paraId="547CEFFF" w14:textId="77777777" w:rsidR="00DA42EF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9A96" w14:textId="771C5203" w:rsidR="00B11254" w:rsidRPr="0045537C" w:rsidRDefault="00DA42EF" w:rsidP="00DA4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11254" w:rsidRPr="0045537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66AA7290" w14:textId="1ED8796D" w:rsidR="00634C61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1254" w:rsidRPr="0045537C">
        <w:rPr>
          <w:rFonts w:ascii="Times New Roman" w:hAnsi="Times New Roman" w:cs="Times New Roman"/>
          <w:sz w:val="24"/>
          <w:szCs w:val="24"/>
        </w:rPr>
        <w:t>.1. Настоящие Правила внутреннего распорядка обучающихся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17BD0A1A" w14:textId="435FA6B5" w:rsidR="00634C61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1254" w:rsidRPr="0045537C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</w:p>
    <w:p w14:paraId="570B56B3" w14:textId="3D84BB6E" w:rsidR="00634C61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1254" w:rsidRPr="0045537C">
        <w:rPr>
          <w:rFonts w:ascii="Times New Roman" w:hAnsi="Times New Roman" w:cs="Times New Roman"/>
          <w:sz w:val="24"/>
          <w:szCs w:val="24"/>
        </w:rPr>
        <w:t>.3. Правила внутреннего распорядка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14:paraId="663976E2" w14:textId="53FF5EFF" w:rsidR="00B11254" w:rsidRPr="0045537C" w:rsidRDefault="00DA42EF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1254" w:rsidRPr="0045537C">
        <w:rPr>
          <w:rFonts w:ascii="Times New Roman" w:hAnsi="Times New Roman" w:cs="Times New Roman"/>
          <w:sz w:val="24"/>
          <w:szCs w:val="24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9F086A3" w14:textId="77777777" w:rsidR="008A6482" w:rsidRPr="0045537C" w:rsidRDefault="008A6482" w:rsidP="00DA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482" w:rsidRPr="0045537C" w:rsidSect="00DA42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1C34"/>
    <w:multiLevelType w:val="multilevel"/>
    <w:tmpl w:val="77C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030B0"/>
    <w:multiLevelType w:val="multilevel"/>
    <w:tmpl w:val="3EB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F566D"/>
    <w:multiLevelType w:val="multilevel"/>
    <w:tmpl w:val="C05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13E1"/>
    <w:multiLevelType w:val="multilevel"/>
    <w:tmpl w:val="ABB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66EB7"/>
    <w:multiLevelType w:val="multilevel"/>
    <w:tmpl w:val="3E74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31C25"/>
    <w:multiLevelType w:val="multilevel"/>
    <w:tmpl w:val="F6C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15D8E"/>
    <w:multiLevelType w:val="multilevel"/>
    <w:tmpl w:val="B1C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815B8"/>
    <w:multiLevelType w:val="multilevel"/>
    <w:tmpl w:val="F170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B46A0"/>
    <w:multiLevelType w:val="multilevel"/>
    <w:tmpl w:val="57D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F6040"/>
    <w:multiLevelType w:val="multilevel"/>
    <w:tmpl w:val="A9968E14"/>
    <w:lvl w:ilvl="0">
      <w:start w:val="1"/>
      <w:numFmt w:val="decimal"/>
      <w:lvlText w:val="%1."/>
      <w:lvlJc w:val="left"/>
      <w:pPr>
        <w:ind w:left="628" w:hanging="428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1500"/>
      </w:pPr>
      <w:rPr>
        <w:rFonts w:hint="default"/>
        <w:spacing w:val="-2"/>
        <w:w w:val="105"/>
        <w:lang w:val="ru-RU" w:eastAsia="en-US" w:bidi="ar-SA"/>
      </w:rPr>
    </w:lvl>
    <w:lvl w:ilvl="2">
      <w:numFmt w:val="bullet"/>
      <w:lvlText w:val="-"/>
      <w:lvlJc w:val="left"/>
      <w:pPr>
        <w:ind w:left="628" w:hanging="15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0" w:hanging="1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" w:hanging="1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" w:hanging="1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" w:hanging="1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17" w:hanging="1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5" w:hanging="1500"/>
      </w:pPr>
      <w:rPr>
        <w:rFonts w:hint="default"/>
        <w:lang w:val="ru-RU" w:eastAsia="en-US" w:bidi="ar-SA"/>
      </w:rPr>
    </w:lvl>
  </w:abstractNum>
  <w:abstractNum w:abstractNumId="10" w15:restartNumberingAfterBreak="0">
    <w:nsid w:val="4606198B"/>
    <w:multiLevelType w:val="multilevel"/>
    <w:tmpl w:val="3E9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739A9"/>
    <w:multiLevelType w:val="multilevel"/>
    <w:tmpl w:val="A6D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530915">
    <w:abstractNumId w:val="0"/>
  </w:num>
  <w:num w:numId="2" w16cid:durableId="656038704">
    <w:abstractNumId w:val="1"/>
  </w:num>
  <w:num w:numId="3" w16cid:durableId="383798677">
    <w:abstractNumId w:val="11"/>
  </w:num>
  <w:num w:numId="4" w16cid:durableId="1131898947">
    <w:abstractNumId w:val="3"/>
  </w:num>
  <w:num w:numId="5" w16cid:durableId="15039057">
    <w:abstractNumId w:val="4"/>
  </w:num>
  <w:num w:numId="6" w16cid:durableId="2103183056">
    <w:abstractNumId w:val="6"/>
  </w:num>
  <w:num w:numId="7" w16cid:durableId="561137877">
    <w:abstractNumId w:val="2"/>
  </w:num>
  <w:num w:numId="8" w16cid:durableId="862935827">
    <w:abstractNumId w:val="10"/>
  </w:num>
  <w:num w:numId="9" w16cid:durableId="99961511">
    <w:abstractNumId w:val="8"/>
  </w:num>
  <w:num w:numId="10" w16cid:durableId="2087259000">
    <w:abstractNumId w:val="7"/>
  </w:num>
  <w:num w:numId="11" w16cid:durableId="578170835">
    <w:abstractNumId w:val="5"/>
  </w:num>
  <w:num w:numId="12" w16cid:durableId="1905531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4"/>
    <w:rsid w:val="000B02F3"/>
    <w:rsid w:val="00106AA9"/>
    <w:rsid w:val="00232FB5"/>
    <w:rsid w:val="00263D1F"/>
    <w:rsid w:val="002D1B63"/>
    <w:rsid w:val="003539F8"/>
    <w:rsid w:val="003B1B6C"/>
    <w:rsid w:val="0043249F"/>
    <w:rsid w:val="0045537C"/>
    <w:rsid w:val="00490266"/>
    <w:rsid w:val="005B6574"/>
    <w:rsid w:val="00634C61"/>
    <w:rsid w:val="006B3125"/>
    <w:rsid w:val="00713FBA"/>
    <w:rsid w:val="008A6482"/>
    <w:rsid w:val="00963E24"/>
    <w:rsid w:val="00994A3D"/>
    <w:rsid w:val="009E4E99"/>
    <w:rsid w:val="00A231A8"/>
    <w:rsid w:val="00A64031"/>
    <w:rsid w:val="00B11254"/>
    <w:rsid w:val="00B208B5"/>
    <w:rsid w:val="00B67C68"/>
    <w:rsid w:val="00D32F82"/>
    <w:rsid w:val="00D33AC6"/>
    <w:rsid w:val="00DA42EF"/>
    <w:rsid w:val="00F837AB"/>
    <w:rsid w:val="00FA086E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9FF4"/>
  <w15:chartTrackingRefBased/>
  <w15:docId w15:val="{C007E812-1A96-4F55-B502-EBFEC49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25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11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1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12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Kunitsa</dc:creator>
  <cp:keywords/>
  <dc:description/>
  <cp:lastModifiedBy>Admin</cp:lastModifiedBy>
  <cp:revision>4</cp:revision>
  <cp:lastPrinted>2025-02-17T09:14:00Z</cp:lastPrinted>
  <dcterms:created xsi:type="dcterms:W3CDTF">2025-02-17T09:08:00Z</dcterms:created>
  <dcterms:modified xsi:type="dcterms:W3CDTF">2025-02-17T09:14:00Z</dcterms:modified>
</cp:coreProperties>
</file>