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9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B59A2">
        <w:rPr>
          <w:rFonts w:ascii="Times New Roman" w:hAnsi="Times New Roman" w:cs="Times New Roman"/>
          <w:sz w:val="40"/>
          <w:szCs w:val="40"/>
        </w:rPr>
        <w:t>Муниципальное бюджетное</w:t>
      </w:r>
    </w:p>
    <w:p w:rsidR="00111394" w:rsidRPr="007B59A2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B59A2">
        <w:rPr>
          <w:rFonts w:ascii="Times New Roman" w:hAnsi="Times New Roman" w:cs="Times New Roman"/>
          <w:sz w:val="40"/>
          <w:szCs w:val="40"/>
        </w:rPr>
        <w:t>общеобразовательное учреждение</w:t>
      </w:r>
    </w:p>
    <w:p w:rsidR="0011139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B59A2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7B59A2">
        <w:rPr>
          <w:rFonts w:ascii="Times New Roman" w:hAnsi="Times New Roman" w:cs="Times New Roman"/>
          <w:sz w:val="40"/>
          <w:szCs w:val="40"/>
        </w:rPr>
        <w:t>Криничненская</w:t>
      </w:r>
      <w:proofErr w:type="spellEnd"/>
      <w:r w:rsidRPr="007B59A2">
        <w:rPr>
          <w:rFonts w:ascii="Times New Roman" w:hAnsi="Times New Roman" w:cs="Times New Roman"/>
          <w:sz w:val="40"/>
          <w:szCs w:val="40"/>
        </w:rPr>
        <w:t xml:space="preserve"> СШ»</w:t>
      </w:r>
    </w:p>
    <w:p w:rsidR="00111394" w:rsidRPr="007B59A2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B59A2">
        <w:rPr>
          <w:rFonts w:ascii="Times New Roman" w:hAnsi="Times New Roman" w:cs="Times New Roman"/>
          <w:sz w:val="40"/>
          <w:szCs w:val="40"/>
        </w:rPr>
        <w:t>Белогорского района, Республики Крым</w:t>
      </w:r>
    </w:p>
    <w:p w:rsidR="00111394" w:rsidRPr="00AB112F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139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11139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111394" w:rsidRPr="006908C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111394" w:rsidRPr="006908C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6908C4">
        <w:rPr>
          <w:rFonts w:ascii="Times New Roman" w:hAnsi="Times New Roman" w:cs="Times New Roman"/>
          <w:sz w:val="72"/>
          <w:szCs w:val="72"/>
        </w:rPr>
        <w:t>«</w:t>
      </w:r>
      <w:r w:rsidR="00BA0ADB">
        <w:rPr>
          <w:rFonts w:ascii="Times New Roman" w:hAnsi="Times New Roman" w:cs="Times New Roman"/>
          <w:sz w:val="72"/>
          <w:szCs w:val="72"/>
        </w:rPr>
        <w:t>Письменное сложение</w:t>
      </w:r>
      <w:r>
        <w:rPr>
          <w:rFonts w:ascii="Times New Roman" w:hAnsi="Times New Roman" w:cs="Times New Roman"/>
          <w:sz w:val="72"/>
          <w:szCs w:val="72"/>
        </w:rPr>
        <w:t xml:space="preserve"> и вычитание </w:t>
      </w:r>
      <w:r w:rsidR="00BA0ADB">
        <w:rPr>
          <w:rFonts w:ascii="Times New Roman" w:hAnsi="Times New Roman" w:cs="Times New Roman"/>
          <w:sz w:val="72"/>
          <w:szCs w:val="72"/>
        </w:rPr>
        <w:t>в пределах 1000</w:t>
      </w:r>
      <w:r w:rsidRPr="006908C4">
        <w:rPr>
          <w:rFonts w:ascii="Times New Roman" w:hAnsi="Times New Roman" w:cs="Times New Roman"/>
          <w:sz w:val="72"/>
          <w:szCs w:val="72"/>
        </w:rPr>
        <w:t>»</w:t>
      </w:r>
    </w:p>
    <w:p w:rsidR="0011139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(урок математики)</w:t>
      </w:r>
    </w:p>
    <w:p w:rsidR="00111394" w:rsidRPr="006908C4" w:rsidRDefault="00111394" w:rsidP="00111394">
      <w:pPr>
        <w:tabs>
          <w:tab w:val="left" w:pos="93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</w:t>
      </w:r>
      <w:r>
        <w:rPr>
          <w:rFonts w:ascii="Times New Roman" w:hAnsi="Times New Roman" w:cs="Times New Roman"/>
          <w:sz w:val="72"/>
          <w:szCs w:val="72"/>
        </w:rPr>
        <w:t xml:space="preserve"> класс</w:t>
      </w:r>
    </w:p>
    <w:p w:rsidR="00111394" w:rsidRPr="006908C4" w:rsidRDefault="00111394" w:rsidP="00111394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111394" w:rsidRPr="006908C4" w:rsidRDefault="00111394" w:rsidP="00111394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111394" w:rsidRPr="006908C4" w:rsidRDefault="00111394" w:rsidP="00111394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111394" w:rsidRDefault="00111394" w:rsidP="00111394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Разработчик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:</w:t>
      </w:r>
      <w:proofErr w:type="gramEnd"/>
      <w:r w:rsidRPr="007B59A2">
        <w:rPr>
          <w:rFonts w:ascii="Times New Roman" w:hAnsi="Times New Roman" w:cs="Times New Roman"/>
          <w:sz w:val="44"/>
          <w:szCs w:val="44"/>
        </w:rPr>
        <w:t xml:space="preserve"> </w:t>
      </w:r>
      <w:r w:rsidRPr="006908C4">
        <w:rPr>
          <w:rFonts w:ascii="Times New Roman" w:hAnsi="Times New Roman" w:cs="Times New Roman"/>
          <w:sz w:val="44"/>
          <w:szCs w:val="44"/>
        </w:rPr>
        <w:t>Егоркина Л</w:t>
      </w:r>
      <w:r>
        <w:rPr>
          <w:rFonts w:ascii="Times New Roman" w:hAnsi="Times New Roman" w:cs="Times New Roman"/>
          <w:sz w:val="44"/>
          <w:szCs w:val="44"/>
        </w:rPr>
        <w:t xml:space="preserve">илия </w:t>
      </w:r>
      <w:r w:rsidRPr="006908C4">
        <w:rPr>
          <w:rFonts w:ascii="Times New Roman" w:hAnsi="Times New Roman" w:cs="Times New Roman"/>
          <w:sz w:val="44"/>
          <w:szCs w:val="44"/>
        </w:rPr>
        <w:t>Н</w:t>
      </w:r>
      <w:r>
        <w:rPr>
          <w:rFonts w:ascii="Times New Roman" w:hAnsi="Times New Roman" w:cs="Times New Roman"/>
          <w:sz w:val="44"/>
          <w:szCs w:val="44"/>
        </w:rPr>
        <w:t>иколаевна</w:t>
      </w:r>
    </w:p>
    <w:p w:rsidR="00111394" w:rsidRPr="006908C4" w:rsidRDefault="00111394" w:rsidP="00111394">
      <w:pPr>
        <w:tabs>
          <w:tab w:val="left" w:pos="930"/>
        </w:tabs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у</w:t>
      </w:r>
      <w:r>
        <w:rPr>
          <w:rFonts w:ascii="Times New Roman" w:hAnsi="Times New Roman" w:cs="Times New Roman"/>
          <w:sz w:val="44"/>
          <w:szCs w:val="44"/>
        </w:rPr>
        <w:t>читель начальных классов</w:t>
      </w:r>
    </w:p>
    <w:p w:rsidR="00111394" w:rsidRDefault="00111394" w:rsidP="00A602BC">
      <w:pPr>
        <w:pStyle w:val="a4"/>
        <w:spacing w:after="0" w:afterAutospacing="0"/>
        <w:ind w:firstLine="284"/>
        <w:rPr>
          <w:b/>
          <w:bCs/>
        </w:rPr>
      </w:pPr>
    </w:p>
    <w:p w:rsidR="00111394" w:rsidRDefault="00CB36C7" w:rsidP="00A602BC">
      <w:pPr>
        <w:pStyle w:val="a4"/>
        <w:spacing w:after="0" w:afterAutospacing="0"/>
        <w:ind w:firstLine="284"/>
      </w:pPr>
      <w:r w:rsidRPr="00656745">
        <w:rPr>
          <w:b/>
          <w:bCs/>
        </w:rPr>
        <w:lastRenderedPageBreak/>
        <w:t>Тема урока</w:t>
      </w:r>
      <w:r w:rsidRPr="00656745">
        <w:t xml:space="preserve">: </w:t>
      </w:r>
      <w:r w:rsidR="00111394" w:rsidRPr="00111394">
        <w:t xml:space="preserve">Письменное сложение </w:t>
      </w:r>
      <w:r w:rsidR="00111394">
        <w:t xml:space="preserve">и вычитание </w:t>
      </w:r>
      <w:r w:rsidR="00111394" w:rsidRPr="00111394">
        <w:t>в пределах 1000</w:t>
      </w:r>
      <w:r w:rsidR="00111394">
        <w:t xml:space="preserve">  </w:t>
      </w:r>
    </w:p>
    <w:p w:rsidR="00111394" w:rsidRPr="00BA0ADB" w:rsidRDefault="00CB36C7" w:rsidP="00111394">
      <w:pPr>
        <w:pStyle w:val="c17"/>
        <w:spacing w:before="0" w:beforeAutospacing="0" w:after="0" w:afterAutospacing="0"/>
        <w:rPr>
          <w:rFonts w:ascii="Calibri" w:hAnsi="Calibri" w:cs="Calibri"/>
          <w:color w:val="000000"/>
        </w:rPr>
      </w:pPr>
      <w:r w:rsidRPr="00BA0ADB">
        <w:rPr>
          <w:b/>
          <w:bCs/>
        </w:rPr>
        <w:t xml:space="preserve">Цель урока: </w:t>
      </w:r>
      <w:r w:rsidR="00111394" w:rsidRPr="00BA0ADB">
        <w:rPr>
          <w:rStyle w:val="c1"/>
          <w:color w:val="000000"/>
        </w:rPr>
        <w:t>Познакомить с алгоритмами письменных приёмов сложения и вычитания трёхзначных чисел, аналогичных таким же приёмам при сложен</w:t>
      </w:r>
      <w:r w:rsidR="00BA0ADB" w:rsidRPr="00BA0ADB">
        <w:rPr>
          <w:rStyle w:val="c1"/>
          <w:color w:val="000000"/>
        </w:rPr>
        <w:t>ии и вычитании двузначных чисел.</w:t>
      </w:r>
      <w:r w:rsidR="00EC0E8C">
        <w:rPr>
          <w:rStyle w:val="c1"/>
          <w:color w:val="000000"/>
        </w:rPr>
        <w:t xml:space="preserve"> </w:t>
      </w:r>
      <w:r w:rsidR="00111394" w:rsidRPr="00BA0ADB">
        <w:rPr>
          <w:rStyle w:val="c1"/>
          <w:color w:val="000000"/>
        </w:rPr>
        <w:t>Развитие умений работы с алгоритмом письменного сложения и вычитания трёхзначных чисел в пределах 1000;</w:t>
      </w:r>
    </w:p>
    <w:p w:rsidR="00CB36C7" w:rsidRPr="00BA0ADB" w:rsidRDefault="00CB36C7" w:rsidP="00A602BC">
      <w:pPr>
        <w:pStyle w:val="a4"/>
        <w:spacing w:after="0" w:afterAutospacing="0"/>
        <w:ind w:firstLine="284"/>
      </w:pPr>
      <w:r w:rsidRPr="00BA0ADB">
        <w:rPr>
          <w:b/>
          <w:bCs/>
        </w:rPr>
        <w:t>Планируемые результаты</w:t>
      </w:r>
      <w:r w:rsidRPr="00BA0ADB">
        <w:t>:</w:t>
      </w:r>
    </w:p>
    <w:p w:rsidR="00CB36C7" w:rsidRPr="00656745" w:rsidRDefault="00CB36C7" w:rsidP="00A602BC">
      <w:pPr>
        <w:pStyle w:val="a4"/>
        <w:spacing w:after="0" w:afterAutospacing="0"/>
        <w:ind w:firstLine="284"/>
      </w:pPr>
      <w:r w:rsidRPr="00656745">
        <w:t>-</w:t>
      </w:r>
      <w:r w:rsidR="00A32838" w:rsidRPr="00656745">
        <w:t>об</w:t>
      </w:r>
      <w:r w:rsidRPr="00656745">
        <w:t>уча</w:t>
      </w:r>
      <w:r w:rsidR="00A32838" w:rsidRPr="00656745">
        <w:t>ющиеся закрепляют навык сложения и вычитания многозначных</w:t>
      </w:r>
      <w:r w:rsidRPr="00656745">
        <w:t xml:space="preserve"> чис</w:t>
      </w:r>
      <w:r w:rsidR="00A32838" w:rsidRPr="00656745">
        <w:t>ел</w:t>
      </w:r>
      <w:r w:rsidRPr="00656745">
        <w:t>, систематизируют и закреп</w:t>
      </w:r>
      <w:r w:rsidR="00A32838" w:rsidRPr="00656745">
        <w:t>л</w:t>
      </w:r>
      <w:r w:rsidRPr="00656745">
        <w:t>я</w:t>
      </w:r>
      <w:r w:rsidR="00A32838" w:rsidRPr="00656745">
        <w:t>ю</w:t>
      </w:r>
      <w:r w:rsidRPr="00656745">
        <w:t>т знания, полученные на уроках математики.</w:t>
      </w:r>
    </w:p>
    <w:p w:rsidR="00CB36C7" w:rsidRPr="00656745" w:rsidRDefault="00CB36C7" w:rsidP="00A602BC">
      <w:pPr>
        <w:pStyle w:val="a4"/>
        <w:spacing w:after="0" w:afterAutospacing="0"/>
        <w:ind w:firstLine="284"/>
      </w:pPr>
      <w:r w:rsidRPr="00656745">
        <w:rPr>
          <w:b/>
          <w:bCs/>
        </w:rPr>
        <w:t>Формируемые УУД:</w:t>
      </w:r>
    </w:p>
    <w:p w:rsidR="00CB36C7" w:rsidRPr="00656745" w:rsidRDefault="00CB36C7" w:rsidP="00A602BC">
      <w:pPr>
        <w:pStyle w:val="a4"/>
        <w:spacing w:after="0" w:afterAutospacing="0"/>
        <w:ind w:firstLine="284"/>
      </w:pPr>
      <w:r w:rsidRPr="00656745">
        <w:rPr>
          <w:b/>
          <w:bCs/>
        </w:rPr>
        <w:t>Познавательные:</w:t>
      </w:r>
    </w:p>
    <w:p w:rsidR="00CB36C7" w:rsidRPr="00656745" w:rsidRDefault="00CB36C7" w:rsidP="00A602BC">
      <w:pPr>
        <w:pStyle w:val="a4"/>
        <w:numPr>
          <w:ilvl w:val="0"/>
          <w:numId w:val="7"/>
        </w:numPr>
        <w:spacing w:after="0" w:afterAutospacing="0"/>
      </w:pPr>
      <w:r w:rsidRPr="00656745">
        <w:t>формировать умения самостоятельно выделять и формулировать познавательную цель всего урока и отдельного задания;</w:t>
      </w:r>
    </w:p>
    <w:p w:rsidR="00CB36C7" w:rsidRPr="00656745" w:rsidRDefault="00CB36C7" w:rsidP="00A602BC">
      <w:pPr>
        <w:pStyle w:val="a4"/>
        <w:numPr>
          <w:ilvl w:val="0"/>
          <w:numId w:val="7"/>
        </w:numPr>
        <w:spacing w:after="0" w:afterAutospacing="0"/>
      </w:pPr>
      <w:r w:rsidRPr="00656745">
        <w:t>совершенствовать умение детей выполнять действия с многозначными числами в пределах миллиона;</w:t>
      </w:r>
    </w:p>
    <w:p w:rsidR="00CB36C7" w:rsidRPr="00656745" w:rsidRDefault="00CB36C7" w:rsidP="00A602BC">
      <w:pPr>
        <w:pStyle w:val="a4"/>
        <w:numPr>
          <w:ilvl w:val="0"/>
          <w:numId w:val="7"/>
        </w:numPr>
        <w:spacing w:after="0" w:afterAutospacing="0"/>
      </w:pPr>
      <w:r w:rsidRPr="00656745">
        <w:t>отрабатывать навыки решения задач изученных видов;</w:t>
      </w:r>
    </w:p>
    <w:p w:rsidR="00CB36C7" w:rsidRPr="00656745" w:rsidRDefault="00CB36C7" w:rsidP="00A602BC">
      <w:pPr>
        <w:pStyle w:val="a4"/>
        <w:numPr>
          <w:ilvl w:val="0"/>
          <w:numId w:val="7"/>
        </w:numPr>
        <w:spacing w:after="0" w:afterAutospacing="0"/>
      </w:pPr>
      <w:r w:rsidRPr="00656745">
        <w:t>строить логическое рассуждение.</w:t>
      </w:r>
    </w:p>
    <w:p w:rsidR="00CB36C7" w:rsidRPr="00656745" w:rsidRDefault="00CB36C7" w:rsidP="00A602BC">
      <w:pPr>
        <w:pStyle w:val="a4"/>
        <w:spacing w:after="0" w:afterAutospacing="0"/>
        <w:ind w:firstLine="284"/>
      </w:pPr>
      <w:r w:rsidRPr="00656745">
        <w:rPr>
          <w:b/>
          <w:bCs/>
        </w:rPr>
        <w:t>Коммуникативные:</w:t>
      </w:r>
    </w:p>
    <w:p w:rsidR="00CB36C7" w:rsidRPr="00656745" w:rsidRDefault="00CB36C7" w:rsidP="00A602BC">
      <w:pPr>
        <w:pStyle w:val="a4"/>
        <w:numPr>
          <w:ilvl w:val="0"/>
          <w:numId w:val="5"/>
        </w:numPr>
        <w:spacing w:after="0" w:afterAutospacing="0"/>
        <w:ind w:left="0" w:firstLine="284"/>
      </w:pPr>
      <w:r w:rsidRPr="00656745">
        <w:t>развивать умение грамотно, логично, полно давать ответы, уметь доказать, аргументировать свое мнение;</w:t>
      </w:r>
    </w:p>
    <w:p w:rsidR="00CB36C7" w:rsidRPr="00656745" w:rsidRDefault="00CB36C7" w:rsidP="00A602BC">
      <w:pPr>
        <w:pStyle w:val="a4"/>
        <w:numPr>
          <w:ilvl w:val="0"/>
          <w:numId w:val="5"/>
        </w:numPr>
        <w:spacing w:after="0" w:afterAutospacing="0"/>
        <w:ind w:left="0" w:firstLine="284"/>
      </w:pPr>
      <w:r w:rsidRPr="00656745">
        <w:t>формировать умение работать в паре, группе, находить общее решение, умение аргументировать своё предложение;</w:t>
      </w:r>
    </w:p>
    <w:p w:rsidR="00CB36C7" w:rsidRPr="00656745" w:rsidRDefault="00CB36C7" w:rsidP="00A602BC">
      <w:pPr>
        <w:pStyle w:val="a4"/>
        <w:numPr>
          <w:ilvl w:val="0"/>
          <w:numId w:val="5"/>
        </w:numPr>
        <w:spacing w:after="0" w:afterAutospacing="0"/>
        <w:ind w:left="0" w:firstLine="284"/>
      </w:pPr>
      <w:r w:rsidRPr="00656745">
        <w:t>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CB36C7" w:rsidRPr="00656745" w:rsidRDefault="00CB36C7" w:rsidP="00A602BC">
      <w:pPr>
        <w:pStyle w:val="a4"/>
        <w:numPr>
          <w:ilvl w:val="0"/>
          <w:numId w:val="5"/>
        </w:numPr>
        <w:spacing w:after="0" w:afterAutospacing="0"/>
        <w:ind w:left="0" w:firstLine="284"/>
      </w:pPr>
      <w:r w:rsidRPr="00656745">
        <w:rPr>
          <w:b/>
          <w:bCs/>
        </w:rPr>
        <w:t>Регулятивные:</w:t>
      </w:r>
    </w:p>
    <w:p w:rsidR="00CB36C7" w:rsidRPr="00656745" w:rsidRDefault="00CB36C7" w:rsidP="00A602BC">
      <w:pPr>
        <w:pStyle w:val="a4"/>
        <w:numPr>
          <w:ilvl w:val="0"/>
          <w:numId w:val="5"/>
        </w:numPr>
        <w:spacing w:after="0" w:afterAutospacing="0"/>
        <w:ind w:left="0" w:firstLine="284"/>
      </w:pPr>
      <w:r w:rsidRPr="00656745">
        <w:t>создать благоприятный психологический климат для возможного раскрытия потенциала каждого ребенка;</w:t>
      </w:r>
    </w:p>
    <w:p w:rsidR="00CB36C7" w:rsidRPr="00656745" w:rsidRDefault="00CB36C7" w:rsidP="00A602BC">
      <w:pPr>
        <w:pStyle w:val="a4"/>
        <w:numPr>
          <w:ilvl w:val="0"/>
          <w:numId w:val="5"/>
        </w:numPr>
        <w:spacing w:after="0" w:afterAutospacing="0"/>
        <w:ind w:left="0" w:firstLine="284"/>
      </w:pPr>
      <w:r w:rsidRPr="00656745">
        <w:t>проявлять познавательную инициативу в учебном сотрудничестве.</w:t>
      </w:r>
    </w:p>
    <w:p w:rsidR="00CB36C7" w:rsidRPr="00656745" w:rsidRDefault="00CB36C7" w:rsidP="00A602BC">
      <w:pPr>
        <w:pStyle w:val="a4"/>
        <w:spacing w:after="0" w:afterAutospacing="0"/>
        <w:ind w:firstLine="284"/>
      </w:pPr>
      <w:r w:rsidRPr="00656745">
        <w:rPr>
          <w:b/>
          <w:bCs/>
        </w:rPr>
        <w:t>Личностные:</w:t>
      </w:r>
    </w:p>
    <w:p w:rsidR="00CB36C7" w:rsidRPr="00656745" w:rsidRDefault="00CB36C7" w:rsidP="00A602BC">
      <w:pPr>
        <w:pStyle w:val="a4"/>
        <w:numPr>
          <w:ilvl w:val="0"/>
          <w:numId w:val="6"/>
        </w:numPr>
        <w:spacing w:after="0" w:afterAutospacing="0"/>
        <w:ind w:left="0" w:firstLine="284"/>
      </w:pPr>
      <w:r w:rsidRPr="00656745">
        <w:t xml:space="preserve">развивать умение применять свои знания в ситуации, близкой </w:t>
      </w:r>
      <w:proofErr w:type="gramStart"/>
      <w:r w:rsidRPr="00656745">
        <w:t>к</w:t>
      </w:r>
      <w:proofErr w:type="gramEnd"/>
      <w:r w:rsidRPr="00656745">
        <w:t xml:space="preserve"> жизненной;</w:t>
      </w:r>
    </w:p>
    <w:p w:rsidR="00107A2C" w:rsidRPr="00656745" w:rsidRDefault="00CB36C7" w:rsidP="00633BA9">
      <w:pPr>
        <w:pStyle w:val="a4"/>
        <w:numPr>
          <w:ilvl w:val="0"/>
          <w:numId w:val="6"/>
        </w:numPr>
        <w:spacing w:after="0" w:afterAutospacing="0"/>
        <w:ind w:left="0" w:firstLine="284"/>
      </w:pPr>
      <w:r w:rsidRPr="00656745">
        <w:t>формировать способности к самооценке на основе критериев успешности учебной деятельности.</w:t>
      </w:r>
    </w:p>
    <w:p w:rsidR="00A602BC" w:rsidRPr="00656745" w:rsidRDefault="00A602BC" w:rsidP="00A602BC">
      <w:pPr>
        <w:pStyle w:val="a4"/>
        <w:spacing w:after="0" w:afterAutospacing="0"/>
        <w:ind w:firstLine="284"/>
        <w:rPr>
          <w:b/>
          <w:bCs/>
        </w:rPr>
      </w:pPr>
      <w:r w:rsidRPr="00656745">
        <w:rPr>
          <w:b/>
          <w:bCs/>
        </w:rPr>
        <w:t xml:space="preserve">Тип урока: </w:t>
      </w:r>
      <w:r w:rsidRPr="00656745">
        <w:t xml:space="preserve">урок </w:t>
      </w:r>
      <w:r w:rsidR="00086884">
        <w:t>открытия новых знаний</w:t>
      </w:r>
      <w:r w:rsidRPr="00656745">
        <w:rPr>
          <w:b/>
          <w:bCs/>
        </w:rPr>
        <w:t xml:space="preserve"> </w:t>
      </w:r>
    </w:p>
    <w:p w:rsidR="00633BA9" w:rsidRPr="00656745" w:rsidRDefault="00633BA9" w:rsidP="00A602BC">
      <w:pPr>
        <w:pStyle w:val="a4"/>
        <w:spacing w:after="0" w:afterAutospacing="0"/>
        <w:ind w:firstLine="284"/>
      </w:pPr>
      <w:r w:rsidRPr="00656745">
        <w:rPr>
          <w:b/>
          <w:bCs/>
        </w:rPr>
        <w:t xml:space="preserve">Образовательные ресурсы: </w:t>
      </w:r>
      <w:r w:rsidRPr="00656745">
        <w:rPr>
          <w:bCs/>
        </w:rPr>
        <w:t>презентация, карточки для индивидуальной работы</w:t>
      </w:r>
    </w:p>
    <w:p w:rsidR="00107A2C" w:rsidRPr="00656745" w:rsidRDefault="00107A2C" w:rsidP="00A602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7A2C" w:rsidRPr="00656745" w:rsidRDefault="00107A2C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CB36C7" w:rsidRPr="00656745" w:rsidRDefault="00CB36C7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C7" w:rsidRPr="00656745" w:rsidRDefault="00CB36C7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1.Мотивация  учебной деятельности </w:t>
      </w:r>
    </w:p>
    <w:p w:rsidR="00A602BC" w:rsidRPr="00A602BC" w:rsidRDefault="00A602BC" w:rsidP="00A602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прозвенел звонок,</w:t>
      </w:r>
    </w:p>
    <w:p w:rsidR="00CB36C7" w:rsidRPr="00656745" w:rsidRDefault="00A602BC" w:rsidP="00A602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наш урок</w:t>
      </w:r>
    </w:p>
    <w:p w:rsidR="00CB36C7" w:rsidRPr="00656745" w:rsidRDefault="00CB36C7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2.Проверка </w:t>
      </w:r>
      <w:proofErr w:type="spellStart"/>
      <w:r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proofErr w:type="gramStart"/>
      <w:r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адания</w:t>
      </w:r>
      <w:proofErr w:type="spellEnd"/>
      <w:r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B36C7" w:rsidRPr="00656745" w:rsidRDefault="00CB36C7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6C7" w:rsidRPr="00656745" w:rsidRDefault="00CB36C7" w:rsidP="00A602B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745">
        <w:rPr>
          <w:rFonts w:ascii="Times New Roman" w:eastAsia="Times New Roman" w:hAnsi="Times New Roman" w:cs="Times New Roman"/>
          <w:b/>
          <w:sz w:val="24"/>
          <w:szCs w:val="24"/>
        </w:rPr>
        <w:t xml:space="preserve">3. Актуализация ранее </w:t>
      </w:r>
      <w:proofErr w:type="gramStart"/>
      <w:r w:rsidRPr="00656745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Pr="006567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5911" w:rsidRPr="00656745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Устный счет</w:t>
      </w:r>
    </w:p>
    <w:p w:rsidR="00C85911" w:rsidRPr="00656745" w:rsidRDefault="00C85911" w:rsidP="00633BA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 Верно – неверно» </w:t>
      </w:r>
    </w:p>
    <w:p w:rsidR="00C85911" w:rsidRPr="00656745" w:rsidRDefault="00C85911" w:rsidP="00A602B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911" w:rsidRPr="00656745" w:rsidRDefault="00C85911" w:rsidP="00C8591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прямо</w:t>
      </w:r>
      <w:r w:rsidR="00D75537"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угольнике все углы прямые? </w:t>
      </w:r>
    </w:p>
    <w:p w:rsidR="00C85911" w:rsidRPr="00656745" w:rsidRDefault="00C85911" w:rsidP="00C8591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пр</w:t>
      </w:r>
      <w:r w:rsidR="00D75537"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ямоугольнике все стороны равны?</w:t>
      </w:r>
    </w:p>
    <w:p w:rsidR="00D75537" w:rsidRPr="00656745" w:rsidRDefault="00D75537" w:rsidP="00C8591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квадрата все углы прямые? </w:t>
      </w:r>
    </w:p>
    <w:p w:rsidR="00C85911" w:rsidRPr="00656745" w:rsidRDefault="00C85911" w:rsidP="00C8591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40 не делится на 8? </w:t>
      </w:r>
    </w:p>
    <w:p w:rsidR="00D75537" w:rsidRPr="00656745" w:rsidRDefault="00C85911" w:rsidP="00C8591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– самое маленькое трёхзначное число? </w:t>
      </w:r>
    </w:p>
    <w:p w:rsidR="00C85911" w:rsidRPr="00656745" w:rsidRDefault="00C85911" w:rsidP="00C8591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999 – самое большое трёхзначное число? </w:t>
      </w:r>
    </w:p>
    <w:p w:rsidR="00D75537" w:rsidRPr="00656745" w:rsidRDefault="00C85911" w:rsidP="00D7553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9</w:t>
      </w:r>
      <w:r w:rsidR="00D75537"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на 3, получится 21? </w:t>
      </w:r>
      <w:r w:rsidR="00D75537"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5537" w:rsidRPr="00656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D75537" w:rsidRPr="00656745" w:rsidRDefault="00D75537" w:rsidP="00633BA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примеров                </w:t>
      </w:r>
    </w:p>
    <w:p w:rsidR="00C85911" w:rsidRPr="00656745" w:rsidRDefault="00D75537" w:rsidP="00D7553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 – 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300              810 + 9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0                        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1000 – 700             460 – 4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1000 – 800             100 + 503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770 – 7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250 + 2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3BA9" w:rsidRPr="00656745" w:rsidRDefault="00633BA9" w:rsidP="00633BA9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Математический диктант </w:t>
      </w:r>
      <w:r w:rsidRPr="00656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человека у доски,  5 человек выполняют задание на карточках)</w:t>
      </w:r>
    </w:p>
    <w:p w:rsidR="00633BA9" w:rsidRPr="00656745" w:rsidRDefault="00633BA9" w:rsidP="00633BA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Бабушке63 года, а внук в 9 раз младше. Сколько лет внуку? (63:9=7)</w:t>
      </w:r>
    </w:p>
    <w:p w:rsidR="00633BA9" w:rsidRPr="00656745" w:rsidRDefault="00633BA9" w:rsidP="00633BA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Любимую оценку ученика умножить на самое маленькое трёхзначное число. (5*100=500)</w:t>
      </w:r>
    </w:p>
    <w:p w:rsidR="00633BA9" w:rsidRPr="00656745" w:rsidRDefault="00633BA9" w:rsidP="00633BA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гномов Белоснежки умножьте на количество пальцев на руке у человека. (7*5=35)</w:t>
      </w:r>
    </w:p>
    <w:p w:rsidR="00633BA9" w:rsidRPr="00656745" w:rsidRDefault="00633BA9" w:rsidP="00633BA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месяцев в году разделить на количество месяцев одного квартала. (12:3=4)</w:t>
      </w:r>
    </w:p>
    <w:p w:rsidR="00633BA9" w:rsidRPr="00656745" w:rsidRDefault="00633BA9" w:rsidP="00633BA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-Число голов Змея Горыныча умножьте на число ног у паука. (3*8=24)</w:t>
      </w:r>
    </w:p>
    <w:p w:rsidR="00633BA9" w:rsidRPr="00656745" w:rsidRDefault="00633BA9" w:rsidP="00633BA9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-Число дней в двух неделях умножьте на 10. (14*10=140)</w:t>
      </w:r>
    </w:p>
    <w:p w:rsidR="00633BA9" w:rsidRPr="00656745" w:rsidRDefault="00633BA9" w:rsidP="00633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8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Запиши число, </w:t>
      </w:r>
      <w:proofErr w:type="gramStart"/>
      <w:r w:rsidRPr="0008688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</w:t>
      </w:r>
      <w:proofErr w:type="gramEnd"/>
      <w:r w:rsidRPr="0008688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которых</w:t>
      </w:r>
      <w:r w:rsidRPr="000868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6 сот.2 </w:t>
      </w:r>
      <w:proofErr w:type="spellStart"/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ед., 1 сот. 5 ед., 7 сот., 2 сот. 3 </w:t>
      </w:r>
      <w:proofErr w:type="spellStart"/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5 сот.6 </w:t>
      </w:r>
      <w:proofErr w:type="spellStart"/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proofErr w:type="spellEnd"/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. 7 ед.      </w:t>
      </w:r>
    </w:p>
    <w:p w:rsidR="00633BA9" w:rsidRPr="00656745" w:rsidRDefault="006267F2" w:rsidP="00633B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Взаимопроверка диктанта</w:t>
      </w:r>
      <w:r w:rsidR="00C85911"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33BA9" w:rsidRPr="0065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Постановка темы и задач урока</w:t>
      </w:r>
    </w:p>
    <w:p w:rsidR="00C85911" w:rsidRPr="00656745" w:rsidRDefault="00C85911" w:rsidP="00A602B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911" w:rsidRPr="00656745" w:rsidRDefault="00C85911" w:rsidP="00A602B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2BC" w:rsidRPr="00656745" w:rsidRDefault="006C4152" w:rsidP="00A602BC">
      <w:pPr>
        <w:spacing w:after="0" w:line="240" w:lineRule="auto"/>
        <w:ind w:firstLine="284"/>
        <w:contextualSpacing/>
        <w:rPr>
          <w:ins w:id="0" w:author="Unknown"/>
          <w:rFonts w:ascii="Times New Roman" w:eastAsia="Times New Roman" w:hAnsi="Times New Roman" w:cs="Times New Roman"/>
          <w:b/>
          <w:sz w:val="24"/>
          <w:szCs w:val="24"/>
        </w:rPr>
      </w:pPr>
      <w:r w:rsidRPr="006567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B5B2F" wp14:editId="3CF5E647">
                <wp:simplePos x="0" y="0"/>
                <wp:positionH relativeFrom="column">
                  <wp:posOffset>-162560</wp:posOffset>
                </wp:positionH>
                <wp:positionV relativeFrom="paragraph">
                  <wp:posOffset>-308610</wp:posOffset>
                </wp:positionV>
                <wp:extent cx="693420" cy="617220"/>
                <wp:effectExtent l="57150" t="38100" r="68580" b="8763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52" w:rsidRPr="006C4152" w:rsidRDefault="006C4152" w:rsidP="006C41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left:0;text-align:left;margin-left:-12.8pt;margin-top:-24.3pt;width:54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2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" adj="-11796480,,5400" path="m1,235756r264863,2l346710,r81846,235758l693419,235756,479139,381461r81849,235757l346710,471511,132432,617218,214281,381461,1,235756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235756;264864,235758;346710,0;428556,235758;693419,235756;479139,381461;560988,617218;346710,471511;132432,617218;214281,381461;1,235756" o:connectangles="0,0,0,0,0,0,0,0,0,0,0" textboxrect="0,0,693420,617220"/>
                <v:textbox>
                  <w:txbxContent>
                    <w:p w:rsidR="006C4152" w:rsidRPr="006C4152" w:rsidRDefault="006C4152" w:rsidP="006C415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567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00138" wp14:editId="6F8B897F">
                <wp:simplePos x="0" y="0"/>
                <wp:positionH relativeFrom="column">
                  <wp:posOffset>843280</wp:posOffset>
                </wp:positionH>
                <wp:positionV relativeFrom="paragraph">
                  <wp:posOffset>-400050</wp:posOffset>
                </wp:positionV>
                <wp:extent cx="693420" cy="617220"/>
                <wp:effectExtent l="57150" t="38100" r="68580" b="8763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52" w:rsidRDefault="006C4152" w:rsidP="006C415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3" o:spid="_x0000_s1027" style="position:absolute;left:0;text-align:left;margin-left:66.4pt;margin-top:-31.5pt;width:54.6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2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" adj="-11796480,,5400" path="m1,235756r264863,2l346710,r81846,235758l693419,235756,479139,381461r81849,235757l346710,471511,132432,617218,214281,381461,1,235756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235756;264864,235758;346710,0;428556,235758;693419,235756;479139,381461;560988,617218;346710,471511;132432,617218;214281,381461;1,235756" o:connectangles="0,0,0,0,0,0,0,0,0,0,0" textboxrect="0,0,693420,617220"/>
                <v:textbox>
                  <w:txbxContent>
                    <w:p w:rsidR="006C4152" w:rsidRDefault="006C4152" w:rsidP="006C415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567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6CA44" wp14:editId="062A79BC">
                <wp:simplePos x="0" y="0"/>
                <wp:positionH relativeFrom="column">
                  <wp:posOffset>5354320</wp:posOffset>
                </wp:positionH>
                <wp:positionV relativeFrom="paragraph">
                  <wp:posOffset>-384810</wp:posOffset>
                </wp:positionV>
                <wp:extent cx="693420" cy="617220"/>
                <wp:effectExtent l="57150" t="38100" r="68580" b="87630"/>
                <wp:wrapNone/>
                <wp:docPr id="12" name="5-конечная звезд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52" w:rsidRDefault="006C4152" w:rsidP="006C415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2" o:spid="_x0000_s1028" style="position:absolute;left:0;text-align:left;margin-left:421.6pt;margin-top:-30.3pt;width:54.6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2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" adj="-11796480,,5400" path="m1,235756r264863,2l346710,r81846,235758l693419,235756,479139,381461r81849,235757l346710,471511,132432,617218,214281,381461,1,235756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235756;264864,235758;346710,0;428556,235758;693419,235756;479139,381461;560988,617218;346710,471511;132432,617218;214281,381461;1,235756" o:connectangles="0,0,0,0,0,0,0,0,0,0,0" textboxrect="0,0,693420,617220"/>
                <v:textbox>
                  <w:txbxContent>
                    <w:p w:rsidR="006C4152" w:rsidRDefault="006C4152" w:rsidP="006C415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567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CCB69" wp14:editId="026431C5">
                <wp:simplePos x="0" y="0"/>
                <wp:positionH relativeFrom="column">
                  <wp:posOffset>1879600</wp:posOffset>
                </wp:positionH>
                <wp:positionV relativeFrom="paragraph">
                  <wp:posOffset>-377190</wp:posOffset>
                </wp:positionV>
                <wp:extent cx="693420" cy="617220"/>
                <wp:effectExtent l="57150" t="38100" r="68580" b="8763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52" w:rsidRDefault="006C4152" w:rsidP="006C415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4" o:spid="_x0000_s1029" style="position:absolute;left:0;text-align:left;margin-left:148pt;margin-top:-29.7pt;width:54.6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2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" adj="-11796480,,5400" path="m1,235756r264863,2l346710,r81846,235758l693419,235756,479139,381461r81849,235757l346710,471511,132432,617218,214281,381461,1,235756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235756;264864,235758;346710,0;428556,235758;693419,235756;479139,381461;560988,617218;346710,471511;132432,617218;214281,381461;1,235756" o:connectangles="0,0,0,0,0,0,0,0,0,0,0" textboxrect="0,0,693420,617220"/>
                <v:textbox>
                  <w:txbxContent>
                    <w:p w:rsidR="006C4152" w:rsidRDefault="006C4152" w:rsidP="006C415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567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61600" wp14:editId="2816EA20">
                <wp:simplePos x="0" y="0"/>
                <wp:positionH relativeFrom="column">
                  <wp:posOffset>3075940</wp:posOffset>
                </wp:positionH>
                <wp:positionV relativeFrom="paragraph">
                  <wp:posOffset>-377190</wp:posOffset>
                </wp:positionV>
                <wp:extent cx="693420" cy="617220"/>
                <wp:effectExtent l="57150" t="38100" r="68580" b="87630"/>
                <wp:wrapNone/>
                <wp:docPr id="15" name="5-конечная звез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52" w:rsidRDefault="006C4152" w:rsidP="006C415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5" o:spid="_x0000_s1030" style="position:absolute;left:0;text-align:left;margin-left:242.2pt;margin-top:-29.7pt;width:54.6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2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" adj="-11796480,,5400" path="m1,235756r264863,2l346710,r81846,235758l693419,235756,479139,381461r81849,235757l346710,471511,132432,617218,214281,381461,1,235756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235756;264864,235758;346710,0;428556,235758;693419,235756;479139,381461;560988,617218;346710,471511;132432,617218;214281,381461;1,235756" o:connectangles="0,0,0,0,0,0,0,0,0,0,0" textboxrect="0,0,693420,617220"/>
                <v:textbox>
                  <w:txbxContent>
                    <w:p w:rsidR="006C4152" w:rsidRDefault="006C4152" w:rsidP="006C415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5674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209C3A" wp14:editId="0816254E">
                <wp:simplePos x="0" y="0"/>
                <wp:positionH relativeFrom="column">
                  <wp:posOffset>4310380</wp:posOffset>
                </wp:positionH>
                <wp:positionV relativeFrom="paragraph">
                  <wp:posOffset>-377190</wp:posOffset>
                </wp:positionV>
                <wp:extent cx="693420" cy="617220"/>
                <wp:effectExtent l="57150" t="38100" r="68580" b="8763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1722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52" w:rsidRDefault="006C4152" w:rsidP="006C415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6" o:spid="_x0000_s1031" style="position:absolute;left:0;text-align:left;margin-left:339.4pt;margin-top:-29.7pt;width:54.6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420,617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" adj="-11796480,,5400" path="m1,235756r264863,2l346710,r81846,235758l693419,235756,479139,381461r81849,235757l346710,471511,132432,617218,214281,381461,1,235756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,235756;264864,235758;346710,0;428556,235758;693419,235756;479139,381461;560988,617218;346710,471511;132432,617218;214281,381461;1,235756" o:connectangles="0,0,0,0,0,0,0,0,0,0,0" textboxrect="0,0,693420,617220"/>
                <v:textbox>
                  <w:txbxContent>
                    <w:p w:rsidR="006C4152" w:rsidRDefault="006C4152" w:rsidP="006C415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B36C7" w:rsidRPr="00656745" w:rsidRDefault="00CB36C7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52" w:rsidRPr="00656745" w:rsidRDefault="006C4152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все возможные варианты трехзначных чисел из цифр</w:t>
      </w:r>
    </w:p>
    <w:p w:rsidR="00CB36C7" w:rsidRPr="00656745" w:rsidRDefault="00CB36C7" w:rsidP="006C415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самое</w:t>
      </w:r>
      <w:r w:rsidR="006C4152"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 трехзначное число?</w:t>
      </w:r>
    </w:p>
    <w:p w:rsidR="00CB36C7" w:rsidRPr="00656745" w:rsidRDefault="006C4152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наименьшее? Назовите четные, нечетные числа.</w:t>
      </w:r>
    </w:p>
    <w:p w:rsidR="006C4152" w:rsidRPr="00656745" w:rsidRDefault="006C4152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самое большое трехзначное число на сумму разрядных слагаемых.</w:t>
      </w:r>
    </w:p>
    <w:p w:rsidR="00D75537" w:rsidRPr="00656745" w:rsidRDefault="00D75537" w:rsidP="00A602B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самое большое  и самое маленькое число</w:t>
      </w:r>
    </w:p>
    <w:p w:rsidR="00C85911" w:rsidRPr="00656745" w:rsidRDefault="00D75537" w:rsidP="00C859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вам давалось вычисление</w:t>
      </w:r>
    </w:p>
    <w:p w:rsidR="00C85911" w:rsidRPr="00656745" w:rsidRDefault="00C85911" w:rsidP="00C859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Какова тема сегодняшнего урока? </w:t>
      </w:r>
    </w:p>
    <w:p w:rsidR="00C85911" w:rsidRPr="00656745" w:rsidRDefault="00C85911" w:rsidP="00C8591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мы будем заниматься на уроке?</w:t>
      </w:r>
    </w:p>
    <w:p w:rsidR="00C85911" w:rsidRDefault="00C85911" w:rsidP="00C8591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задачи мы должны выполнить?</w:t>
      </w:r>
    </w:p>
    <w:p w:rsidR="00086884" w:rsidRDefault="00EC0E8C" w:rsidP="00C8591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г</w:t>
      </w:r>
      <w:r w:rsidR="0008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лаз</w:t>
      </w:r>
    </w:p>
    <w:p w:rsidR="00633BA9" w:rsidRPr="00086884" w:rsidRDefault="00086884" w:rsidP="0008688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D9334B"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5537"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нового знания</w:t>
      </w:r>
    </w:p>
    <w:p w:rsidR="00D75537" w:rsidRPr="00656745" w:rsidRDefault="00D75537" w:rsidP="00A602BC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экране  запись решения примеров в столбик</w:t>
      </w:r>
    </w:p>
    <w:p w:rsidR="00D9334B" w:rsidRPr="00656745" w:rsidRDefault="00D9334B" w:rsidP="00D9334B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Проанализировав пошаговое решение этих выражений составьте </w:t>
      </w:r>
      <w:proofErr w:type="gramStart"/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алгоритмы</w:t>
      </w:r>
      <w:proofErr w:type="gramEnd"/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работая в группах.</w:t>
      </w:r>
    </w:p>
    <w:p w:rsidR="00D9334B" w:rsidRPr="00656745" w:rsidRDefault="00D9334B" w:rsidP="00D9334B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Группа, которая первой закончит работу, поднимите вверх руки.</w:t>
      </w:r>
    </w:p>
    <w:p w:rsidR="00D9334B" w:rsidRPr="00656745" w:rsidRDefault="00D9334B" w:rsidP="00D9334B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Проанализируйте работу своей группы по плану:</w:t>
      </w:r>
    </w:p>
    <w:p w:rsidR="00D9334B" w:rsidRPr="00656745" w:rsidRDefault="00D9334B" w:rsidP="00D9334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Все ли члены в группе принимали участие в работе?</w:t>
      </w:r>
    </w:p>
    <w:p w:rsidR="00D9334B" w:rsidRPr="00656745" w:rsidRDefault="00D9334B" w:rsidP="00D9334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 работе возникали возражения?</w:t>
      </w:r>
    </w:p>
    <w:p w:rsidR="00D9334B" w:rsidRPr="00656745" w:rsidRDefault="00D9334B" w:rsidP="00D9334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обсуждении были споры?</w:t>
      </w:r>
    </w:p>
    <w:p w:rsidR="00D9334B" w:rsidRPr="00656745" w:rsidRDefault="00D9334B" w:rsidP="00D9334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Споры переходили в конфликты?</w:t>
      </w:r>
    </w:p>
    <w:p w:rsidR="00D9334B" w:rsidRPr="00656745" w:rsidRDefault="00D9334B" w:rsidP="00D9334B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-Какие алгоритмы у вас получились? (1 группа - сложение, 2 группа - вычитание).</w:t>
      </w:r>
    </w:p>
    <w:p w:rsidR="00D75537" w:rsidRPr="00656745" w:rsidRDefault="00D75537" w:rsidP="00A602BC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Алгоритм решения примеров</w:t>
      </w:r>
    </w:p>
    <w:p w:rsidR="00D9334B" w:rsidRPr="00656745" w:rsidRDefault="00D9334B" w:rsidP="00A602BC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Применение  алгоритма на практике.</w:t>
      </w:r>
    </w:p>
    <w:p w:rsidR="00D9334B" w:rsidRPr="00656745" w:rsidRDefault="00D9334B" w:rsidP="00A602BC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по учебнику стр.70</w:t>
      </w:r>
      <w:r w:rsidR="00656745" w:rsidRPr="006567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9334B" w:rsidRPr="00086884" w:rsidRDefault="00086884" w:rsidP="0008688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656745" w:rsidRPr="000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334B" w:rsidRPr="000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Включение нового знания в систему знаний, повторения и закрепления ранее изученного</w:t>
      </w:r>
    </w:p>
    <w:p w:rsidR="00656745" w:rsidRDefault="00656745" w:rsidP="0065674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7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№ 3</w:t>
      </w:r>
    </w:p>
    <w:p w:rsidR="00086884" w:rsidRPr="00B02162" w:rsidRDefault="00086884" w:rsidP="0008688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</w:t>
      </w:r>
      <w:proofErr w:type="spellStart"/>
      <w:r w:rsidRPr="00B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B0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6884" w:rsidRDefault="00B02162" w:rsidP="0008688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Включение нового знания в систему знаний, повторения и закрепления ранее изученного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162" w:rsidRPr="00656745" w:rsidRDefault="00B02162" w:rsidP="00B0216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№4</w:t>
      </w:r>
    </w:p>
    <w:p w:rsidR="00D9334B" w:rsidRPr="00D9334B" w:rsidRDefault="00D9334B" w:rsidP="00D93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</w:p>
    <w:p w:rsidR="00D9334B" w:rsidRPr="00D9334B" w:rsidRDefault="00D9334B" w:rsidP="00D93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примеры в столбик и реши их.</w:t>
      </w:r>
    </w:p>
    <w:p w:rsidR="00D9334B" w:rsidRPr="00D9334B" w:rsidRDefault="00D9334B" w:rsidP="00D93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115 + 285 </w:t>
      </w:r>
      <w:r w:rsidR="00656745" w:rsidRPr="006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604 </w:t>
      </w:r>
      <w:r w:rsidR="00656745" w:rsidRPr="006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156</w:t>
      </w:r>
      <w:r w:rsidR="00656745" w:rsidRPr="006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156 - 139</w:t>
      </w:r>
    </w:p>
    <w:p w:rsidR="00D9334B" w:rsidRPr="00D9334B" w:rsidRDefault="00D9334B" w:rsidP="00D93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417 - 367 </w:t>
      </w:r>
      <w:r w:rsidR="00656745" w:rsidRPr="006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398 + 87 </w:t>
      </w:r>
      <w:r w:rsidR="00656745" w:rsidRPr="0065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 + 58</w:t>
      </w:r>
    </w:p>
    <w:p w:rsidR="00D9334B" w:rsidRPr="00D9334B" w:rsidRDefault="00D9334B" w:rsidP="00D93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доску и проверьте себя. </w:t>
      </w:r>
      <w:proofErr w:type="gramStart"/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End"/>
      <w:r w:rsidRPr="00D93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не допустил ни одной ошибки поставьте плюсик на полях.</w:t>
      </w:r>
    </w:p>
    <w:p w:rsidR="00656745" w:rsidRPr="00656745" w:rsidRDefault="00B02162" w:rsidP="0065674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56745"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56745" w:rsidRPr="00656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учебной деятельности</w:t>
      </w:r>
      <w:r w:rsidR="00656745" w:rsidRPr="0065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56745" w:rsidRDefault="00D9334B" w:rsidP="00A602BC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пришло время подводить итоги.</w:t>
      </w:r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Чему научились на уроке?</w:t>
      </w:r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Оцените свою работу на уроке и поставьте себя отметку</w:t>
      </w:r>
      <w:bookmarkStart w:id="1" w:name="_GoBack"/>
      <w:bookmarkEnd w:id="1"/>
      <w:proofErr w:type="gramStart"/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Отметьте на лесенке достижений.</w:t>
      </w:r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Усвоил новое знание и научился его применять – верхняя ступенька;</w:t>
      </w:r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Усвоил новое знание, но еще нужна помощь – средняя ступенька;</w:t>
      </w:r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сегодняшнего урока осталась непонятно</w:t>
      </w:r>
      <w:proofErr w:type="gramStart"/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нижняя ступенька</w:t>
      </w:r>
      <w:r w:rsidRPr="006567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Вы довольны собой?</w:t>
      </w:r>
    </w:p>
    <w:p w:rsidR="00CB36C7" w:rsidRPr="00B02162" w:rsidRDefault="00656745" w:rsidP="00B0216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162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</w:t>
      </w:r>
      <w:proofErr w:type="gramStart"/>
      <w:r w:rsidRPr="00B02162"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proofErr w:type="gramEnd"/>
      <w:r w:rsidRPr="00B02162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дифференцированное на карточках</w:t>
      </w:r>
      <w:r w:rsidR="00D9334B" w:rsidRPr="00B0216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4064" w:rsidRPr="00656745" w:rsidRDefault="00A24064" w:rsidP="00A60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4064" w:rsidRPr="00656745" w:rsidSect="00A60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64C"/>
    <w:multiLevelType w:val="hybridMultilevel"/>
    <w:tmpl w:val="052EF1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FF0FDB"/>
    <w:multiLevelType w:val="multilevel"/>
    <w:tmpl w:val="D60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36051"/>
    <w:multiLevelType w:val="multilevel"/>
    <w:tmpl w:val="846C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D3B90"/>
    <w:multiLevelType w:val="hybridMultilevel"/>
    <w:tmpl w:val="DECAAA24"/>
    <w:lvl w:ilvl="0" w:tplc="DA8E1D98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53F90"/>
    <w:multiLevelType w:val="multilevel"/>
    <w:tmpl w:val="4CE6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D73186"/>
    <w:multiLevelType w:val="hybridMultilevel"/>
    <w:tmpl w:val="01E61D1A"/>
    <w:lvl w:ilvl="0" w:tplc="A06E0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215F63"/>
    <w:multiLevelType w:val="multilevel"/>
    <w:tmpl w:val="8F64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3071D"/>
    <w:multiLevelType w:val="hybridMultilevel"/>
    <w:tmpl w:val="05B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D312C"/>
    <w:multiLevelType w:val="multilevel"/>
    <w:tmpl w:val="846C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5492A"/>
    <w:multiLevelType w:val="hybridMultilevel"/>
    <w:tmpl w:val="A4F85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1146"/>
    <w:multiLevelType w:val="hybridMultilevel"/>
    <w:tmpl w:val="EA10F324"/>
    <w:lvl w:ilvl="0" w:tplc="25F0E7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11CCC"/>
    <w:multiLevelType w:val="multilevel"/>
    <w:tmpl w:val="846C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8978BD"/>
    <w:multiLevelType w:val="hybridMultilevel"/>
    <w:tmpl w:val="668EB62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74"/>
    <w:rsid w:val="00086884"/>
    <w:rsid w:val="00107A2C"/>
    <w:rsid w:val="00111394"/>
    <w:rsid w:val="004A7F74"/>
    <w:rsid w:val="006267F2"/>
    <w:rsid w:val="00633BA9"/>
    <w:rsid w:val="00656745"/>
    <w:rsid w:val="006C4152"/>
    <w:rsid w:val="00A24064"/>
    <w:rsid w:val="00A32838"/>
    <w:rsid w:val="00A602BC"/>
    <w:rsid w:val="00B02162"/>
    <w:rsid w:val="00BA0ADB"/>
    <w:rsid w:val="00C85911"/>
    <w:rsid w:val="00CB36C7"/>
    <w:rsid w:val="00D75537"/>
    <w:rsid w:val="00D9334B"/>
    <w:rsid w:val="00EC0E8C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152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1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1394"/>
  </w:style>
  <w:style w:type="character" w:customStyle="1" w:styleId="c29">
    <w:name w:val="c29"/>
    <w:basedOn w:val="a0"/>
    <w:rsid w:val="0011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6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152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11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1394"/>
  </w:style>
  <w:style w:type="character" w:customStyle="1" w:styleId="c29">
    <w:name w:val="c29"/>
    <w:basedOn w:val="a0"/>
    <w:rsid w:val="0011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Пользователь Windows</cp:lastModifiedBy>
  <cp:revision>7</cp:revision>
  <dcterms:created xsi:type="dcterms:W3CDTF">2019-11-27T12:03:00Z</dcterms:created>
  <dcterms:modified xsi:type="dcterms:W3CDTF">2024-04-28T18:59:00Z</dcterms:modified>
</cp:coreProperties>
</file>