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20" w:rsidRDefault="00A22C20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Литературная викторина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  <w:r w:rsidRPr="00773457">
        <w:rPr>
          <w:rFonts w:ascii="Times New Roman" w:hAnsi="Times New Roman" w:cs="Times New Roman"/>
          <w:b/>
          <w:color w:val="000000"/>
          <w:sz w:val="28"/>
        </w:rPr>
        <w:t>Цель:</w:t>
      </w:r>
      <w:r w:rsidRPr="00773457">
        <w:rPr>
          <w:rFonts w:ascii="Times New Roman" w:hAnsi="Times New Roman" w:cs="Times New Roman"/>
          <w:color w:val="000000"/>
          <w:sz w:val="28"/>
        </w:rPr>
        <w:t xml:space="preserve"> способствовать повышению интереса учащихся к литературе и литературному творчеству.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Задачи:</w:t>
      </w:r>
      <w:r w:rsidRPr="0077345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- способствовать развитию наблюдательности и внимательного отношения к деталям произведения;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- создавать необходимые условия для развития эмоциональной сферы учащихся;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- использование содержания произведений как средства нравственного воспитания.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Число команд</w:t>
      </w:r>
      <w:r w:rsidRPr="00773457">
        <w:rPr>
          <w:rFonts w:ascii="Times New Roman" w:hAnsi="Times New Roman" w:cs="Times New Roman"/>
          <w:color w:val="000000"/>
          <w:sz w:val="28"/>
        </w:rPr>
        <w:t xml:space="preserve">: 2 команды по равному количеству  человек во главе с капитаном.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Жюри:</w:t>
      </w:r>
      <w:r w:rsidRPr="00773457">
        <w:rPr>
          <w:rFonts w:ascii="Times New Roman" w:hAnsi="Times New Roman" w:cs="Times New Roman"/>
          <w:color w:val="000000"/>
          <w:sz w:val="28"/>
        </w:rPr>
        <w:t xml:space="preserve"> приглашаются члены жюри в количестве 3 человек.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Оборудование:</w:t>
      </w:r>
      <w:r w:rsidRPr="00773457">
        <w:rPr>
          <w:rFonts w:ascii="Times New Roman" w:hAnsi="Times New Roman" w:cs="Times New Roman"/>
          <w:color w:val="000000"/>
          <w:sz w:val="28"/>
        </w:rPr>
        <w:t xml:space="preserve"> раздаточный материал.</w:t>
      </w:r>
    </w:p>
    <w:p w:rsidR="00773457" w:rsidRPr="00773457" w:rsidRDefault="00773457" w:rsidP="003A3D71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773457" w:rsidRPr="00773457" w:rsidRDefault="00773457" w:rsidP="003A3D71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Ход мероприятия:</w:t>
      </w:r>
    </w:p>
    <w:p w:rsidR="00773457" w:rsidRPr="00773457" w:rsidRDefault="00773457" w:rsidP="003A3D71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34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В игре принимают участие 2 команды по равному количеству учеников. Игра состоит из 7 туров. Ведущий делит учеников на 2 команды.</w:t>
      </w:r>
    </w:p>
    <w:p w:rsidR="00773457" w:rsidRPr="00773457" w:rsidRDefault="00773457" w:rsidP="003A3D71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34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Сообщение темы викторины, цели.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Ведущий</w:t>
      </w:r>
      <w:r w:rsidRPr="00773457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773457" w:rsidRPr="00773457" w:rsidRDefault="00773457" w:rsidP="003A3D71">
      <w:pPr>
        <w:shd w:val="clear" w:color="auto" w:fill="FFFFFF"/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73457">
        <w:rPr>
          <w:rFonts w:ascii="Times New Roman" w:hAnsi="Times New Roman" w:cs="Times New Roman"/>
          <w:color w:val="000000" w:themeColor="text1"/>
          <w:sz w:val="28"/>
          <w:lang w:eastAsia="ru-RU"/>
        </w:rPr>
        <w:t>Наше время — время великих достижений науки, техники, время замечательных открытий. Но из всех чудес, созданных человеком, наиболее сложным и великим А. М. Горький считал книгу. В книге заключен огромный духовный мир человечества. Книга — самое могучее и самое универсальное средство общения людей, народов, поколений. Ее называют единственной машиной времени, с помощью которой можно совершать путешествия в невиданные страны, в прошлое, в будущее и настоящее... Книга — верный и неизменный наш спутник. Она остается главным источником, из которого мы черпаем знания. Недаром К. Г. Паустовский писал: «Читайте! И пусть в вашей жизни не будет ни одного дня, когда бы вы не прочли хоть одной страницы из новой книги!»</w:t>
      </w:r>
    </w:p>
    <w:p w:rsidR="00773457" w:rsidRPr="00773457" w:rsidRDefault="00773457" w:rsidP="003A3D71">
      <w:pPr>
        <w:shd w:val="clear" w:color="auto" w:fill="FFFFFF"/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73457">
        <w:rPr>
          <w:rFonts w:ascii="Times New Roman" w:hAnsi="Times New Roman" w:cs="Times New Roman"/>
          <w:color w:val="000000" w:themeColor="text1"/>
          <w:sz w:val="28"/>
          <w:lang w:eastAsia="ru-RU"/>
        </w:rPr>
        <w:t>В июле 1976 г. в испанском городе Ла-</w:t>
      </w:r>
      <w:proofErr w:type="spellStart"/>
      <w:r w:rsidRPr="00773457">
        <w:rPr>
          <w:rFonts w:ascii="Times New Roman" w:hAnsi="Times New Roman" w:cs="Times New Roman"/>
          <w:color w:val="000000" w:themeColor="text1"/>
          <w:sz w:val="28"/>
          <w:lang w:eastAsia="ru-RU"/>
        </w:rPr>
        <w:t>Корунья</w:t>
      </w:r>
      <w:proofErr w:type="spellEnd"/>
      <w:r w:rsidRPr="0077345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был открыт первый в мире памятник книге: двое взрослых читают, а ребенок высоко поднял книгу, как бы символизируя ее величайший взлет в будущем.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Дорогие ребята! Сегодня у нас литературная викторина «По страницам любимых книг». Мы с вами отправимся в путешествие по страницам </w:t>
      </w:r>
      <w:r w:rsidRPr="00773457">
        <w:rPr>
          <w:rFonts w:ascii="Times New Roman" w:hAnsi="Times New Roman" w:cs="Times New Roman"/>
          <w:color w:val="000000"/>
          <w:sz w:val="28"/>
        </w:rPr>
        <w:lastRenderedPageBreak/>
        <w:t xml:space="preserve">любимых книг. Книги наши верные и мудрые друзья, наши добрые советчики. </w:t>
      </w:r>
    </w:p>
    <w:p w:rsidR="00773457" w:rsidRPr="00773457" w:rsidRDefault="00773457" w:rsidP="003A3D71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34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Ведущий: А вы, ребята, внимательно читаете книги? Хорошо помните названия прочитанных книг? А героев произведения? Даже знаете автора книги? Давайте проверим ваши знания. Вы готовы? Начинаем нашу викторину. </w:t>
      </w: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1 тур. Выбор названия и эмблемы команды. Жеребьевка.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Каждая из команд выбирает название и готовит эмблему. На столах команд лежат листы и карандаши.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ab/>
      </w:r>
    </w:p>
    <w:p w:rsidR="00773457" w:rsidRPr="00773457" w:rsidRDefault="00773457" w:rsidP="003A3D71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Пока команды придумывают и рисуют эмблемы, ведущий проводит конкурс со зрителями. (Вопрос ведущего – ответ зрителей)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1. Жилище Бабы Яги? (избушка на курьих ножках)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2. Второе название скатерти (Самобранка)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3.Лучшая кукла из театра Карабаса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Барабаса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? (Мальвина)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4. Аппарат, на котором Баба Яга совершает полёт? (Ступа)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5. Весёлый человечек-луковка? (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Чиполлино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6. Кого маленькая разбойница дала в помощь 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>Герде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? (Оленя)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7. Какие цветы собирала падчерица в сказке «Двенадцать месяцев»? (Подснежники)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8. Лиса спутница кота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Базилио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? (Алиса)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9. Герой русской народной сказки, путешествующий на печи? (Емеля)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10. В кого превратилось чудище из сказки Аленький цветочек? (в принца)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 11. Лучший друг крокодила Гены? (Чебурашка)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12. Какой волшебный предмет был у Аладдина? (лампа с джином)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 xml:space="preserve">Ведущий: </w:t>
      </w:r>
      <w:r w:rsidRPr="00773457">
        <w:rPr>
          <w:rFonts w:ascii="Times New Roman" w:hAnsi="Times New Roman" w:cs="Times New Roman"/>
          <w:color w:val="000000"/>
          <w:sz w:val="28"/>
        </w:rPr>
        <w:t>Итак, команды выбрали название и нарисовали эмблемы. Сейчас нам представят их, а жюри оценит.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 xml:space="preserve">                         Проведение жеребьёвки между командами.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 xml:space="preserve">Ведущий: </w:t>
      </w:r>
      <w:r w:rsidRPr="00773457">
        <w:rPr>
          <w:rFonts w:ascii="Times New Roman" w:hAnsi="Times New Roman" w:cs="Times New Roman"/>
          <w:color w:val="000000"/>
          <w:sz w:val="28"/>
        </w:rPr>
        <w:t>Каждая команда путем жеребьевки, выберет, кто первой начнет участвовать в викторине.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2 тур «В мире сказок».</w:t>
      </w: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(Каждой команде необходимо отгадать по 3 сказки)</w:t>
      </w: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1 команда</w:t>
      </w:r>
    </w:p>
    <w:p w:rsidR="00773457" w:rsidRPr="003A3D71" w:rsidRDefault="00773457" w:rsidP="003A3D71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«Буду служить тебе славно, Усердно и очень исправно. В год за три щелка тебе по </w:t>
      </w:r>
      <w:proofErr w:type="gramStart"/>
      <w:r w:rsidRPr="00773457">
        <w:rPr>
          <w:rFonts w:ascii="Times New Roman" w:eastAsia="Times New Roman" w:hAnsi="Times New Roman" w:cs="Times New Roman"/>
          <w:color w:val="000000"/>
          <w:sz w:val="28"/>
          <w:szCs w:val="28"/>
        </w:rPr>
        <w:t>лбу, Есть же мне давай</w:t>
      </w:r>
      <w:proofErr w:type="gramEnd"/>
      <w:r w:rsidRPr="00773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вареную полбу» («Сказка о попе и о работнике его </w:t>
      </w:r>
      <w:proofErr w:type="spellStart"/>
      <w:r w:rsidRPr="00773457">
        <w:rPr>
          <w:rFonts w:ascii="Times New Roman" w:eastAsia="Times New Roman" w:hAnsi="Times New Roman" w:cs="Times New Roman"/>
          <w:color w:val="000000"/>
          <w:sz w:val="28"/>
          <w:szCs w:val="28"/>
        </w:rPr>
        <w:t>Балде</w:t>
      </w:r>
      <w:proofErr w:type="spellEnd"/>
      <w:r w:rsidRPr="00773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773457">
        <w:rPr>
          <w:rFonts w:ascii="Times New Roman" w:eastAsia="Times New Roman" w:hAnsi="Times New Roman" w:cs="Times New Roman"/>
          <w:color w:val="000000"/>
          <w:sz w:val="28"/>
          <w:szCs w:val="28"/>
        </w:rPr>
        <w:t>А.С.Пушкин</w:t>
      </w:r>
      <w:proofErr w:type="spellEnd"/>
      <w:r w:rsidRPr="00773457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 2)«Вот что, сынки, возьмите по стреле, выходите в чистое поле и стреляйте: куда стрелы упадут, там и судьба ваша». «Царевн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>а-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 лягушка».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3)«Положи - ка, внучка, пирожок на стол. Горшочек на полку поставь, а сама приляг рядом со мной. Ты, верно, очень устала?» («Красная Шапочка» Ш.Перро.)</w:t>
      </w: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2 команда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4)«И молва трезвонить стала: Дочка царская пропала! 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>Тужит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 бедный царь по ней. Королевич Елисей,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Помолясь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 усердно богу, Отправляется в дорогу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 З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>а красавицей душой. За невестой молодой». («Сказка о мёртвой царевне и о семи богатырях» А.С. Пушкин)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5)  «Ветер на море гуляет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 И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 кораблик подгоняет; Он бежит себе в волнах На раздутых парусах» («Сказка о царе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Салтане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Гвидоне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Салтановиче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 и о прекрасной царевне Лебеди» А. С. Пушкин)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6) «Негде, в тридевятом царстве, В тридесятом государстве, Жил-был славный царь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Дадон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. Смолоду был грозен он И соседям то и дело Наносил обиды смело» 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( 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>«Сказка о золотом петушке» А.С. Пушкин)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3A3D71" w:rsidRPr="00844FB5" w:rsidRDefault="00773457" w:rsidP="003A3D71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0"/>
          <w:shd w:val="clear" w:color="auto" w:fill="FFFFFF"/>
          <w:lang w:eastAsia="ru-RU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3 тур</w:t>
      </w:r>
      <w:r w:rsidR="003A3D71" w:rsidRPr="00844FB5">
        <w:rPr>
          <w:rFonts w:ascii="Times New Roman" w:hAnsi="Times New Roman" w:cs="Times New Roman"/>
          <w:b/>
          <w:bCs/>
          <w:color w:val="000000" w:themeColor="text1"/>
          <w:szCs w:val="20"/>
          <w:shd w:val="clear" w:color="auto" w:fill="FFFFFF"/>
          <w:lang w:eastAsia="ru-RU"/>
        </w:rPr>
        <w:t xml:space="preserve"> </w:t>
      </w:r>
      <w:r w:rsidR="003A3D71" w:rsidRPr="003A3D71">
        <w:rPr>
          <w:rFonts w:ascii="Times New Roman" w:hAnsi="Times New Roman" w:cs="Times New Roman"/>
          <w:b/>
          <w:bCs/>
          <w:color w:val="000000" w:themeColor="text1"/>
          <w:sz w:val="28"/>
          <w:shd w:val="clear" w:color="auto" w:fill="FFFFFF"/>
          <w:lang w:eastAsia="ru-RU"/>
        </w:rPr>
        <w:t>«Сказка ложь, да в ней намёк»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1.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Кто из героев русской народной сказки был хлебобулочным изделием? (Колобок)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2.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Кто из сказочных героев очень любил поговорку ''Одна голова хорошо, а две лучше''? (Змей Горыныч)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3.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Назовите героиню французской сказки, которая занималась неквалифицированным трудом, чистила печки, убиралась в доме. (Золушка)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4.</w:t>
      </w:r>
      <w:r w:rsidRPr="003A3D71">
        <w:rPr>
          <w:rFonts w:ascii="Times New Roman" w:hAnsi="Times New Roman" w:cs="Times New Roman"/>
          <w:color w:val="000000"/>
          <w:sz w:val="28"/>
        </w:rPr>
        <w:tab/>
        <w:t xml:space="preserve">Назовите сказку итальянского писателя, где все герои – фрукты и овощи. (Дж. </w:t>
      </w:r>
      <w:proofErr w:type="spellStart"/>
      <w:r w:rsidRPr="003A3D71">
        <w:rPr>
          <w:rFonts w:ascii="Times New Roman" w:hAnsi="Times New Roman" w:cs="Times New Roman"/>
          <w:color w:val="000000"/>
          <w:sz w:val="28"/>
        </w:rPr>
        <w:t>Родари</w:t>
      </w:r>
      <w:proofErr w:type="spellEnd"/>
      <w:r w:rsidRPr="003A3D71">
        <w:rPr>
          <w:rFonts w:ascii="Times New Roman" w:hAnsi="Times New Roman" w:cs="Times New Roman"/>
          <w:color w:val="000000"/>
          <w:sz w:val="28"/>
        </w:rPr>
        <w:t xml:space="preserve"> “Приключения </w:t>
      </w:r>
      <w:proofErr w:type="spellStart"/>
      <w:r w:rsidRPr="003A3D71">
        <w:rPr>
          <w:rFonts w:ascii="Times New Roman" w:hAnsi="Times New Roman" w:cs="Times New Roman"/>
          <w:color w:val="000000"/>
          <w:sz w:val="28"/>
        </w:rPr>
        <w:t>Чиполлино</w:t>
      </w:r>
      <w:proofErr w:type="spellEnd"/>
      <w:r w:rsidRPr="003A3D71">
        <w:rPr>
          <w:rFonts w:ascii="Times New Roman" w:hAnsi="Times New Roman" w:cs="Times New Roman"/>
          <w:color w:val="000000"/>
          <w:sz w:val="28"/>
        </w:rPr>
        <w:t>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5.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Назовите героиню русской народной сказки, которая была сельскохозяйственным продуктом. (Репка)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6.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В какой русской народной сказке решаются проблемы жилья или, говоря умным языком, проблемы жилищно-коммунального хозяйства? (Теремок)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7.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Назовите героиню французской сказки, которая получила свое прозвище благодаря головному убору. (Красная Шапочка)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lastRenderedPageBreak/>
        <w:t>8.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Как звали трех толстяков из повест</w:t>
      </w:r>
      <w:proofErr w:type="gramStart"/>
      <w:r w:rsidRPr="003A3D71">
        <w:rPr>
          <w:rFonts w:ascii="Times New Roman" w:hAnsi="Times New Roman" w:cs="Times New Roman"/>
          <w:color w:val="000000"/>
          <w:sz w:val="28"/>
        </w:rPr>
        <w:t>и-</w:t>
      </w:r>
      <w:proofErr w:type="gramEnd"/>
      <w:r w:rsidRPr="003A3D71">
        <w:rPr>
          <w:rFonts w:ascii="Times New Roman" w:hAnsi="Times New Roman" w:cs="Times New Roman"/>
          <w:color w:val="000000"/>
          <w:sz w:val="28"/>
        </w:rPr>
        <w:t xml:space="preserve"> сказки Ю. </w:t>
      </w:r>
      <w:proofErr w:type="spellStart"/>
      <w:r w:rsidRPr="003A3D71">
        <w:rPr>
          <w:rFonts w:ascii="Times New Roman" w:hAnsi="Times New Roman" w:cs="Times New Roman"/>
          <w:color w:val="000000"/>
          <w:sz w:val="28"/>
        </w:rPr>
        <w:t>Олеши</w:t>
      </w:r>
      <w:proofErr w:type="spellEnd"/>
      <w:r w:rsidRPr="003A3D71">
        <w:rPr>
          <w:rFonts w:ascii="Times New Roman" w:hAnsi="Times New Roman" w:cs="Times New Roman"/>
          <w:color w:val="000000"/>
          <w:sz w:val="28"/>
        </w:rPr>
        <w:t xml:space="preserve"> “Три толстяка”? (Имён не имели)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9.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В какой русской народной сказке брат не послушался сестру, один раз нарушил санитарно-гигиенические правила и жестоко за это поплатился? (“Алёнушка и братец Иванушка”)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10.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Какой герой французской сказки очень любил обувь и как его за это прозвали? (Кот в сапогах)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11.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Какой герой русской народной сказки ловил рыбу очень оригинальным способом? Какие слова он при этом должен был произносить? (Волк)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12.</w:t>
      </w:r>
      <w:r w:rsidRPr="003A3D71"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Pr="003A3D71">
        <w:rPr>
          <w:rFonts w:ascii="Times New Roman" w:hAnsi="Times New Roman" w:cs="Times New Roman"/>
          <w:color w:val="000000"/>
          <w:sz w:val="28"/>
        </w:rPr>
        <w:t>Назовите слова, которыми А.С. Пушкин заканчивает “Сказку о Золотом петушке” (Сказка ложь, да в ней намёк!</w:t>
      </w:r>
      <w:proofErr w:type="gramEnd"/>
      <w:r w:rsidRPr="003A3D71">
        <w:rPr>
          <w:rFonts w:ascii="Times New Roman" w:hAnsi="Times New Roman" w:cs="Times New Roman"/>
          <w:color w:val="000000"/>
          <w:sz w:val="28"/>
        </w:rPr>
        <w:t xml:space="preserve"> / </w:t>
      </w:r>
      <w:proofErr w:type="gramStart"/>
      <w:r w:rsidRPr="003A3D71">
        <w:rPr>
          <w:rFonts w:ascii="Times New Roman" w:hAnsi="Times New Roman" w:cs="Times New Roman"/>
          <w:color w:val="000000"/>
          <w:sz w:val="28"/>
        </w:rPr>
        <w:t>Добрым молодцам урок.)</w:t>
      </w:r>
      <w:proofErr w:type="gramEnd"/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13.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Назовите имя героя английской народной сказки: он построил дом, придерживаясь передовых методов, а его братья работали по старинке и поэтому чуть не потеряли жизнь. (</w:t>
      </w:r>
      <w:proofErr w:type="spellStart"/>
      <w:r w:rsidRPr="003A3D71">
        <w:rPr>
          <w:rFonts w:ascii="Times New Roman" w:hAnsi="Times New Roman" w:cs="Times New Roman"/>
          <w:color w:val="000000"/>
          <w:sz w:val="28"/>
        </w:rPr>
        <w:t>Наф-Наф</w:t>
      </w:r>
      <w:proofErr w:type="spellEnd"/>
      <w:r w:rsidRPr="003A3D71">
        <w:rPr>
          <w:rFonts w:ascii="Times New Roman" w:hAnsi="Times New Roman" w:cs="Times New Roman"/>
          <w:color w:val="000000"/>
          <w:sz w:val="28"/>
        </w:rPr>
        <w:t>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14.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Какой вид энергии использовала баба яга, летая в ступе? (Нечистая сила)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15.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Назовите героя известной сказки русского поэта, который в конце получает черепно-мозговую травму, теряет дар речи и сходит с ума? (Поп)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16.</w:t>
      </w:r>
      <w:r w:rsidRPr="003A3D71">
        <w:rPr>
          <w:rFonts w:ascii="Times New Roman" w:hAnsi="Times New Roman" w:cs="Times New Roman"/>
          <w:color w:val="000000"/>
          <w:sz w:val="28"/>
        </w:rPr>
        <w:tab/>
        <w:t xml:space="preserve">Назовите спутников девочки Элли, которые вместе с ней шли в Изумрудный город. (Страшила, Железный Дровосек, Трусливый лев, собака </w:t>
      </w:r>
      <w:proofErr w:type="spellStart"/>
      <w:r w:rsidRPr="003A3D71">
        <w:rPr>
          <w:rFonts w:ascii="Times New Roman" w:hAnsi="Times New Roman" w:cs="Times New Roman"/>
          <w:color w:val="000000"/>
          <w:sz w:val="28"/>
        </w:rPr>
        <w:t>Тотошка</w:t>
      </w:r>
      <w:proofErr w:type="spellEnd"/>
      <w:r w:rsidRPr="003A3D71">
        <w:rPr>
          <w:rFonts w:ascii="Times New Roman" w:hAnsi="Times New Roman" w:cs="Times New Roman"/>
          <w:color w:val="000000"/>
          <w:sz w:val="28"/>
        </w:rPr>
        <w:t>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17.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Какой сказочный герой посеял деньги, думая, что вырастет денежное дерево и останется только снимать урожай? (Буратино)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18.</w:t>
      </w:r>
      <w:r w:rsidRPr="003A3D71">
        <w:rPr>
          <w:rFonts w:ascii="Times New Roman" w:hAnsi="Times New Roman" w:cs="Times New Roman"/>
          <w:color w:val="000000"/>
          <w:sz w:val="28"/>
        </w:rPr>
        <w:tab/>
        <w:t xml:space="preserve">К </w:t>
      </w:r>
      <w:proofErr w:type="gramStart"/>
      <w:r w:rsidRPr="003A3D71">
        <w:rPr>
          <w:rFonts w:ascii="Times New Roman" w:hAnsi="Times New Roman" w:cs="Times New Roman"/>
          <w:color w:val="000000"/>
          <w:sz w:val="28"/>
        </w:rPr>
        <w:t>семейству</w:t>
      </w:r>
      <w:proofErr w:type="gramEnd"/>
      <w:r w:rsidRPr="003A3D71">
        <w:rPr>
          <w:rFonts w:ascii="Times New Roman" w:hAnsi="Times New Roman" w:cs="Times New Roman"/>
          <w:color w:val="000000"/>
          <w:sz w:val="28"/>
        </w:rPr>
        <w:t xml:space="preserve"> каких домашних птиц принадлежит героиня русской народной сказки, которая несла для хозяев изделия из драгоценных металлов? Как ее звали? (Курочка Ряба)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19.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В какой сказке К.И.Чуковского звери самые трусливые? Почему? (“</w:t>
      </w:r>
      <w:proofErr w:type="spellStart"/>
      <w:r w:rsidRPr="003A3D71">
        <w:rPr>
          <w:rFonts w:ascii="Times New Roman" w:hAnsi="Times New Roman" w:cs="Times New Roman"/>
          <w:color w:val="000000"/>
          <w:sz w:val="28"/>
        </w:rPr>
        <w:t>Тараканище</w:t>
      </w:r>
      <w:proofErr w:type="spellEnd"/>
      <w:r w:rsidRPr="003A3D71">
        <w:rPr>
          <w:rFonts w:ascii="Times New Roman" w:hAnsi="Times New Roman" w:cs="Times New Roman"/>
          <w:color w:val="000000"/>
          <w:sz w:val="28"/>
        </w:rPr>
        <w:t>”)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20.</w:t>
      </w:r>
      <w:r w:rsidRPr="003A3D71">
        <w:rPr>
          <w:rFonts w:ascii="Times New Roman" w:hAnsi="Times New Roman" w:cs="Times New Roman"/>
          <w:color w:val="000000"/>
          <w:sz w:val="28"/>
        </w:rPr>
        <w:tab/>
        <w:t xml:space="preserve">Как звали трех медведей из сказки Льва Толстого “Три медведя”? (Михайло </w:t>
      </w:r>
      <w:proofErr w:type="spellStart"/>
      <w:r w:rsidRPr="003A3D71">
        <w:rPr>
          <w:rFonts w:ascii="Times New Roman" w:hAnsi="Times New Roman" w:cs="Times New Roman"/>
          <w:color w:val="000000"/>
          <w:sz w:val="28"/>
        </w:rPr>
        <w:t>Потапыч</w:t>
      </w:r>
      <w:proofErr w:type="spellEnd"/>
      <w:r w:rsidRPr="003A3D71">
        <w:rPr>
          <w:rFonts w:ascii="Times New Roman" w:hAnsi="Times New Roman" w:cs="Times New Roman"/>
          <w:color w:val="000000"/>
          <w:sz w:val="28"/>
        </w:rPr>
        <w:t>, Настасья Петровна, Мишутка)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21.</w:t>
      </w:r>
      <w:r w:rsidRPr="003A3D71">
        <w:rPr>
          <w:rFonts w:ascii="Times New Roman" w:hAnsi="Times New Roman" w:cs="Times New Roman"/>
          <w:color w:val="000000"/>
          <w:sz w:val="28"/>
        </w:rPr>
        <w:tab/>
        <w:t>У какого сказочного медвежонка был друг, который носил имя пятикопеечной монеты? (Винни Пух)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22.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Какая героиня сказки А.С.Пушкина могла мечтать о стиральной машине, если бы жила в наше время? (Старуха из “Сказки о рыбаке и рыбке” А. С. Пушкина)</w:t>
      </w:r>
    </w:p>
    <w:p w:rsidR="003A3D71" w:rsidRPr="003A3D71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23.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Какая злая волшебница не умывалась пятьсот лет, так как боялась воды? (</w:t>
      </w:r>
      <w:proofErr w:type="spellStart"/>
      <w:r w:rsidRPr="003A3D71">
        <w:rPr>
          <w:rFonts w:ascii="Times New Roman" w:hAnsi="Times New Roman" w:cs="Times New Roman"/>
          <w:color w:val="000000"/>
          <w:sz w:val="28"/>
        </w:rPr>
        <w:t>Бастинда</w:t>
      </w:r>
      <w:proofErr w:type="spellEnd"/>
      <w:r w:rsidRPr="003A3D71">
        <w:rPr>
          <w:rFonts w:ascii="Times New Roman" w:hAnsi="Times New Roman" w:cs="Times New Roman"/>
          <w:color w:val="000000"/>
          <w:sz w:val="28"/>
        </w:rPr>
        <w:t>)</w:t>
      </w:r>
    </w:p>
    <w:p w:rsidR="00773457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A3D71">
        <w:rPr>
          <w:rFonts w:ascii="Times New Roman" w:hAnsi="Times New Roman" w:cs="Times New Roman"/>
          <w:color w:val="000000"/>
          <w:sz w:val="28"/>
        </w:rPr>
        <w:t>24.</w:t>
      </w:r>
      <w:r w:rsidRPr="003A3D71">
        <w:rPr>
          <w:rFonts w:ascii="Times New Roman" w:hAnsi="Times New Roman" w:cs="Times New Roman"/>
          <w:color w:val="000000"/>
          <w:sz w:val="28"/>
        </w:rPr>
        <w:tab/>
        <w:t>Какого учителя математики прославила маленькая девочка? (Кэрролл “Алиса в стране чудес)</w:t>
      </w:r>
    </w:p>
    <w:p w:rsidR="00B95FFF" w:rsidRDefault="00B95FFF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B95FFF" w:rsidRPr="003A3D71" w:rsidRDefault="00B95FFF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 xml:space="preserve">4 </w:t>
      </w:r>
      <w:proofErr w:type="gramStart"/>
      <w:r w:rsidRPr="00773457">
        <w:rPr>
          <w:rFonts w:ascii="Times New Roman" w:hAnsi="Times New Roman" w:cs="Times New Roman"/>
          <w:b/>
          <w:color w:val="000000"/>
          <w:sz w:val="28"/>
        </w:rPr>
        <w:t>тур</w:t>
      </w:r>
      <w:proofErr w:type="gramEnd"/>
      <w:r w:rsidRPr="00773457">
        <w:rPr>
          <w:rFonts w:ascii="Times New Roman" w:hAnsi="Times New Roman" w:cs="Times New Roman"/>
          <w:b/>
          <w:color w:val="000000"/>
          <w:sz w:val="28"/>
        </w:rPr>
        <w:t xml:space="preserve"> «О каком герое идёт речь?»</w:t>
      </w: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1 команда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1)Герой устроил дела своего хозяина так, как никакому волшебнику не удавалось. И невесту хорошую нашёл, и дом - настоящий дворец. А ещё он съел людоеда. ( Кот в сапогах)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2)Он вывернул волка наизнанку, вытянул себя из болота за косичку парика, летел на ядре, побывал на Луне, застрелил бешеную шубу. (Барон Мюнхгаузен)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3)«Полечу к ним, к этим величавым птицам. Они, наверное, заклюют меня за то, что я, такой безобразный, осмелился приблизиться к ним. Но пусть, лучше погибнуть от их ударов» 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( 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Гадкий утёнок)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4)А этот сказочный герой даже и не знал, как его зовут. ( Чебурашка)</w:t>
      </w: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2 команда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5)«Если ты опоздаешь на одну минуту, твоя карета снова станет тыквой, лошади мышами, лакеи - ящерицами, а твой пышный наряд превратится в старенькое, залатанное платьице» (Золушка)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6)Его имя на человечьем языке означает «лягушонок». Но он смелый, отважный. Он стал властелином всего населения джунглей. (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Маугли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)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7) «Руки кривые, на руках когти звериные, ноги лошадиные, спереди-сзади горбы великие верблюжьи, весь лохматый от верху донизу, изо рта торчали кабаньи клыки, нос крючком, как у беркута, а глаза были совиные» (Зверь лесной, чудо морское - С. Т. Аксаков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>.«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Аленький цветочек») </w:t>
      </w:r>
    </w:p>
    <w:p w:rsidR="003A3D71" w:rsidRPr="003A3D71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8) «Он носил яркую голубую шляпу, желтые, канареечные брюки и оранжевую рубашку с зеленым галстуком. Он вообще любил яркие краски...» (Незнайка - Н. Н. Носов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>.«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Приключения Незнайки и его друзей») </w:t>
      </w: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5 тур «Третий лишний</w:t>
      </w:r>
      <w:r w:rsidRPr="00773457">
        <w:rPr>
          <w:rFonts w:ascii="Times New Roman" w:hAnsi="Times New Roman" w:cs="Times New Roman"/>
          <w:color w:val="000000"/>
          <w:sz w:val="28"/>
        </w:rPr>
        <w:t>»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Команды получают конверт с заданием. Им необходимо из перечисленных героев найти лишнего, объяснить свой выбор. </w:t>
      </w: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1 команда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Незнайка, Красная шапочка,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Знайка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Али - Баба, 40 разбойников</w:t>
      </w:r>
      <w:r w:rsidRPr="00773457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r w:rsidRPr="00773457">
        <w:rPr>
          <w:rFonts w:ascii="Times New Roman" w:hAnsi="Times New Roman" w:cs="Times New Roman"/>
          <w:color w:val="000000"/>
          <w:sz w:val="28"/>
        </w:rPr>
        <w:t xml:space="preserve">33 богатыря.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Маугли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Чиполлино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, сеньор Помидор. </w:t>
      </w: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2 команда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Малыш,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Карлсон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, Том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Сойер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Маша</w:t>
      </w:r>
      <w:r w:rsidRPr="00773457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r w:rsidRPr="00773457">
        <w:rPr>
          <w:rFonts w:ascii="Times New Roman" w:hAnsi="Times New Roman" w:cs="Times New Roman"/>
          <w:color w:val="000000"/>
          <w:sz w:val="28"/>
        </w:rPr>
        <w:t>Пятачок, Медведь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Кот </w:t>
      </w:r>
      <w:proofErr w:type="spellStart"/>
      <w:r w:rsidRPr="00773457">
        <w:rPr>
          <w:rFonts w:ascii="Times New Roman" w:hAnsi="Times New Roman" w:cs="Times New Roman"/>
          <w:color w:val="000000"/>
          <w:sz w:val="28"/>
        </w:rPr>
        <w:t>Матросскин</w:t>
      </w:r>
      <w:proofErr w:type="spellEnd"/>
      <w:r w:rsidRPr="00773457">
        <w:rPr>
          <w:rFonts w:ascii="Times New Roman" w:hAnsi="Times New Roman" w:cs="Times New Roman"/>
          <w:color w:val="000000"/>
          <w:sz w:val="28"/>
        </w:rPr>
        <w:t>, дядя Фёдор</w:t>
      </w:r>
      <w:r w:rsidRPr="00773457">
        <w:rPr>
          <w:rFonts w:ascii="Times New Roman" w:hAnsi="Times New Roman" w:cs="Times New Roman"/>
          <w:b/>
          <w:color w:val="000000"/>
          <w:sz w:val="28"/>
        </w:rPr>
        <w:t xml:space="preserve">, </w:t>
      </w:r>
      <w:r w:rsidRPr="00773457">
        <w:rPr>
          <w:rFonts w:ascii="Times New Roman" w:hAnsi="Times New Roman" w:cs="Times New Roman"/>
          <w:color w:val="000000"/>
          <w:sz w:val="28"/>
        </w:rPr>
        <w:t>Серый волк.</w:t>
      </w: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773457">
        <w:rPr>
          <w:rFonts w:ascii="Times New Roman" w:hAnsi="Times New Roman" w:cs="Times New Roman"/>
          <w:b/>
          <w:color w:val="000000"/>
          <w:sz w:val="28"/>
        </w:rPr>
        <w:t>6 тур «Собери пословицу»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lastRenderedPageBreak/>
        <w:t xml:space="preserve">1 Кто другому яму копает, 1 тот о том и говорит.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2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 Л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юбишь кататься, 2 надо свой разум наточить.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3 Муж возом не навозит, 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>3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 а с жуком связаться в навозе оказаться.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 4 Кто ест скоро, 4 от того и наберешься.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5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 Н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а охоту ехать - 5 по-волчьи выть.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6 Кто рано встаѐт, 6 тому глаз вон.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7 Любовь не картошка - 7 враг мой.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 xml:space="preserve"> 8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 У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 кого что болит, 8 тот сам в нее попадает.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9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 Н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а то она и щука, 9 чтобы не было оглядки.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10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 Н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е говори о себе худо, 10 по уму провожают.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11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 Ч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тобы других учить, 11 люби и саночки возить.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B95FFF">
        <w:rPr>
          <w:rFonts w:ascii="Times New Roman" w:hAnsi="Times New Roman" w:cs="Times New Roman"/>
          <w:color w:val="000000"/>
          <w:sz w:val="28"/>
        </w:rPr>
        <w:t>12 Кто старое помянет, 12 тому Бог даѐ</w:t>
      </w:r>
      <w:proofErr w:type="gramStart"/>
      <w:r w:rsidRPr="00B95FFF">
        <w:rPr>
          <w:rFonts w:ascii="Times New Roman" w:hAnsi="Times New Roman" w:cs="Times New Roman"/>
          <w:color w:val="000000"/>
          <w:sz w:val="28"/>
        </w:rPr>
        <w:t>т</w:t>
      </w:r>
      <w:proofErr w:type="gramEnd"/>
      <w:r w:rsidRPr="00B95FFF">
        <w:rPr>
          <w:rFonts w:ascii="Times New Roman" w:hAnsi="Times New Roman" w:cs="Times New Roman"/>
          <w:color w:val="000000"/>
          <w:sz w:val="28"/>
        </w:rPr>
        <w:t>.</w:t>
      </w:r>
      <w:r w:rsidRPr="0077345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73457" w:rsidRP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13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 Н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е спеши языком, 13 молчание золото. </w:t>
      </w:r>
    </w:p>
    <w:p w:rsidR="00773457" w:rsidRDefault="00773457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73457">
        <w:rPr>
          <w:rFonts w:ascii="Times New Roman" w:hAnsi="Times New Roman" w:cs="Times New Roman"/>
          <w:color w:val="000000"/>
          <w:sz w:val="28"/>
        </w:rPr>
        <w:t>14</w:t>
      </w:r>
      <w:proofErr w:type="gramStart"/>
      <w:r w:rsidRPr="00773457">
        <w:rPr>
          <w:rFonts w:ascii="Times New Roman" w:hAnsi="Times New Roman" w:cs="Times New Roman"/>
          <w:color w:val="000000"/>
          <w:sz w:val="28"/>
        </w:rPr>
        <w:t xml:space="preserve"> С</w:t>
      </w:r>
      <w:proofErr w:type="gramEnd"/>
      <w:r w:rsidRPr="00773457">
        <w:rPr>
          <w:rFonts w:ascii="Times New Roman" w:hAnsi="Times New Roman" w:cs="Times New Roman"/>
          <w:color w:val="000000"/>
          <w:sz w:val="28"/>
        </w:rPr>
        <w:t xml:space="preserve"> пчелкой водиться - в медку 14 что жена горшком наносит.</w:t>
      </w:r>
    </w:p>
    <w:p w:rsidR="003A3D71" w:rsidRPr="00773457" w:rsidRDefault="003A3D71" w:rsidP="003A3D7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773457" w:rsidRPr="00B95FFF" w:rsidRDefault="00773457" w:rsidP="00B95FFF">
      <w:pPr>
        <w:jc w:val="both"/>
        <w:rPr>
          <w:rFonts w:ascii="Times New Roman" w:hAnsi="Times New Roman" w:cs="Times New Roman"/>
          <w:sz w:val="28"/>
        </w:rPr>
      </w:pPr>
      <w:ins w:id="1" w:author="Unknown">
        <w:r w:rsidRPr="00B95FFF">
          <w:rPr>
            <w:rFonts w:ascii="Times New Roman" w:hAnsi="Times New Roman" w:cs="Times New Roman"/>
            <w:sz w:val="28"/>
          </w:rPr>
          <w:t>Подводится итог, награждаются победители.</w:t>
        </w:r>
      </w:ins>
    </w:p>
    <w:p w:rsidR="00773457" w:rsidRPr="00B95FFF" w:rsidRDefault="00773457" w:rsidP="00B95FFF">
      <w:pPr>
        <w:jc w:val="both"/>
        <w:rPr>
          <w:rFonts w:ascii="Times New Roman" w:hAnsi="Times New Roman" w:cs="Times New Roman"/>
          <w:sz w:val="28"/>
        </w:rPr>
      </w:pPr>
      <w:ins w:id="2" w:author="Unknown">
        <w:r w:rsidRPr="00B95FFF">
          <w:rPr>
            <w:rFonts w:ascii="Times New Roman" w:hAnsi="Times New Roman" w:cs="Times New Roman"/>
            <w:sz w:val="28"/>
          </w:rPr>
          <w:t>Игра окончена.</w:t>
        </w:r>
      </w:ins>
      <w:r w:rsidR="00B95FFF">
        <w:rPr>
          <w:rFonts w:ascii="Times New Roman" w:hAnsi="Times New Roman" w:cs="Times New Roman"/>
          <w:sz w:val="28"/>
        </w:rPr>
        <w:t xml:space="preserve"> </w:t>
      </w:r>
      <w:r w:rsidRPr="00B95FFF">
        <w:rPr>
          <w:rFonts w:ascii="Times New Roman" w:hAnsi="Times New Roman" w:cs="Times New Roman"/>
          <w:sz w:val="28"/>
        </w:rPr>
        <w:t>У</w:t>
      </w:r>
      <w:ins w:id="3" w:author="Unknown">
        <w:r w:rsidRPr="00B95FFF">
          <w:rPr>
            <w:rFonts w:ascii="Times New Roman" w:hAnsi="Times New Roman" w:cs="Times New Roman"/>
            <w:sz w:val="28"/>
          </w:rPr>
          <w:t xml:space="preserve">читель благодарит детей за </w:t>
        </w:r>
      </w:ins>
      <w:proofErr w:type="gramStart"/>
      <w:r w:rsidRPr="00B95FFF">
        <w:rPr>
          <w:rFonts w:ascii="Times New Roman" w:hAnsi="Times New Roman" w:cs="Times New Roman"/>
          <w:sz w:val="28"/>
        </w:rPr>
        <w:t>хорошее</w:t>
      </w:r>
      <w:proofErr w:type="gramEnd"/>
      <w:r w:rsidRPr="00B95FFF">
        <w:rPr>
          <w:rFonts w:ascii="Times New Roman" w:hAnsi="Times New Roman" w:cs="Times New Roman"/>
          <w:sz w:val="28"/>
        </w:rPr>
        <w:t xml:space="preserve"> знания</w:t>
      </w:r>
      <w:ins w:id="4" w:author="Unknown">
        <w:r w:rsidRPr="00B95FFF">
          <w:rPr>
            <w:rFonts w:ascii="Times New Roman" w:hAnsi="Times New Roman" w:cs="Times New Roman"/>
            <w:sz w:val="28"/>
          </w:rPr>
          <w:t>.</w:t>
        </w:r>
      </w:ins>
    </w:p>
    <w:p w:rsidR="00773457" w:rsidRPr="00B95FFF" w:rsidRDefault="00773457" w:rsidP="00B95FFF">
      <w:pPr>
        <w:jc w:val="both"/>
        <w:rPr>
          <w:rFonts w:ascii="Times New Roman" w:hAnsi="Times New Roman" w:cs="Times New Roman"/>
          <w:sz w:val="28"/>
        </w:rPr>
      </w:pPr>
      <w:ins w:id="5" w:author="Unknown">
        <w:r w:rsidRPr="00B95FFF">
          <w:rPr>
            <w:rFonts w:ascii="Times New Roman" w:hAnsi="Times New Roman" w:cs="Times New Roman"/>
            <w:sz w:val="28"/>
          </w:rPr>
          <w:t>Итог</w:t>
        </w:r>
      </w:ins>
      <w:r w:rsidRPr="00B95FFF">
        <w:rPr>
          <w:rFonts w:ascii="Times New Roman" w:hAnsi="Times New Roman" w:cs="Times New Roman"/>
          <w:sz w:val="28"/>
        </w:rPr>
        <w:t>: жюри подводит итоги, называет результаты.</w:t>
      </w:r>
    </w:p>
    <w:p w:rsidR="00773457" w:rsidRPr="00773457" w:rsidRDefault="00773457" w:rsidP="003A3D7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773457" w:rsidRPr="00773457" w:rsidRDefault="00773457" w:rsidP="003A3D71">
      <w:pPr>
        <w:spacing w:line="360" w:lineRule="auto"/>
        <w:rPr>
          <w:rFonts w:ascii="Times New Roman" w:hAnsi="Times New Roman" w:cs="Times New Roman"/>
          <w:sz w:val="28"/>
        </w:rPr>
      </w:pPr>
    </w:p>
    <w:p w:rsidR="00773457" w:rsidRPr="00773457" w:rsidRDefault="00773457" w:rsidP="00B95FFF">
      <w:pPr>
        <w:spacing w:line="360" w:lineRule="auto"/>
        <w:rPr>
          <w:rFonts w:ascii="Times New Roman" w:hAnsi="Times New Roman" w:cs="Times New Roman"/>
          <w:sz w:val="28"/>
        </w:rPr>
      </w:pPr>
    </w:p>
    <w:sectPr w:rsidR="00773457" w:rsidRPr="00773457" w:rsidSect="00B95FF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6A" w:rsidRDefault="005E6D6A" w:rsidP="003A3D71">
      <w:r>
        <w:separator/>
      </w:r>
    </w:p>
  </w:endnote>
  <w:endnote w:type="continuationSeparator" w:id="0">
    <w:p w:rsidR="005E6D6A" w:rsidRDefault="005E6D6A" w:rsidP="003A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329"/>
      <w:docPartObj>
        <w:docPartGallery w:val="Page Numbers (Bottom of Page)"/>
        <w:docPartUnique/>
      </w:docPartObj>
    </w:sdtPr>
    <w:sdtEndPr/>
    <w:sdtContent>
      <w:p w:rsidR="00B95FFF" w:rsidRDefault="005E6D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C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A3D71" w:rsidRDefault="003A3D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6A" w:rsidRDefault="005E6D6A" w:rsidP="003A3D71">
      <w:r>
        <w:separator/>
      </w:r>
    </w:p>
  </w:footnote>
  <w:footnote w:type="continuationSeparator" w:id="0">
    <w:p w:rsidR="005E6D6A" w:rsidRDefault="005E6D6A" w:rsidP="003A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6D8B"/>
    <w:multiLevelType w:val="hybridMultilevel"/>
    <w:tmpl w:val="400676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AA7D57"/>
    <w:multiLevelType w:val="hybridMultilevel"/>
    <w:tmpl w:val="42F076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457"/>
    <w:rsid w:val="003A3D71"/>
    <w:rsid w:val="00426913"/>
    <w:rsid w:val="005503E7"/>
    <w:rsid w:val="005E6D6A"/>
    <w:rsid w:val="00773457"/>
    <w:rsid w:val="00951412"/>
    <w:rsid w:val="00A22C20"/>
    <w:rsid w:val="00B95FFF"/>
    <w:rsid w:val="00C37B15"/>
    <w:rsid w:val="00F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57"/>
    <w:pPr>
      <w:suppressAutoHyphens/>
      <w:spacing w:after="0" w:line="240" w:lineRule="auto"/>
    </w:pPr>
    <w:rPr>
      <w:rFonts w:ascii="Thames" w:eastAsia="Times New Roman" w:hAnsi="Thames" w:cs="Thames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5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7734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A3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3D71"/>
    <w:rPr>
      <w:rFonts w:ascii="Thames" w:eastAsia="Times New Roman" w:hAnsi="Thames" w:cs="Thames"/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3A3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D71"/>
    <w:rPr>
      <w:rFonts w:ascii="Thames" w:eastAsia="Times New Roman" w:hAnsi="Thames" w:cs="Thames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95F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FF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и Елена</dc:creator>
  <cp:lastModifiedBy>*</cp:lastModifiedBy>
  <cp:revision>5</cp:revision>
  <cp:lastPrinted>2019-04-05T17:21:00Z</cp:lastPrinted>
  <dcterms:created xsi:type="dcterms:W3CDTF">2019-03-29T18:52:00Z</dcterms:created>
  <dcterms:modified xsi:type="dcterms:W3CDTF">2024-11-18T11:28:00Z</dcterms:modified>
</cp:coreProperties>
</file>