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A8D" w:rsidRDefault="00906A8D" w:rsidP="00F53FF6">
      <w:pPr>
        <w:spacing w:after="0" w:line="276" w:lineRule="auto"/>
        <w:rPr>
          <w:rFonts w:ascii="Times New Roman" w:eastAsia="Times New Roman" w:hAnsi="Times New Roman" w:cs="Times New Roman"/>
          <w:b/>
          <w:sz w:val="24"/>
          <w:szCs w:val="24"/>
          <w:lang w:eastAsia="ru-RU"/>
        </w:rPr>
      </w:pPr>
    </w:p>
    <w:p w:rsidR="00906A8D" w:rsidRPr="00F53FF6" w:rsidRDefault="00906A8D" w:rsidP="00906A8D">
      <w:pPr>
        <w:spacing w:after="0" w:line="240" w:lineRule="auto"/>
        <w:jc w:val="center"/>
        <w:rPr>
          <w:rFonts w:ascii="Times New Roman" w:eastAsia="Calibri" w:hAnsi="Times New Roman" w:cs="Times New Roman"/>
          <w:b/>
          <w:sz w:val="24"/>
          <w:szCs w:val="24"/>
        </w:rPr>
      </w:pPr>
      <w:bookmarkStart w:id="0" w:name="_Hlk129292953"/>
      <w:r w:rsidRPr="00F53FF6">
        <w:rPr>
          <w:rFonts w:ascii="Times New Roman" w:eastAsia="Calibri" w:hAnsi="Times New Roman" w:cs="Times New Roman"/>
          <w:b/>
          <w:sz w:val="24"/>
          <w:szCs w:val="24"/>
        </w:rPr>
        <w:t>Муниципальное бюджетное дошкольное образовательное учреждение</w:t>
      </w:r>
    </w:p>
    <w:p w:rsidR="00906A8D" w:rsidRPr="00F53FF6" w:rsidRDefault="00906A8D" w:rsidP="00906A8D">
      <w:pPr>
        <w:spacing w:after="0" w:line="240" w:lineRule="auto"/>
        <w:jc w:val="center"/>
        <w:rPr>
          <w:rFonts w:ascii="Times New Roman" w:eastAsia="Calibri" w:hAnsi="Times New Roman" w:cs="Times New Roman"/>
          <w:b/>
          <w:sz w:val="24"/>
          <w:szCs w:val="24"/>
        </w:rPr>
      </w:pPr>
      <w:r w:rsidRPr="00F53FF6">
        <w:rPr>
          <w:rFonts w:ascii="Times New Roman" w:eastAsia="Calibri" w:hAnsi="Times New Roman" w:cs="Times New Roman"/>
          <w:b/>
          <w:sz w:val="24"/>
          <w:szCs w:val="24"/>
        </w:rPr>
        <w:t>детский сад «</w:t>
      </w:r>
      <w:r w:rsidR="002B0848">
        <w:rPr>
          <w:rFonts w:ascii="Times New Roman" w:eastAsia="Calibri" w:hAnsi="Times New Roman" w:cs="Times New Roman"/>
          <w:b/>
          <w:sz w:val="24"/>
          <w:szCs w:val="24"/>
        </w:rPr>
        <w:t>Земляничка</w:t>
      </w:r>
      <w:r w:rsidRPr="00F53FF6">
        <w:rPr>
          <w:rFonts w:ascii="Times New Roman" w:eastAsia="Calibri" w:hAnsi="Times New Roman" w:cs="Times New Roman"/>
          <w:b/>
          <w:sz w:val="24"/>
          <w:szCs w:val="24"/>
        </w:rPr>
        <w:t xml:space="preserve">» с. </w:t>
      </w:r>
      <w:r w:rsidR="002B0848">
        <w:rPr>
          <w:rFonts w:ascii="Times New Roman" w:eastAsia="Calibri" w:hAnsi="Times New Roman" w:cs="Times New Roman"/>
          <w:b/>
          <w:sz w:val="24"/>
          <w:szCs w:val="24"/>
        </w:rPr>
        <w:t>Земляничное</w:t>
      </w:r>
    </w:p>
    <w:p w:rsidR="00906A8D" w:rsidRDefault="00906A8D" w:rsidP="00906A8D">
      <w:pPr>
        <w:spacing w:after="0" w:line="240" w:lineRule="auto"/>
        <w:jc w:val="center"/>
        <w:rPr>
          <w:rFonts w:ascii="Times New Roman" w:eastAsia="Calibri" w:hAnsi="Times New Roman" w:cs="Times New Roman"/>
          <w:b/>
          <w:sz w:val="24"/>
          <w:szCs w:val="24"/>
        </w:rPr>
      </w:pPr>
      <w:r w:rsidRPr="00F53FF6">
        <w:rPr>
          <w:rFonts w:ascii="Times New Roman" w:eastAsia="Calibri" w:hAnsi="Times New Roman" w:cs="Times New Roman"/>
          <w:b/>
          <w:sz w:val="24"/>
          <w:szCs w:val="24"/>
        </w:rPr>
        <w:t>Белогорского района Республики Крым</w:t>
      </w:r>
    </w:p>
    <w:p w:rsidR="00906A8D" w:rsidRPr="00F53FF6" w:rsidRDefault="00906A8D" w:rsidP="00906A8D">
      <w:pPr>
        <w:spacing w:after="0" w:line="240" w:lineRule="auto"/>
        <w:jc w:val="center"/>
        <w:rPr>
          <w:rFonts w:ascii="Times New Roman" w:eastAsia="Calibri" w:hAnsi="Times New Roman" w:cs="Times New Roman"/>
          <w:b/>
          <w:sz w:val="24"/>
          <w:szCs w:val="24"/>
        </w:rPr>
      </w:pPr>
    </w:p>
    <w:p w:rsidR="00906A8D" w:rsidRDefault="00906A8D" w:rsidP="00F53FF6">
      <w:pPr>
        <w:spacing w:after="0" w:line="276" w:lineRule="auto"/>
        <w:rPr>
          <w:rFonts w:ascii="Times New Roman" w:eastAsia="Times New Roman" w:hAnsi="Times New Roman" w:cs="Times New Roman"/>
          <w:b/>
          <w:sz w:val="24"/>
          <w:szCs w:val="24"/>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8D2413" w:rsidTr="008D2413">
        <w:tc>
          <w:tcPr>
            <w:tcW w:w="4672" w:type="dxa"/>
          </w:tcPr>
          <w:p w:rsidR="008D2413" w:rsidRPr="00F53FF6" w:rsidRDefault="008D2413" w:rsidP="008D2413">
            <w:pPr>
              <w:spacing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ПРИНЯТО</w:t>
            </w:r>
          </w:p>
          <w:p w:rsidR="008D2413" w:rsidRDefault="008D2413" w:rsidP="00F53FF6">
            <w:pPr>
              <w:spacing w:line="276" w:lineRule="auto"/>
              <w:rPr>
                <w:rFonts w:ascii="Times New Roman" w:eastAsia="Times New Roman" w:hAnsi="Times New Roman" w:cs="Times New Roman"/>
                <w:b/>
                <w:sz w:val="24"/>
                <w:szCs w:val="24"/>
                <w:lang w:eastAsia="ru-RU"/>
              </w:rPr>
            </w:pPr>
          </w:p>
        </w:tc>
        <w:tc>
          <w:tcPr>
            <w:tcW w:w="4673" w:type="dxa"/>
          </w:tcPr>
          <w:p w:rsidR="008D2413" w:rsidRDefault="008D2413" w:rsidP="00906A8D">
            <w:pPr>
              <w:spacing w:line="276" w:lineRule="auto"/>
              <w:rPr>
                <w:rFonts w:ascii="Times New Roman" w:eastAsia="Times New Roman" w:hAnsi="Times New Roman" w:cs="Times New Roman"/>
                <w:b/>
                <w:sz w:val="24"/>
                <w:szCs w:val="24"/>
                <w:lang w:eastAsia="ru-RU"/>
              </w:rPr>
            </w:pPr>
            <w:r w:rsidRPr="008D2413">
              <w:rPr>
                <w:rFonts w:ascii="Times New Roman" w:eastAsia="Times New Roman" w:hAnsi="Times New Roman" w:cs="Times New Roman"/>
                <w:b/>
                <w:color w:val="1E2120"/>
                <w:sz w:val="27"/>
                <w:szCs w:val="27"/>
                <w:lang w:eastAsia="ru-RU"/>
              </w:rPr>
              <w:t>УТВЕРЖДЕНО:</w:t>
            </w:r>
            <w:r w:rsidRPr="008D2413">
              <w:rPr>
                <w:rFonts w:ascii="Times New Roman" w:eastAsia="Times New Roman" w:hAnsi="Times New Roman" w:cs="Times New Roman"/>
                <w:b/>
                <w:color w:val="1E2120"/>
                <w:sz w:val="27"/>
                <w:szCs w:val="27"/>
                <w:lang w:eastAsia="ru-RU"/>
              </w:rPr>
              <w:br/>
            </w:r>
          </w:p>
        </w:tc>
      </w:tr>
      <w:tr w:rsidR="008D2413" w:rsidRPr="00906A8D" w:rsidTr="008D2413">
        <w:tc>
          <w:tcPr>
            <w:tcW w:w="4672" w:type="dxa"/>
          </w:tcPr>
          <w:p w:rsidR="008D2413" w:rsidRPr="00906A8D" w:rsidRDefault="008D2413" w:rsidP="00F53FF6">
            <w:pPr>
              <w:spacing w:line="276" w:lineRule="auto"/>
              <w:rPr>
                <w:rFonts w:ascii="Times New Roman" w:eastAsia="Times New Roman" w:hAnsi="Times New Roman" w:cs="Times New Roman"/>
                <w:b/>
                <w:sz w:val="24"/>
                <w:szCs w:val="24"/>
                <w:lang w:eastAsia="ru-RU"/>
              </w:rPr>
            </w:pPr>
            <w:r w:rsidRPr="00906A8D">
              <w:rPr>
                <w:rFonts w:ascii="Times New Roman" w:eastAsia="Times New Roman" w:hAnsi="Times New Roman" w:cs="Times New Roman"/>
                <w:b/>
                <w:color w:val="1E2120"/>
                <w:sz w:val="27"/>
                <w:szCs w:val="27"/>
                <w:lang w:eastAsia="ru-RU"/>
              </w:rPr>
              <w:t>на Общем собрании работников</w:t>
            </w:r>
            <w:r w:rsidR="00300892" w:rsidRPr="00906A8D">
              <w:rPr>
                <w:rFonts w:ascii="Times New Roman" w:eastAsia="Times New Roman" w:hAnsi="Times New Roman" w:cs="Times New Roman"/>
                <w:b/>
                <w:color w:val="1E2120"/>
                <w:sz w:val="27"/>
                <w:szCs w:val="27"/>
                <w:lang w:eastAsia="ru-RU"/>
              </w:rPr>
              <w:t xml:space="preserve"> Протокол № 1 от 01.03.2023г.</w:t>
            </w:r>
          </w:p>
        </w:tc>
        <w:tc>
          <w:tcPr>
            <w:tcW w:w="4673" w:type="dxa"/>
          </w:tcPr>
          <w:p w:rsidR="008D2413" w:rsidRPr="00906A8D" w:rsidRDefault="008D2413" w:rsidP="00F53FF6">
            <w:pPr>
              <w:spacing w:line="276" w:lineRule="auto"/>
              <w:rPr>
                <w:rFonts w:ascii="Times New Roman" w:eastAsia="Times New Roman" w:hAnsi="Times New Roman" w:cs="Times New Roman"/>
                <w:b/>
                <w:sz w:val="24"/>
                <w:szCs w:val="24"/>
                <w:lang w:eastAsia="ru-RU"/>
              </w:rPr>
            </w:pPr>
            <w:r w:rsidRPr="00906A8D">
              <w:rPr>
                <w:rFonts w:ascii="Times New Roman" w:eastAsia="Times New Roman" w:hAnsi="Times New Roman" w:cs="Times New Roman"/>
                <w:b/>
                <w:sz w:val="24"/>
                <w:szCs w:val="24"/>
                <w:lang w:eastAsia="ru-RU"/>
              </w:rPr>
              <w:t>Заведующий МБДОУ д/с «</w:t>
            </w:r>
            <w:r w:rsidR="002B0848">
              <w:rPr>
                <w:rFonts w:ascii="Times New Roman" w:eastAsia="Times New Roman" w:hAnsi="Times New Roman" w:cs="Times New Roman"/>
                <w:b/>
                <w:sz w:val="24"/>
                <w:szCs w:val="24"/>
                <w:lang w:eastAsia="ru-RU"/>
              </w:rPr>
              <w:t>Земляничка</w:t>
            </w:r>
            <w:r w:rsidRPr="00906A8D">
              <w:rPr>
                <w:rFonts w:ascii="Times New Roman" w:eastAsia="Times New Roman" w:hAnsi="Times New Roman" w:cs="Times New Roman"/>
                <w:b/>
                <w:sz w:val="24"/>
                <w:szCs w:val="24"/>
                <w:lang w:eastAsia="ru-RU"/>
              </w:rPr>
              <w:t>» с.</w:t>
            </w:r>
            <w:r w:rsidR="002B0848">
              <w:rPr>
                <w:rFonts w:ascii="Times New Roman" w:eastAsia="Times New Roman" w:hAnsi="Times New Roman" w:cs="Times New Roman"/>
                <w:b/>
                <w:sz w:val="24"/>
                <w:szCs w:val="24"/>
                <w:lang w:eastAsia="ru-RU"/>
              </w:rPr>
              <w:t xml:space="preserve"> Земляничное</w:t>
            </w:r>
            <w:r w:rsidRPr="00906A8D">
              <w:rPr>
                <w:rFonts w:ascii="Times New Roman" w:eastAsia="Times New Roman" w:hAnsi="Times New Roman" w:cs="Times New Roman"/>
                <w:b/>
                <w:sz w:val="24"/>
                <w:szCs w:val="24"/>
                <w:lang w:eastAsia="ru-RU"/>
              </w:rPr>
              <w:t xml:space="preserve"> Белогорского района Республики Крым</w:t>
            </w:r>
          </w:p>
        </w:tc>
      </w:tr>
      <w:tr w:rsidR="008D2413" w:rsidRPr="00906A8D" w:rsidTr="008D2413">
        <w:tc>
          <w:tcPr>
            <w:tcW w:w="4672" w:type="dxa"/>
          </w:tcPr>
          <w:p w:rsidR="008D2413" w:rsidRPr="00906A8D" w:rsidRDefault="008D2413" w:rsidP="00F53FF6">
            <w:pPr>
              <w:spacing w:line="276" w:lineRule="auto"/>
              <w:rPr>
                <w:rFonts w:ascii="Times New Roman" w:eastAsia="Times New Roman" w:hAnsi="Times New Roman" w:cs="Times New Roman"/>
                <w:b/>
                <w:color w:val="1E2120"/>
                <w:sz w:val="27"/>
                <w:szCs w:val="27"/>
                <w:lang w:eastAsia="ru-RU"/>
              </w:rPr>
            </w:pPr>
          </w:p>
        </w:tc>
        <w:tc>
          <w:tcPr>
            <w:tcW w:w="4673" w:type="dxa"/>
          </w:tcPr>
          <w:p w:rsidR="008D2413" w:rsidRPr="00906A8D" w:rsidRDefault="008D2413" w:rsidP="00F53FF6">
            <w:pPr>
              <w:spacing w:line="276" w:lineRule="auto"/>
              <w:rPr>
                <w:rFonts w:ascii="Times New Roman" w:eastAsia="Times New Roman" w:hAnsi="Times New Roman" w:cs="Times New Roman"/>
                <w:b/>
                <w:sz w:val="24"/>
                <w:szCs w:val="24"/>
                <w:lang w:eastAsia="ru-RU"/>
              </w:rPr>
            </w:pPr>
            <w:r w:rsidRPr="00906A8D">
              <w:rPr>
                <w:rFonts w:ascii="Times New Roman" w:eastAsia="Times New Roman" w:hAnsi="Times New Roman" w:cs="Times New Roman"/>
                <w:b/>
                <w:sz w:val="24"/>
                <w:szCs w:val="24"/>
                <w:lang w:eastAsia="ru-RU"/>
              </w:rPr>
              <w:t>______________</w:t>
            </w:r>
            <w:r w:rsidR="002B0848">
              <w:rPr>
                <w:rFonts w:ascii="Times New Roman" w:eastAsia="Times New Roman" w:hAnsi="Times New Roman" w:cs="Times New Roman"/>
                <w:b/>
                <w:sz w:val="24"/>
                <w:szCs w:val="24"/>
                <w:lang w:eastAsia="ru-RU"/>
              </w:rPr>
              <w:t xml:space="preserve">Е.Ю. </w:t>
            </w:r>
            <w:proofErr w:type="spellStart"/>
            <w:r w:rsidR="002B0848">
              <w:rPr>
                <w:rFonts w:ascii="Times New Roman" w:eastAsia="Times New Roman" w:hAnsi="Times New Roman" w:cs="Times New Roman"/>
                <w:b/>
                <w:sz w:val="24"/>
                <w:szCs w:val="24"/>
                <w:lang w:eastAsia="ru-RU"/>
              </w:rPr>
              <w:t>Малярова</w:t>
            </w:r>
            <w:proofErr w:type="spellEnd"/>
          </w:p>
          <w:p w:rsidR="008D2413" w:rsidRPr="00906A8D" w:rsidRDefault="008D2413" w:rsidP="00C35D4C">
            <w:pPr>
              <w:spacing w:line="276" w:lineRule="auto"/>
              <w:rPr>
                <w:rFonts w:ascii="Times New Roman" w:eastAsia="Times New Roman" w:hAnsi="Times New Roman" w:cs="Times New Roman"/>
                <w:b/>
                <w:sz w:val="24"/>
                <w:szCs w:val="24"/>
                <w:lang w:eastAsia="ru-RU"/>
              </w:rPr>
            </w:pPr>
            <w:r w:rsidRPr="00906A8D">
              <w:rPr>
                <w:rFonts w:ascii="Times New Roman" w:eastAsia="Times New Roman" w:hAnsi="Times New Roman" w:cs="Times New Roman"/>
                <w:b/>
                <w:sz w:val="24"/>
                <w:szCs w:val="24"/>
                <w:lang w:eastAsia="ru-RU"/>
              </w:rPr>
              <w:t xml:space="preserve">Приказ № </w:t>
            </w:r>
            <w:r w:rsidR="00C35D4C">
              <w:rPr>
                <w:rFonts w:ascii="Times New Roman" w:eastAsia="Times New Roman" w:hAnsi="Times New Roman" w:cs="Times New Roman"/>
                <w:b/>
                <w:sz w:val="24"/>
                <w:szCs w:val="24"/>
                <w:lang w:eastAsia="ru-RU"/>
              </w:rPr>
              <w:t>36</w:t>
            </w:r>
            <w:r w:rsidRPr="00906A8D">
              <w:rPr>
                <w:rFonts w:ascii="Times New Roman" w:eastAsia="Times New Roman" w:hAnsi="Times New Roman" w:cs="Times New Roman"/>
                <w:b/>
                <w:sz w:val="24"/>
                <w:szCs w:val="24"/>
                <w:lang w:eastAsia="ru-RU"/>
              </w:rPr>
              <w:t>.01.03.2023г.</w:t>
            </w:r>
          </w:p>
        </w:tc>
      </w:tr>
      <w:bookmarkEnd w:id="0"/>
    </w:tbl>
    <w:p w:rsidR="00F53FF6" w:rsidRDefault="00F53FF6" w:rsidP="00F53FF6">
      <w:pPr>
        <w:spacing w:after="0" w:line="276" w:lineRule="auto"/>
        <w:rPr>
          <w:rFonts w:ascii="Times New Roman" w:eastAsia="Times New Roman" w:hAnsi="Times New Roman" w:cs="Times New Roman"/>
          <w:b/>
          <w:sz w:val="24"/>
          <w:szCs w:val="24"/>
          <w:lang w:eastAsia="ru-RU"/>
        </w:rPr>
      </w:pPr>
    </w:p>
    <w:p w:rsidR="00906A8D" w:rsidRDefault="00906A8D" w:rsidP="00F53FF6">
      <w:pPr>
        <w:spacing w:after="0" w:line="276" w:lineRule="auto"/>
        <w:rPr>
          <w:rFonts w:ascii="Times New Roman" w:eastAsia="Times New Roman" w:hAnsi="Times New Roman" w:cs="Times New Roman"/>
          <w:b/>
          <w:sz w:val="24"/>
          <w:szCs w:val="24"/>
          <w:lang w:eastAsia="ru-RU"/>
        </w:rPr>
      </w:pPr>
    </w:p>
    <w:p w:rsidR="002B0848" w:rsidRPr="002B0848" w:rsidRDefault="000962E4" w:rsidP="002B0848">
      <w:pPr>
        <w:spacing w:after="0" w:line="240" w:lineRule="auto"/>
        <w:jc w:val="center"/>
        <w:textAlignment w:val="baseline"/>
        <w:outlineLvl w:val="1"/>
        <w:rPr>
          <w:rFonts w:ascii="Times New Roman" w:eastAsia="Times New Roman" w:hAnsi="Times New Roman" w:cs="Times New Roman"/>
          <w:b/>
          <w:bCs/>
          <w:color w:val="1E2120"/>
          <w:sz w:val="28"/>
          <w:szCs w:val="28"/>
          <w:lang w:eastAsia="ru-RU"/>
        </w:rPr>
      </w:pPr>
      <w:r w:rsidRPr="002B0848">
        <w:rPr>
          <w:rFonts w:ascii="Times New Roman" w:eastAsia="Times New Roman" w:hAnsi="Times New Roman" w:cs="Times New Roman"/>
          <w:b/>
          <w:bCs/>
          <w:color w:val="1E2120"/>
          <w:sz w:val="28"/>
          <w:szCs w:val="28"/>
          <w:lang w:eastAsia="ru-RU"/>
        </w:rPr>
        <w:t>Положение</w:t>
      </w:r>
      <w:r w:rsidRPr="002B0848">
        <w:rPr>
          <w:rFonts w:ascii="Times New Roman" w:eastAsia="Times New Roman" w:hAnsi="Times New Roman" w:cs="Times New Roman"/>
          <w:b/>
          <w:bCs/>
          <w:color w:val="1E2120"/>
          <w:sz w:val="28"/>
          <w:szCs w:val="28"/>
          <w:lang w:eastAsia="ru-RU"/>
        </w:rPr>
        <w:br/>
        <w:t xml:space="preserve">о защите персональных данных работников </w:t>
      </w:r>
    </w:p>
    <w:p w:rsidR="000962E4" w:rsidRPr="002B0848" w:rsidRDefault="00F53FF6" w:rsidP="002B0848">
      <w:pPr>
        <w:spacing w:after="0" w:line="240" w:lineRule="auto"/>
        <w:jc w:val="center"/>
        <w:textAlignment w:val="baseline"/>
        <w:outlineLvl w:val="1"/>
        <w:rPr>
          <w:rFonts w:ascii="Times New Roman" w:eastAsia="Times New Roman" w:hAnsi="Times New Roman" w:cs="Times New Roman"/>
          <w:b/>
          <w:bCs/>
          <w:color w:val="1E2120"/>
          <w:sz w:val="28"/>
          <w:szCs w:val="28"/>
          <w:lang w:eastAsia="ru-RU"/>
        </w:rPr>
      </w:pPr>
      <w:r w:rsidRPr="002B0848">
        <w:rPr>
          <w:rFonts w:ascii="Times New Roman" w:eastAsia="Times New Roman" w:hAnsi="Times New Roman" w:cs="Times New Roman"/>
          <w:b/>
          <w:bCs/>
          <w:color w:val="1E2120"/>
          <w:sz w:val="28"/>
          <w:szCs w:val="28"/>
          <w:lang w:eastAsia="ru-RU"/>
        </w:rPr>
        <w:t>МБ</w:t>
      </w:r>
      <w:r w:rsidR="000962E4" w:rsidRPr="002B0848">
        <w:rPr>
          <w:rFonts w:ascii="Times New Roman" w:eastAsia="Times New Roman" w:hAnsi="Times New Roman" w:cs="Times New Roman"/>
          <w:b/>
          <w:bCs/>
          <w:color w:val="1E2120"/>
          <w:sz w:val="28"/>
          <w:szCs w:val="28"/>
          <w:lang w:eastAsia="ru-RU"/>
        </w:rPr>
        <w:t>ДОУ</w:t>
      </w:r>
      <w:r w:rsidRPr="002B0848">
        <w:rPr>
          <w:rFonts w:ascii="Times New Roman" w:eastAsia="Times New Roman" w:hAnsi="Times New Roman" w:cs="Times New Roman"/>
          <w:b/>
          <w:bCs/>
          <w:color w:val="1E2120"/>
          <w:sz w:val="28"/>
          <w:szCs w:val="28"/>
          <w:lang w:eastAsia="ru-RU"/>
        </w:rPr>
        <w:t xml:space="preserve"> д/с «</w:t>
      </w:r>
      <w:r w:rsidR="002B0848" w:rsidRPr="002B0848">
        <w:rPr>
          <w:rFonts w:ascii="Times New Roman" w:eastAsia="Times New Roman" w:hAnsi="Times New Roman" w:cs="Times New Roman"/>
          <w:b/>
          <w:bCs/>
          <w:color w:val="1E2120"/>
          <w:sz w:val="28"/>
          <w:szCs w:val="28"/>
          <w:lang w:eastAsia="ru-RU"/>
        </w:rPr>
        <w:t>Земляничка</w:t>
      </w:r>
      <w:r w:rsidRPr="002B0848">
        <w:rPr>
          <w:rFonts w:ascii="Times New Roman" w:eastAsia="Times New Roman" w:hAnsi="Times New Roman" w:cs="Times New Roman"/>
          <w:b/>
          <w:bCs/>
          <w:color w:val="1E2120"/>
          <w:sz w:val="28"/>
          <w:szCs w:val="28"/>
          <w:lang w:eastAsia="ru-RU"/>
        </w:rPr>
        <w:t>» с.</w:t>
      </w:r>
      <w:r w:rsidR="002B0848" w:rsidRPr="002B0848">
        <w:rPr>
          <w:rFonts w:ascii="Times New Roman" w:eastAsia="Times New Roman" w:hAnsi="Times New Roman" w:cs="Times New Roman"/>
          <w:b/>
          <w:bCs/>
          <w:color w:val="1E2120"/>
          <w:sz w:val="28"/>
          <w:szCs w:val="28"/>
          <w:lang w:eastAsia="ru-RU"/>
        </w:rPr>
        <w:t xml:space="preserve"> Земляничное</w:t>
      </w:r>
      <w:r w:rsidRPr="002B0848">
        <w:rPr>
          <w:rFonts w:ascii="Times New Roman" w:eastAsia="Times New Roman" w:hAnsi="Times New Roman" w:cs="Times New Roman"/>
          <w:b/>
          <w:bCs/>
          <w:color w:val="1E2120"/>
          <w:sz w:val="28"/>
          <w:szCs w:val="28"/>
          <w:lang w:eastAsia="ru-RU"/>
        </w:rPr>
        <w:t xml:space="preserve"> Белогорского района Республики Крым</w:t>
      </w:r>
    </w:p>
    <w:p w:rsidR="000962E4" w:rsidRPr="000962E4" w:rsidRDefault="000962E4" w:rsidP="000962E4">
      <w:pPr>
        <w:spacing w:after="0" w:line="351" w:lineRule="atLeast"/>
        <w:jc w:val="both"/>
        <w:textAlignment w:val="baseline"/>
        <w:rPr>
          <w:rFonts w:ascii="Times New Roman" w:eastAsia="Times New Roman" w:hAnsi="Times New Roman" w:cs="Times New Roman"/>
          <w:color w:val="1E2120"/>
          <w:sz w:val="27"/>
          <w:szCs w:val="27"/>
          <w:lang w:eastAsia="ru-RU"/>
        </w:rPr>
      </w:pPr>
      <w:r w:rsidRPr="000962E4">
        <w:rPr>
          <w:rFonts w:ascii="Times New Roman" w:eastAsia="Times New Roman" w:hAnsi="Times New Roman" w:cs="Times New Roman"/>
          <w:color w:val="1E2120"/>
          <w:sz w:val="27"/>
          <w:szCs w:val="27"/>
          <w:lang w:eastAsia="ru-RU"/>
        </w:rPr>
        <w:t> </w:t>
      </w:r>
    </w:p>
    <w:p w:rsidR="000962E4" w:rsidRPr="00F53FF6" w:rsidRDefault="000962E4" w:rsidP="00F53FF6">
      <w:pPr>
        <w:spacing w:after="0" w:line="240" w:lineRule="auto"/>
        <w:jc w:val="both"/>
        <w:textAlignment w:val="baseline"/>
        <w:outlineLvl w:val="2"/>
        <w:rPr>
          <w:rFonts w:ascii="Times New Roman" w:eastAsia="Times New Roman" w:hAnsi="Times New Roman" w:cs="Times New Roman"/>
          <w:b/>
          <w:bCs/>
          <w:color w:val="1E2120"/>
          <w:sz w:val="24"/>
          <w:szCs w:val="24"/>
          <w:lang w:eastAsia="ru-RU"/>
        </w:rPr>
      </w:pPr>
      <w:r w:rsidRPr="00F53FF6">
        <w:rPr>
          <w:rFonts w:ascii="Times New Roman" w:eastAsia="Times New Roman" w:hAnsi="Times New Roman" w:cs="Times New Roman"/>
          <w:b/>
          <w:bCs/>
          <w:color w:val="1E2120"/>
          <w:sz w:val="24"/>
          <w:szCs w:val="24"/>
          <w:lang w:eastAsia="ru-RU"/>
        </w:rPr>
        <w:t>1. Общие положения</w:t>
      </w:r>
    </w:p>
    <w:p w:rsidR="000962E4" w:rsidRPr="00F53FF6" w:rsidRDefault="000962E4" w:rsidP="00906A8D">
      <w:pPr>
        <w:spacing w:after="0" w:line="240" w:lineRule="auto"/>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1.1 Настоящее </w:t>
      </w:r>
      <w:r w:rsidRPr="00F53FF6">
        <w:rPr>
          <w:rFonts w:ascii="Times New Roman" w:eastAsia="Times New Roman" w:hAnsi="Times New Roman" w:cs="Times New Roman"/>
          <w:b/>
          <w:bCs/>
          <w:color w:val="1E2120"/>
          <w:sz w:val="24"/>
          <w:szCs w:val="24"/>
          <w:bdr w:val="none" w:sz="0" w:space="0" w:color="auto" w:frame="1"/>
          <w:lang w:eastAsia="ru-RU"/>
        </w:rPr>
        <w:t xml:space="preserve">Положение о защите персональных данных работников </w:t>
      </w:r>
      <w:r w:rsidR="00300892">
        <w:rPr>
          <w:rFonts w:ascii="Times New Roman" w:eastAsia="Times New Roman" w:hAnsi="Times New Roman" w:cs="Times New Roman"/>
          <w:b/>
          <w:bCs/>
          <w:color w:val="1E2120"/>
          <w:sz w:val="24"/>
          <w:szCs w:val="24"/>
          <w:bdr w:val="none" w:sz="0" w:space="0" w:color="auto" w:frame="1"/>
          <w:lang w:eastAsia="ru-RU"/>
        </w:rPr>
        <w:t xml:space="preserve">муниципального бюджетного </w:t>
      </w:r>
      <w:r w:rsidRPr="00F53FF6">
        <w:rPr>
          <w:rFonts w:ascii="Times New Roman" w:eastAsia="Times New Roman" w:hAnsi="Times New Roman" w:cs="Times New Roman"/>
          <w:b/>
          <w:bCs/>
          <w:color w:val="1E2120"/>
          <w:sz w:val="24"/>
          <w:szCs w:val="24"/>
          <w:bdr w:val="none" w:sz="0" w:space="0" w:color="auto" w:frame="1"/>
          <w:lang w:eastAsia="ru-RU"/>
        </w:rPr>
        <w:t>дошкольного образовательного учреждения</w:t>
      </w:r>
      <w:r w:rsidRPr="00F53FF6">
        <w:rPr>
          <w:rFonts w:ascii="Times New Roman" w:eastAsia="Times New Roman" w:hAnsi="Times New Roman" w:cs="Times New Roman"/>
          <w:color w:val="1E2120"/>
          <w:sz w:val="24"/>
          <w:szCs w:val="24"/>
          <w:lang w:eastAsia="ru-RU"/>
        </w:rPr>
        <w:t> </w:t>
      </w:r>
      <w:r w:rsidR="003A0DD2">
        <w:rPr>
          <w:rFonts w:ascii="Times New Roman" w:eastAsia="Times New Roman" w:hAnsi="Times New Roman" w:cs="Times New Roman"/>
          <w:color w:val="1E2120"/>
          <w:sz w:val="24"/>
          <w:szCs w:val="24"/>
          <w:lang w:eastAsia="ru-RU"/>
        </w:rPr>
        <w:t>детский сад «</w:t>
      </w:r>
      <w:r w:rsidR="002B0848">
        <w:rPr>
          <w:rFonts w:ascii="Times New Roman" w:eastAsia="Times New Roman" w:hAnsi="Times New Roman" w:cs="Times New Roman"/>
          <w:color w:val="1E2120"/>
          <w:sz w:val="24"/>
          <w:szCs w:val="24"/>
          <w:lang w:eastAsia="ru-RU"/>
        </w:rPr>
        <w:t>Земляничка</w:t>
      </w:r>
      <w:r w:rsidR="003A0DD2">
        <w:rPr>
          <w:rFonts w:ascii="Times New Roman" w:eastAsia="Times New Roman" w:hAnsi="Times New Roman" w:cs="Times New Roman"/>
          <w:color w:val="1E2120"/>
          <w:sz w:val="24"/>
          <w:szCs w:val="24"/>
          <w:lang w:eastAsia="ru-RU"/>
        </w:rPr>
        <w:t>» с.</w:t>
      </w:r>
      <w:r w:rsidR="002B0848">
        <w:rPr>
          <w:rFonts w:ascii="Times New Roman" w:eastAsia="Times New Roman" w:hAnsi="Times New Roman" w:cs="Times New Roman"/>
          <w:color w:val="1E2120"/>
          <w:sz w:val="24"/>
          <w:szCs w:val="24"/>
          <w:lang w:eastAsia="ru-RU"/>
        </w:rPr>
        <w:t xml:space="preserve"> Земляничное </w:t>
      </w:r>
      <w:r w:rsidR="003A0DD2">
        <w:rPr>
          <w:rFonts w:ascii="Times New Roman" w:eastAsia="Times New Roman" w:hAnsi="Times New Roman" w:cs="Times New Roman"/>
          <w:color w:val="1E2120"/>
          <w:sz w:val="24"/>
          <w:szCs w:val="24"/>
          <w:lang w:eastAsia="ru-RU"/>
        </w:rPr>
        <w:t xml:space="preserve"> Белогорского района Республики Крым </w:t>
      </w:r>
      <w:r w:rsidRPr="00F53FF6">
        <w:rPr>
          <w:rFonts w:ascii="Times New Roman" w:eastAsia="Times New Roman" w:hAnsi="Times New Roman" w:cs="Times New Roman"/>
          <w:color w:val="1E2120"/>
          <w:sz w:val="24"/>
          <w:szCs w:val="24"/>
          <w:lang w:eastAsia="ru-RU"/>
        </w:rPr>
        <w:t>(далее – Положение) разработано в соответствии со статьей 24 Конституции Российской Федерации, Трудовым кодексом Российской Федерации, Федеральными законами от 27 июля 2006 года № 149-ФЗ «Об информации, информационных технологиях и о защите информации» с изменениями от 29 декабря 2022 года, от 27 июля 2006 года № 152-ФЗ «О персональных данных» с изменениями от 14 июля 2022 года, Федеральным законом № 273-ФЗ от 29.12.2012 «Об образовании в Российской Федерации» с изменениями на 29 декабря 2022 года, Приказом Министерства цифрового развития, связи и массовых коммуникаций РФ Федеральной службы по надзору в сфере связи, информационных технологий и массовых коммуникаций от 28 октября 2022 года № 179 «Об утверждении требований к подтверждению уничтожения персональных данных», а также Уставом дошкольного образовательного учреждения и другими нормативными правовыми актами Российской Федерации, регламентирующими деятельность организаций,</w:t>
      </w:r>
      <w:r w:rsidR="00300892">
        <w:rPr>
          <w:rFonts w:ascii="Times New Roman" w:eastAsia="Times New Roman" w:hAnsi="Times New Roman" w:cs="Times New Roman"/>
          <w:color w:val="1E2120"/>
          <w:sz w:val="24"/>
          <w:szCs w:val="24"/>
          <w:lang w:eastAsia="ru-RU"/>
        </w:rPr>
        <w:t xml:space="preserve"> осуществляющих образовательную</w:t>
      </w:r>
      <w:r w:rsidRPr="00F53FF6">
        <w:rPr>
          <w:rFonts w:ascii="Times New Roman" w:eastAsia="Times New Roman" w:hAnsi="Times New Roman" w:cs="Times New Roman"/>
          <w:color w:val="1E2120"/>
          <w:sz w:val="24"/>
          <w:szCs w:val="24"/>
          <w:lang w:eastAsia="ru-RU"/>
        </w:rPr>
        <w:t>деятельность.</w:t>
      </w:r>
      <w:r w:rsidRPr="00F53FF6">
        <w:rPr>
          <w:rFonts w:ascii="Times New Roman" w:eastAsia="Times New Roman" w:hAnsi="Times New Roman" w:cs="Times New Roman"/>
          <w:color w:val="1E2120"/>
          <w:sz w:val="24"/>
          <w:szCs w:val="24"/>
          <w:lang w:eastAsia="ru-RU"/>
        </w:rPr>
        <w:br/>
        <w:t>1.2. Данное </w:t>
      </w:r>
      <w:r w:rsidRPr="00F53FF6">
        <w:rPr>
          <w:rFonts w:ascii="Times New Roman" w:eastAsia="Times New Roman" w:hAnsi="Times New Roman" w:cs="Times New Roman"/>
          <w:i/>
          <w:iCs/>
          <w:color w:val="1E2120"/>
          <w:sz w:val="24"/>
          <w:szCs w:val="24"/>
          <w:bdr w:val="none" w:sz="0" w:space="0" w:color="auto" w:frame="1"/>
          <w:lang w:eastAsia="ru-RU"/>
        </w:rPr>
        <w:t>Положение о защите персональных данных работников детского сада</w:t>
      </w:r>
      <w:r w:rsidRPr="00F53FF6">
        <w:rPr>
          <w:rFonts w:ascii="Times New Roman" w:eastAsia="Times New Roman" w:hAnsi="Times New Roman" w:cs="Times New Roman"/>
          <w:color w:val="1E2120"/>
          <w:sz w:val="24"/>
          <w:szCs w:val="24"/>
          <w:lang w:eastAsia="ru-RU"/>
        </w:rPr>
        <w:t> разработано с целью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работников дошкольного образовательного учреждения от несанкционированного доступа, неправомерного их использования или утраты.</w:t>
      </w:r>
      <w:r w:rsidRPr="00F53FF6">
        <w:rPr>
          <w:rFonts w:ascii="Times New Roman" w:eastAsia="Times New Roman" w:hAnsi="Times New Roman" w:cs="Times New Roman"/>
          <w:color w:val="1E2120"/>
          <w:sz w:val="24"/>
          <w:szCs w:val="24"/>
          <w:lang w:eastAsia="ru-RU"/>
        </w:rPr>
        <w:br/>
        <w:t>1.3. Данное Положение устанавливает основные понятия и состав персональных данных работников в ДОУ, регулирует отношения, связанные с обработкой персональных данных работников и гарантии конфиденциальности сведений о работнике, предоставленных работником работодателю, устанавливает ответственности должностных лиц, имеющих доступ к персональным данным работников ДОУ, определяет права и обязанности работников по защите персональных данных, а также обязанности сотрудников по обеспечению достоверности персональных данных.</w:t>
      </w:r>
      <w:r w:rsidRPr="00F53FF6">
        <w:rPr>
          <w:rFonts w:ascii="Times New Roman" w:eastAsia="Times New Roman" w:hAnsi="Times New Roman" w:cs="Times New Roman"/>
          <w:color w:val="1E2120"/>
          <w:sz w:val="24"/>
          <w:szCs w:val="24"/>
          <w:lang w:eastAsia="ru-RU"/>
        </w:rPr>
        <w:br/>
      </w:r>
      <w:r w:rsidRPr="00F53FF6">
        <w:rPr>
          <w:rFonts w:ascii="Times New Roman" w:eastAsia="Times New Roman" w:hAnsi="Times New Roman" w:cs="Times New Roman"/>
          <w:color w:val="1E2120"/>
          <w:sz w:val="24"/>
          <w:szCs w:val="24"/>
          <w:lang w:eastAsia="ru-RU"/>
        </w:rPr>
        <w:lastRenderedPageBreak/>
        <w:t>1.4. </w:t>
      </w:r>
      <w:r w:rsidRPr="00F53FF6">
        <w:rPr>
          <w:rFonts w:ascii="Times New Roman" w:eastAsia="Times New Roman" w:hAnsi="Times New Roman" w:cs="Times New Roman"/>
          <w:b/>
          <w:bCs/>
          <w:i/>
          <w:iCs/>
          <w:color w:val="1E2120"/>
          <w:sz w:val="24"/>
          <w:szCs w:val="24"/>
          <w:bdr w:val="none" w:sz="0" w:space="0" w:color="auto" w:frame="1"/>
          <w:lang w:eastAsia="ru-RU"/>
        </w:rPr>
        <w:t>Персональные данные</w:t>
      </w:r>
      <w:r w:rsidRPr="00F53FF6">
        <w:rPr>
          <w:rFonts w:ascii="Times New Roman" w:eastAsia="Times New Roman" w:hAnsi="Times New Roman" w:cs="Times New Roman"/>
          <w:color w:val="1E2120"/>
          <w:sz w:val="24"/>
          <w:szCs w:val="24"/>
          <w:lang w:eastAsia="ru-RU"/>
        </w:rPr>
        <w:t> — любая информация, относящаяся к прямо или косвенно определенному или определяемому физическому лицу (субъекту персональных данных).</w:t>
      </w:r>
      <w:r w:rsidRPr="00F53FF6">
        <w:rPr>
          <w:rFonts w:ascii="Times New Roman" w:eastAsia="Times New Roman" w:hAnsi="Times New Roman" w:cs="Times New Roman"/>
          <w:color w:val="1E2120"/>
          <w:sz w:val="24"/>
          <w:szCs w:val="24"/>
          <w:lang w:eastAsia="ru-RU"/>
        </w:rPr>
        <w:br/>
        <w:t>1.5. </w:t>
      </w:r>
      <w:r w:rsidRPr="00F53FF6">
        <w:rPr>
          <w:rFonts w:ascii="Times New Roman" w:eastAsia="Times New Roman" w:hAnsi="Times New Roman" w:cs="Times New Roman"/>
          <w:b/>
          <w:bCs/>
          <w:i/>
          <w:iCs/>
          <w:color w:val="1E2120"/>
          <w:sz w:val="24"/>
          <w:szCs w:val="24"/>
          <w:bdr w:val="none" w:sz="0" w:space="0" w:color="auto" w:frame="1"/>
          <w:lang w:eastAsia="ru-RU"/>
        </w:rPr>
        <w:t>Оператор</w:t>
      </w:r>
      <w:r w:rsidRPr="00F53FF6">
        <w:rPr>
          <w:rFonts w:ascii="Times New Roman" w:eastAsia="Times New Roman" w:hAnsi="Times New Roman" w:cs="Times New Roman"/>
          <w:color w:val="1E2120"/>
          <w:sz w:val="24"/>
          <w:szCs w:val="24"/>
          <w:lang w:eastAsia="ru-RU"/>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F53FF6">
        <w:rPr>
          <w:rFonts w:ascii="Times New Roman" w:eastAsia="Times New Roman" w:hAnsi="Times New Roman" w:cs="Times New Roman"/>
          <w:color w:val="1E2120"/>
          <w:sz w:val="24"/>
          <w:szCs w:val="24"/>
          <w:lang w:eastAsia="ru-RU"/>
        </w:rPr>
        <w:br/>
        <w:t>1.6. </w:t>
      </w:r>
      <w:r w:rsidRPr="00F53FF6">
        <w:rPr>
          <w:rFonts w:ascii="Times New Roman" w:eastAsia="Times New Roman" w:hAnsi="Times New Roman" w:cs="Times New Roman"/>
          <w:b/>
          <w:bCs/>
          <w:i/>
          <w:iCs/>
          <w:color w:val="1E2120"/>
          <w:sz w:val="24"/>
          <w:szCs w:val="24"/>
          <w:bdr w:val="none" w:sz="0" w:space="0" w:color="auto" w:frame="1"/>
          <w:lang w:eastAsia="ru-RU"/>
        </w:rPr>
        <w:t>Обработка персональных данных</w:t>
      </w:r>
      <w:r w:rsidRPr="00F53FF6">
        <w:rPr>
          <w:rFonts w:ascii="Times New Roman" w:eastAsia="Times New Roman" w:hAnsi="Times New Roman" w:cs="Times New Roman"/>
          <w:color w:val="1E2120"/>
          <w:sz w:val="24"/>
          <w:szCs w:val="24"/>
          <w:lang w:eastAsia="ru-RU"/>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F53FF6">
        <w:rPr>
          <w:rFonts w:ascii="Times New Roman" w:eastAsia="Times New Roman" w:hAnsi="Times New Roman" w:cs="Times New Roman"/>
          <w:color w:val="1E2120"/>
          <w:sz w:val="24"/>
          <w:szCs w:val="24"/>
          <w:lang w:eastAsia="ru-RU"/>
        </w:rPr>
        <w:br/>
        <w:t>1.7. </w:t>
      </w:r>
      <w:r w:rsidRPr="00F53FF6">
        <w:rPr>
          <w:rFonts w:ascii="Times New Roman" w:eastAsia="Times New Roman" w:hAnsi="Times New Roman" w:cs="Times New Roman"/>
          <w:b/>
          <w:bCs/>
          <w:i/>
          <w:iCs/>
          <w:color w:val="1E2120"/>
          <w:sz w:val="24"/>
          <w:szCs w:val="24"/>
          <w:bdr w:val="none" w:sz="0" w:space="0" w:color="auto" w:frame="1"/>
          <w:lang w:eastAsia="ru-RU"/>
        </w:rPr>
        <w:t>Автоматизированная обработка персональных данных</w:t>
      </w:r>
      <w:r w:rsidRPr="00F53FF6">
        <w:rPr>
          <w:rFonts w:ascii="Times New Roman" w:eastAsia="Times New Roman" w:hAnsi="Times New Roman" w:cs="Times New Roman"/>
          <w:color w:val="1E2120"/>
          <w:sz w:val="24"/>
          <w:szCs w:val="24"/>
          <w:lang w:eastAsia="ru-RU"/>
        </w:rPr>
        <w:t> — обработка персональных данных с помощью средств вычислительной техники.</w:t>
      </w:r>
      <w:r w:rsidRPr="00F53FF6">
        <w:rPr>
          <w:rFonts w:ascii="Times New Roman" w:eastAsia="Times New Roman" w:hAnsi="Times New Roman" w:cs="Times New Roman"/>
          <w:color w:val="1E2120"/>
          <w:sz w:val="24"/>
          <w:szCs w:val="24"/>
          <w:lang w:eastAsia="ru-RU"/>
        </w:rPr>
        <w:br/>
        <w:t>1.8. </w:t>
      </w:r>
      <w:r w:rsidRPr="00F53FF6">
        <w:rPr>
          <w:rFonts w:ascii="Times New Roman" w:eastAsia="Times New Roman" w:hAnsi="Times New Roman" w:cs="Times New Roman"/>
          <w:b/>
          <w:bCs/>
          <w:i/>
          <w:iCs/>
          <w:color w:val="1E2120"/>
          <w:sz w:val="24"/>
          <w:szCs w:val="24"/>
          <w:bdr w:val="none" w:sz="0" w:space="0" w:color="auto" w:frame="1"/>
          <w:lang w:eastAsia="ru-RU"/>
        </w:rPr>
        <w:t>Распространение персональных данных</w:t>
      </w:r>
      <w:r w:rsidRPr="00F53FF6">
        <w:rPr>
          <w:rFonts w:ascii="Times New Roman" w:eastAsia="Times New Roman" w:hAnsi="Times New Roman" w:cs="Times New Roman"/>
          <w:color w:val="1E2120"/>
          <w:sz w:val="24"/>
          <w:szCs w:val="24"/>
          <w:lang w:eastAsia="ru-RU"/>
        </w:rPr>
        <w:t> — действия, направленные на раскрытие персональных данных неопределенному кругу лиц.</w:t>
      </w:r>
      <w:r w:rsidRPr="00F53FF6">
        <w:rPr>
          <w:rFonts w:ascii="Times New Roman" w:eastAsia="Times New Roman" w:hAnsi="Times New Roman" w:cs="Times New Roman"/>
          <w:color w:val="1E2120"/>
          <w:sz w:val="24"/>
          <w:szCs w:val="24"/>
          <w:lang w:eastAsia="ru-RU"/>
        </w:rPr>
        <w:br/>
        <w:t>1.9. </w:t>
      </w:r>
      <w:r w:rsidRPr="00F53FF6">
        <w:rPr>
          <w:rFonts w:ascii="Times New Roman" w:eastAsia="Times New Roman" w:hAnsi="Times New Roman" w:cs="Times New Roman"/>
          <w:b/>
          <w:bCs/>
          <w:i/>
          <w:iCs/>
          <w:color w:val="1E2120"/>
          <w:sz w:val="24"/>
          <w:szCs w:val="24"/>
          <w:bdr w:val="none" w:sz="0" w:space="0" w:color="auto" w:frame="1"/>
          <w:lang w:eastAsia="ru-RU"/>
        </w:rPr>
        <w:t>Предоставление персональных данных</w:t>
      </w:r>
      <w:r w:rsidRPr="00F53FF6">
        <w:rPr>
          <w:rFonts w:ascii="Times New Roman" w:eastAsia="Times New Roman" w:hAnsi="Times New Roman" w:cs="Times New Roman"/>
          <w:color w:val="1E2120"/>
          <w:sz w:val="24"/>
          <w:szCs w:val="24"/>
          <w:lang w:eastAsia="ru-RU"/>
        </w:rPr>
        <w:t> — действия, направленные на раскрытие персональных данных определенному лицу или определенному кругу лиц.</w:t>
      </w:r>
      <w:r w:rsidRPr="00F53FF6">
        <w:rPr>
          <w:rFonts w:ascii="Times New Roman" w:eastAsia="Times New Roman" w:hAnsi="Times New Roman" w:cs="Times New Roman"/>
          <w:color w:val="1E2120"/>
          <w:sz w:val="24"/>
          <w:szCs w:val="24"/>
          <w:lang w:eastAsia="ru-RU"/>
        </w:rPr>
        <w:br/>
        <w:t>1.10. </w:t>
      </w:r>
      <w:r w:rsidRPr="00F53FF6">
        <w:rPr>
          <w:rFonts w:ascii="Times New Roman" w:eastAsia="Times New Roman" w:hAnsi="Times New Roman" w:cs="Times New Roman"/>
          <w:b/>
          <w:bCs/>
          <w:i/>
          <w:iCs/>
          <w:color w:val="1E2120"/>
          <w:sz w:val="24"/>
          <w:szCs w:val="24"/>
          <w:bdr w:val="none" w:sz="0" w:space="0" w:color="auto" w:frame="1"/>
          <w:lang w:eastAsia="ru-RU"/>
        </w:rPr>
        <w:t>Блокирование персональных данных</w:t>
      </w:r>
      <w:r w:rsidRPr="00F53FF6">
        <w:rPr>
          <w:rFonts w:ascii="Times New Roman" w:eastAsia="Times New Roman" w:hAnsi="Times New Roman" w:cs="Times New Roman"/>
          <w:color w:val="1E2120"/>
          <w:sz w:val="24"/>
          <w:szCs w:val="24"/>
          <w:lang w:eastAsia="ru-RU"/>
        </w:rPr>
        <w:t> — временное прекращение обработки персональных данных (за исключением случаев, если обработка необходима для уточнения персональных данных).</w:t>
      </w:r>
      <w:r w:rsidRPr="00F53FF6">
        <w:rPr>
          <w:rFonts w:ascii="Times New Roman" w:eastAsia="Times New Roman" w:hAnsi="Times New Roman" w:cs="Times New Roman"/>
          <w:color w:val="1E2120"/>
          <w:sz w:val="24"/>
          <w:szCs w:val="24"/>
          <w:lang w:eastAsia="ru-RU"/>
        </w:rPr>
        <w:br/>
        <w:t>1.11. </w:t>
      </w:r>
      <w:r w:rsidRPr="00F53FF6">
        <w:rPr>
          <w:rFonts w:ascii="Times New Roman" w:eastAsia="Times New Roman" w:hAnsi="Times New Roman" w:cs="Times New Roman"/>
          <w:b/>
          <w:bCs/>
          <w:i/>
          <w:iCs/>
          <w:color w:val="1E2120"/>
          <w:sz w:val="24"/>
          <w:szCs w:val="24"/>
          <w:bdr w:val="none" w:sz="0" w:space="0" w:color="auto" w:frame="1"/>
          <w:lang w:eastAsia="ru-RU"/>
        </w:rPr>
        <w:t>Уничтожение персональных данных</w:t>
      </w:r>
      <w:r w:rsidRPr="00F53FF6">
        <w:rPr>
          <w:rFonts w:ascii="Times New Roman" w:eastAsia="Times New Roman" w:hAnsi="Times New Roman" w:cs="Times New Roman"/>
          <w:color w:val="1E2120"/>
          <w:sz w:val="24"/>
          <w:szCs w:val="24"/>
          <w:lang w:eastAsia="ru-RU"/>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Pr="00F53FF6">
        <w:rPr>
          <w:rFonts w:ascii="Times New Roman" w:eastAsia="Times New Roman" w:hAnsi="Times New Roman" w:cs="Times New Roman"/>
          <w:color w:val="1E2120"/>
          <w:sz w:val="24"/>
          <w:szCs w:val="24"/>
          <w:lang w:eastAsia="ru-RU"/>
        </w:rPr>
        <w:br/>
        <w:t>1.12. </w:t>
      </w:r>
      <w:r w:rsidRPr="00F53FF6">
        <w:rPr>
          <w:rFonts w:ascii="Times New Roman" w:eastAsia="Times New Roman" w:hAnsi="Times New Roman" w:cs="Times New Roman"/>
          <w:b/>
          <w:bCs/>
          <w:i/>
          <w:iCs/>
          <w:color w:val="1E2120"/>
          <w:sz w:val="24"/>
          <w:szCs w:val="24"/>
          <w:bdr w:val="none" w:sz="0" w:space="0" w:color="auto" w:frame="1"/>
          <w:lang w:eastAsia="ru-RU"/>
        </w:rPr>
        <w:t>Обезличивание персональных данных</w:t>
      </w:r>
      <w:r w:rsidRPr="00F53FF6">
        <w:rPr>
          <w:rFonts w:ascii="Times New Roman" w:eastAsia="Times New Roman" w:hAnsi="Times New Roman" w:cs="Times New Roman"/>
          <w:color w:val="1E2120"/>
          <w:sz w:val="24"/>
          <w:szCs w:val="24"/>
          <w:lang w:eastAsia="ru-RU"/>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Pr="00F53FF6">
        <w:rPr>
          <w:rFonts w:ascii="Times New Roman" w:eastAsia="Times New Roman" w:hAnsi="Times New Roman" w:cs="Times New Roman"/>
          <w:color w:val="1E2120"/>
          <w:sz w:val="24"/>
          <w:szCs w:val="24"/>
          <w:lang w:eastAsia="ru-RU"/>
        </w:rPr>
        <w:br/>
        <w:t>1.13. </w:t>
      </w:r>
      <w:r w:rsidRPr="00F53FF6">
        <w:rPr>
          <w:rFonts w:ascii="Times New Roman" w:eastAsia="Times New Roman" w:hAnsi="Times New Roman" w:cs="Times New Roman"/>
          <w:b/>
          <w:bCs/>
          <w:i/>
          <w:iCs/>
          <w:color w:val="1E2120"/>
          <w:sz w:val="24"/>
          <w:szCs w:val="24"/>
          <w:bdr w:val="none" w:sz="0" w:space="0" w:color="auto" w:frame="1"/>
          <w:lang w:eastAsia="ru-RU"/>
        </w:rPr>
        <w:t>Информационная система персональных данных</w:t>
      </w:r>
      <w:r w:rsidRPr="00F53FF6">
        <w:rPr>
          <w:rFonts w:ascii="Times New Roman" w:eastAsia="Times New Roman" w:hAnsi="Times New Roman" w:cs="Times New Roman"/>
          <w:color w:val="1E2120"/>
          <w:sz w:val="24"/>
          <w:szCs w:val="24"/>
          <w:lang w:eastAsia="ru-RU"/>
        </w:rPr>
        <w:t> — 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F53FF6">
        <w:rPr>
          <w:rFonts w:ascii="Times New Roman" w:eastAsia="Times New Roman" w:hAnsi="Times New Roman" w:cs="Times New Roman"/>
          <w:color w:val="1E2120"/>
          <w:sz w:val="24"/>
          <w:szCs w:val="24"/>
          <w:lang w:eastAsia="ru-RU"/>
        </w:rPr>
        <w:br/>
        <w:t>1.14. </w:t>
      </w:r>
      <w:r w:rsidRPr="00F53FF6">
        <w:rPr>
          <w:rFonts w:ascii="Times New Roman" w:eastAsia="Times New Roman" w:hAnsi="Times New Roman" w:cs="Times New Roman"/>
          <w:b/>
          <w:bCs/>
          <w:i/>
          <w:iCs/>
          <w:color w:val="1E2120"/>
          <w:sz w:val="24"/>
          <w:szCs w:val="24"/>
          <w:bdr w:val="none" w:sz="0" w:space="0" w:color="auto" w:frame="1"/>
          <w:lang w:eastAsia="ru-RU"/>
        </w:rPr>
        <w:t>Общедоступные данные</w:t>
      </w:r>
      <w:r w:rsidRPr="00F53FF6">
        <w:rPr>
          <w:rFonts w:ascii="Times New Roman" w:eastAsia="Times New Roman" w:hAnsi="Times New Roman" w:cs="Times New Roman"/>
          <w:color w:val="1E2120"/>
          <w:sz w:val="24"/>
          <w:szCs w:val="24"/>
          <w:lang w:eastAsia="ru-RU"/>
        </w:rPr>
        <w:t> — сведения общего характера и иная информация, доступ к которой не ограничен.</w:t>
      </w:r>
      <w:r w:rsidRPr="00F53FF6">
        <w:rPr>
          <w:rFonts w:ascii="Times New Roman" w:eastAsia="Times New Roman" w:hAnsi="Times New Roman" w:cs="Times New Roman"/>
          <w:color w:val="1E2120"/>
          <w:sz w:val="24"/>
          <w:szCs w:val="24"/>
          <w:lang w:eastAsia="ru-RU"/>
        </w:rPr>
        <w:br/>
        <w:t>1.15. При определении объема и содержания персональных данных работника администрация ДОУ руководствуется Конституцией Российской Федерации, Трудовым Кодексом, Федеральными законами и настоящим Положением.</w:t>
      </w:r>
      <w:r w:rsidRPr="00F53FF6">
        <w:rPr>
          <w:rFonts w:ascii="Times New Roman" w:eastAsia="Times New Roman" w:hAnsi="Times New Roman" w:cs="Times New Roman"/>
          <w:color w:val="1E2120"/>
          <w:sz w:val="24"/>
          <w:szCs w:val="24"/>
          <w:lang w:eastAsia="ru-RU"/>
        </w:rPr>
        <w:br/>
        <w:t>1.16. </w:t>
      </w:r>
      <w:ins w:id="1" w:author="Unknown">
        <w:r w:rsidRPr="00F53FF6">
          <w:rPr>
            <w:rFonts w:ascii="Times New Roman" w:eastAsia="Times New Roman" w:hAnsi="Times New Roman" w:cs="Times New Roman"/>
            <w:color w:val="1E2120"/>
            <w:sz w:val="24"/>
            <w:szCs w:val="24"/>
            <w:bdr w:val="none" w:sz="0" w:space="0" w:color="auto" w:frame="1"/>
            <w:lang w:eastAsia="ru-RU"/>
          </w:rPr>
          <w:t>К персональным данным работника, получаемым и подлежащим хранению у работодателя в порядке, предусмотренном действующим законодательством и настоящим Положением, относятся следующие сведения, содержащиеся в личных делах работников:</w:t>
        </w:r>
      </w:ins>
    </w:p>
    <w:p w:rsidR="000962E4" w:rsidRPr="00F53FF6" w:rsidRDefault="000962E4" w:rsidP="00906A8D">
      <w:pPr>
        <w:numPr>
          <w:ilvl w:val="0"/>
          <w:numId w:val="2"/>
        </w:numPr>
        <w:spacing w:after="0" w:line="240" w:lineRule="auto"/>
        <w:ind w:left="225"/>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паспортные данные работника;</w:t>
      </w:r>
    </w:p>
    <w:p w:rsidR="000962E4" w:rsidRPr="00F53FF6" w:rsidRDefault="000962E4" w:rsidP="00906A8D">
      <w:pPr>
        <w:numPr>
          <w:ilvl w:val="0"/>
          <w:numId w:val="2"/>
        </w:numPr>
        <w:spacing w:after="0" w:line="240" w:lineRule="auto"/>
        <w:ind w:left="225"/>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ИНН;</w:t>
      </w:r>
    </w:p>
    <w:p w:rsidR="000962E4" w:rsidRPr="00F53FF6" w:rsidRDefault="000962E4" w:rsidP="00906A8D">
      <w:pPr>
        <w:numPr>
          <w:ilvl w:val="0"/>
          <w:numId w:val="2"/>
        </w:numPr>
        <w:spacing w:after="0" w:line="240" w:lineRule="auto"/>
        <w:ind w:left="225"/>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копия страхового свидетельства государственного пенсионного страхования;</w:t>
      </w:r>
    </w:p>
    <w:p w:rsidR="000962E4" w:rsidRPr="00F53FF6" w:rsidRDefault="000962E4" w:rsidP="00906A8D">
      <w:pPr>
        <w:numPr>
          <w:ilvl w:val="0"/>
          <w:numId w:val="2"/>
        </w:numPr>
        <w:spacing w:after="0" w:line="240" w:lineRule="auto"/>
        <w:ind w:left="225"/>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rsidR="000962E4" w:rsidRPr="00F53FF6" w:rsidRDefault="000962E4" w:rsidP="00F53FF6">
      <w:pPr>
        <w:numPr>
          <w:ilvl w:val="0"/>
          <w:numId w:val="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копия документа воинского учета (для военнообязанных и лиц, подлежащих призыву на военную службу);</w:t>
      </w:r>
    </w:p>
    <w:p w:rsidR="000962E4" w:rsidRPr="00F53FF6" w:rsidRDefault="000962E4" w:rsidP="00F53FF6">
      <w:pPr>
        <w:numPr>
          <w:ilvl w:val="0"/>
          <w:numId w:val="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w:t>
      </w:r>
    </w:p>
    <w:p w:rsidR="000962E4" w:rsidRPr="00F53FF6" w:rsidRDefault="000962E4" w:rsidP="00F53FF6">
      <w:pPr>
        <w:numPr>
          <w:ilvl w:val="0"/>
          <w:numId w:val="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анкетные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rsidR="000962E4" w:rsidRPr="00F53FF6" w:rsidRDefault="000962E4" w:rsidP="00F53FF6">
      <w:pPr>
        <w:numPr>
          <w:ilvl w:val="0"/>
          <w:numId w:val="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lastRenderedPageBreak/>
        <w:t>документы о возрасте малолетних детей и месте их обучения;</w:t>
      </w:r>
    </w:p>
    <w:p w:rsidR="000962E4" w:rsidRPr="00F53FF6" w:rsidRDefault="000962E4" w:rsidP="00F53FF6">
      <w:pPr>
        <w:numPr>
          <w:ilvl w:val="0"/>
          <w:numId w:val="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документы о состоянии здоровья детей и других родственников (включая справки об инвалидности, о наличии хронических заболеваний);</w:t>
      </w:r>
    </w:p>
    <w:p w:rsidR="000962E4" w:rsidRPr="00F53FF6" w:rsidRDefault="000962E4" w:rsidP="00F53FF6">
      <w:pPr>
        <w:numPr>
          <w:ilvl w:val="0"/>
          <w:numId w:val="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документы о состоянии здоровья (сведения об инвалидности, о беременности и т.п.);</w:t>
      </w:r>
    </w:p>
    <w:p w:rsidR="000962E4" w:rsidRPr="00F53FF6" w:rsidRDefault="000962E4" w:rsidP="00F53FF6">
      <w:pPr>
        <w:numPr>
          <w:ilvl w:val="0"/>
          <w:numId w:val="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иные документы,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(включая медицинские заключения, предъявляемые работником при прохождении обязательных предварительных и периодических медицинских осмотров);</w:t>
      </w:r>
    </w:p>
    <w:p w:rsidR="000962E4" w:rsidRPr="00F53FF6" w:rsidRDefault="000962E4" w:rsidP="00F53FF6">
      <w:pPr>
        <w:numPr>
          <w:ilvl w:val="0"/>
          <w:numId w:val="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трудовой договор;</w:t>
      </w:r>
    </w:p>
    <w:p w:rsidR="000962E4" w:rsidRPr="00F53FF6" w:rsidRDefault="000962E4" w:rsidP="00F53FF6">
      <w:pPr>
        <w:numPr>
          <w:ilvl w:val="0"/>
          <w:numId w:val="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заключение по данным психологического исследования (если такое имеется);</w:t>
      </w:r>
    </w:p>
    <w:p w:rsidR="000962E4" w:rsidRPr="00F53FF6" w:rsidRDefault="000962E4" w:rsidP="00F53FF6">
      <w:pPr>
        <w:numPr>
          <w:ilvl w:val="0"/>
          <w:numId w:val="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копии приказов о приеме, переводах, увольнении, повышении заработной платы, премировании, поощрениях и взысканиях;</w:t>
      </w:r>
    </w:p>
    <w:p w:rsidR="000962E4" w:rsidRPr="00F53FF6" w:rsidRDefault="000962E4" w:rsidP="00F53FF6">
      <w:pPr>
        <w:numPr>
          <w:ilvl w:val="0"/>
          <w:numId w:val="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личная карточка по форме Т-2;</w:t>
      </w:r>
    </w:p>
    <w:p w:rsidR="000962E4" w:rsidRPr="00F53FF6" w:rsidRDefault="000962E4" w:rsidP="00F53FF6">
      <w:pPr>
        <w:numPr>
          <w:ilvl w:val="0"/>
          <w:numId w:val="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заявления, объяснительные и служебные записки работника;</w:t>
      </w:r>
    </w:p>
    <w:p w:rsidR="000962E4" w:rsidRPr="00F53FF6" w:rsidRDefault="000962E4" w:rsidP="00F53FF6">
      <w:pPr>
        <w:numPr>
          <w:ilvl w:val="0"/>
          <w:numId w:val="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документы о прохождении работником аттестации, повышения квалификации;</w:t>
      </w:r>
    </w:p>
    <w:p w:rsidR="000962E4" w:rsidRPr="00F53FF6" w:rsidRDefault="000962E4" w:rsidP="00F53FF6">
      <w:pPr>
        <w:numPr>
          <w:ilvl w:val="0"/>
          <w:numId w:val="2"/>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 (включая приговоры суда о запрете заниматься педагогической деятельностью или занимать руководящие должности).</w:t>
      </w:r>
    </w:p>
    <w:p w:rsidR="000962E4" w:rsidRPr="00F53FF6" w:rsidRDefault="000962E4" w:rsidP="00F53FF6">
      <w:pPr>
        <w:spacing w:after="0" w:line="240" w:lineRule="auto"/>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1.17. Размещение на официальном сайте фотографий работников, видео с работниками сотрудники разрешают путем предоставления согласия на обработку персональных данных в дошкольном образовательном учреждении.</w:t>
      </w:r>
      <w:r w:rsidRPr="00F53FF6">
        <w:rPr>
          <w:rFonts w:ascii="Times New Roman" w:eastAsia="Times New Roman" w:hAnsi="Times New Roman" w:cs="Times New Roman"/>
          <w:color w:val="1E2120"/>
          <w:sz w:val="24"/>
          <w:szCs w:val="24"/>
          <w:lang w:eastAsia="ru-RU"/>
        </w:rPr>
        <w:br/>
        <w:t>1.18. Персональные данные работника ДОУ являются конфиденциальной информацией и не могут быть использованы сотрудниками дошкольного образовательного учреждения в личных целях.</w:t>
      </w:r>
    </w:p>
    <w:p w:rsidR="000962E4" w:rsidRPr="00F53FF6" w:rsidRDefault="000962E4" w:rsidP="00F53FF6">
      <w:pPr>
        <w:spacing w:after="0" w:line="240" w:lineRule="auto"/>
        <w:jc w:val="both"/>
        <w:textAlignment w:val="baseline"/>
        <w:outlineLvl w:val="2"/>
        <w:rPr>
          <w:rFonts w:ascii="Times New Roman" w:eastAsia="Times New Roman" w:hAnsi="Times New Roman" w:cs="Times New Roman"/>
          <w:b/>
          <w:bCs/>
          <w:color w:val="1E2120"/>
          <w:sz w:val="24"/>
          <w:szCs w:val="24"/>
          <w:lang w:eastAsia="ru-RU"/>
        </w:rPr>
      </w:pPr>
      <w:r w:rsidRPr="00F53FF6">
        <w:rPr>
          <w:rFonts w:ascii="Times New Roman" w:eastAsia="Times New Roman" w:hAnsi="Times New Roman" w:cs="Times New Roman"/>
          <w:b/>
          <w:bCs/>
          <w:color w:val="1E2120"/>
          <w:sz w:val="24"/>
          <w:szCs w:val="24"/>
          <w:lang w:eastAsia="ru-RU"/>
        </w:rPr>
        <w:t>2. Общие требования при обработке персональных данных работника и гарантии их защиты</w:t>
      </w:r>
    </w:p>
    <w:p w:rsidR="000962E4" w:rsidRPr="00F53FF6" w:rsidRDefault="000962E4" w:rsidP="00906A8D">
      <w:pPr>
        <w:spacing w:after="0" w:line="240" w:lineRule="auto"/>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2.1.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r w:rsidRPr="00F53FF6">
        <w:rPr>
          <w:rFonts w:ascii="Times New Roman" w:eastAsia="Times New Roman" w:hAnsi="Times New Roman" w:cs="Times New Roman"/>
          <w:color w:val="1E2120"/>
          <w:sz w:val="24"/>
          <w:szCs w:val="24"/>
          <w:lang w:eastAsia="ru-RU"/>
        </w:rPr>
        <w:br/>
        <w:t>2.1.1.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r w:rsidRPr="00F53FF6">
        <w:rPr>
          <w:rFonts w:ascii="Times New Roman" w:eastAsia="Times New Roman" w:hAnsi="Times New Roman" w:cs="Times New Roman"/>
          <w:color w:val="1E2120"/>
          <w:sz w:val="24"/>
          <w:szCs w:val="24"/>
          <w:lang w:eastAsia="ru-RU"/>
        </w:rPr>
        <w:br/>
        <w:t>2.1.2. При определении объема и содержания обрабатываемых персональных данных работника работодатель должен руководствоваться 24 статьей Конституцией Российской Федерации, 65 статьей Трудового Кодекса и иными федеральными законами;</w:t>
      </w:r>
      <w:r w:rsidRPr="00F53FF6">
        <w:rPr>
          <w:rFonts w:ascii="Times New Roman" w:eastAsia="Times New Roman" w:hAnsi="Times New Roman" w:cs="Times New Roman"/>
          <w:color w:val="1E2120"/>
          <w:sz w:val="24"/>
          <w:szCs w:val="24"/>
          <w:lang w:eastAsia="ru-RU"/>
        </w:rPr>
        <w:br/>
        <w:t>2.1.3.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r w:rsidRPr="00F53FF6">
        <w:rPr>
          <w:rFonts w:ascii="Times New Roman" w:eastAsia="Times New Roman" w:hAnsi="Times New Roman" w:cs="Times New Roman"/>
          <w:color w:val="1E2120"/>
          <w:sz w:val="24"/>
          <w:szCs w:val="24"/>
          <w:lang w:eastAsia="ru-RU"/>
        </w:rPr>
        <w:br/>
        <w:t>2.1.4. Работодатель не имеет права получать и обрабатывать сведения о работнике, относящиеся (в соответствии со статьей 10 Федерального закона от 27 июля 2006 года № 152-ФЗ «О персональных данных») к специальным категориям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если:</w:t>
      </w:r>
    </w:p>
    <w:p w:rsidR="000962E4" w:rsidRPr="00F53FF6" w:rsidRDefault="000962E4" w:rsidP="00F53FF6">
      <w:pPr>
        <w:numPr>
          <w:ilvl w:val="0"/>
          <w:numId w:val="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lastRenderedPageBreak/>
        <w:t>субъект персональных данных дал согласие в письменной форме на обработку своих персональных данных;</w:t>
      </w:r>
    </w:p>
    <w:p w:rsidR="000962E4" w:rsidRPr="00F53FF6" w:rsidRDefault="000962E4" w:rsidP="00F53FF6">
      <w:pPr>
        <w:numPr>
          <w:ilvl w:val="0"/>
          <w:numId w:val="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в п.2.2 данного Положения;</w:t>
      </w:r>
    </w:p>
    <w:p w:rsidR="000962E4" w:rsidRPr="00F53FF6" w:rsidRDefault="000962E4" w:rsidP="00F53FF6">
      <w:pPr>
        <w:numPr>
          <w:ilvl w:val="0"/>
          <w:numId w:val="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обработка персональных данных необходима в связи с реализацией международных договоров Российской Федерации о реадмиссии;</w:t>
      </w:r>
    </w:p>
    <w:p w:rsidR="000962E4" w:rsidRPr="00F53FF6" w:rsidRDefault="000962E4" w:rsidP="00F53FF6">
      <w:pPr>
        <w:numPr>
          <w:ilvl w:val="0"/>
          <w:numId w:val="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0962E4" w:rsidRPr="00F53FF6" w:rsidRDefault="000962E4" w:rsidP="00F53FF6">
      <w:pPr>
        <w:numPr>
          <w:ilvl w:val="0"/>
          <w:numId w:val="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0962E4" w:rsidRPr="00F53FF6" w:rsidRDefault="000962E4" w:rsidP="00F53FF6">
      <w:pPr>
        <w:numPr>
          <w:ilvl w:val="0"/>
          <w:numId w:val="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0962E4" w:rsidRPr="00F53FF6" w:rsidRDefault="000962E4" w:rsidP="00F53FF6">
      <w:pPr>
        <w:numPr>
          <w:ilvl w:val="0"/>
          <w:numId w:val="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0962E4" w:rsidRPr="00F53FF6" w:rsidRDefault="000962E4" w:rsidP="00F53FF6">
      <w:pPr>
        <w:numPr>
          <w:ilvl w:val="0"/>
          <w:numId w:val="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0962E4" w:rsidRPr="00F53FF6" w:rsidRDefault="000962E4" w:rsidP="00F53FF6">
      <w:pPr>
        <w:numPr>
          <w:ilvl w:val="0"/>
          <w:numId w:val="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0962E4" w:rsidRPr="00F53FF6" w:rsidRDefault="000962E4" w:rsidP="00F53FF6">
      <w:pPr>
        <w:numPr>
          <w:ilvl w:val="0"/>
          <w:numId w:val="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уголовно-исполнительным законодательством Российской Федерации;</w:t>
      </w:r>
    </w:p>
    <w:p w:rsidR="000962E4" w:rsidRPr="00F53FF6" w:rsidRDefault="000962E4" w:rsidP="00F53FF6">
      <w:pPr>
        <w:numPr>
          <w:ilvl w:val="0"/>
          <w:numId w:val="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0962E4" w:rsidRPr="00F53FF6" w:rsidRDefault="000962E4" w:rsidP="00F53FF6">
      <w:pPr>
        <w:numPr>
          <w:ilvl w:val="0"/>
          <w:numId w:val="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0962E4" w:rsidRPr="00F53FF6" w:rsidRDefault="000962E4" w:rsidP="00F53FF6">
      <w:pPr>
        <w:numPr>
          <w:ilvl w:val="0"/>
          <w:numId w:val="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0962E4" w:rsidRPr="00F53FF6" w:rsidRDefault="000962E4" w:rsidP="00F53FF6">
      <w:pPr>
        <w:numPr>
          <w:ilvl w:val="0"/>
          <w:numId w:val="3"/>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обработка персональных данных осуществляется в соответствии с законодательством Российской Федерации о гражданстве Российской Федерации.</w:t>
      </w:r>
    </w:p>
    <w:p w:rsidR="000962E4" w:rsidRPr="00F53FF6" w:rsidRDefault="000962E4" w:rsidP="00906A8D">
      <w:pPr>
        <w:spacing w:after="0" w:line="240" w:lineRule="auto"/>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2.1.5.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Трудовым Кодексом или иными федеральными законами.</w:t>
      </w:r>
      <w:r w:rsidRPr="00F53FF6">
        <w:rPr>
          <w:rFonts w:ascii="Times New Roman" w:eastAsia="Times New Roman" w:hAnsi="Times New Roman" w:cs="Times New Roman"/>
          <w:color w:val="1E2120"/>
          <w:sz w:val="24"/>
          <w:szCs w:val="24"/>
          <w:lang w:eastAsia="ru-RU"/>
        </w:rPr>
        <w:br/>
        <w:t xml:space="preserve">2.1.6. При принятии решений, затрагивающих интересы работника, работодатель не имеет </w:t>
      </w:r>
      <w:r w:rsidRPr="00F53FF6">
        <w:rPr>
          <w:rFonts w:ascii="Times New Roman" w:eastAsia="Times New Roman" w:hAnsi="Times New Roman" w:cs="Times New Roman"/>
          <w:color w:val="1E2120"/>
          <w:sz w:val="24"/>
          <w:szCs w:val="24"/>
          <w:lang w:eastAsia="ru-RU"/>
        </w:rPr>
        <w:lastRenderedPageBreak/>
        <w:t>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r w:rsidRPr="00F53FF6">
        <w:rPr>
          <w:rFonts w:ascii="Times New Roman" w:eastAsia="Times New Roman" w:hAnsi="Times New Roman" w:cs="Times New Roman"/>
          <w:color w:val="1E2120"/>
          <w:sz w:val="24"/>
          <w:szCs w:val="24"/>
          <w:lang w:eastAsia="ru-RU"/>
        </w:rPr>
        <w:br/>
        <w:t>2.1.7.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Трудовым Кодексом и иными федеральными законами.</w:t>
      </w:r>
      <w:r w:rsidRPr="00F53FF6">
        <w:rPr>
          <w:rFonts w:ascii="Times New Roman" w:eastAsia="Times New Roman" w:hAnsi="Times New Roman" w:cs="Times New Roman"/>
          <w:color w:val="1E2120"/>
          <w:sz w:val="24"/>
          <w:szCs w:val="24"/>
          <w:lang w:eastAsia="ru-RU"/>
        </w:rPr>
        <w:br/>
        <w:t>2.1.8.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r w:rsidRPr="00F53FF6">
        <w:rPr>
          <w:rFonts w:ascii="Times New Roman" w:eastAsia="Times New Roman" w:hAnsi="Times New Roman" w:cs="Times New Roman"/>
          <w:color w:val="1E2120"/>
          <w:sz w:val="24"/>
          <w:szCs w:val="24"/>
          <w:lang w:eastAsia="ru-RU"/>
        </w:rPr>
        <w:br/>
        <w:t>2.1.9. Работники не должны отказываться от своих прав на сохранение и защиту тайны.</w:t>
      </w:r>
      <w:r w:rsidRPr="00F53FF6">
        <w:rPr>
          <w:rFonts w:ascii="Times New Roman" w:eastAsia="Times New Roman" w:hAnsi="Times New Roman" w:cs="Times New Roman"/>
          <w:color w:val="1E2120"/>
          <w:sz w:val="24"/>
          <w:szCs w:val="24"/>
          <w:lang w:eastAsia="ru-RU"/>
        </w:rPr>
        <w:br/>
        <w:t>2.1.10. Работодатели, работники и их представители должны совместно вырабатывать меры защиты персональных данных работников.</w:t>
      </w:r>
      <w:r w:rsidRPr="00F53FF6">
        <w:rPr>
          <w:rFonts w:ascii="Times New Roman" w:eastAsia="Times New Roman" w:hAnsi="Times New Roman" w:cs="Times New Roman"/>
          <w:color w:val="1E2120"/>
          <w:sz w:val="24"/>
          <w:szCs w:val="24"/>
          <w:lang w:eastAsia="ru-RU"/>
        </w:rPr>
        <w:br/>
        <w:t>2.2. </w:t>
      </w:r>
      <w:ins w:id="2" w:author="Unknown">
        <w:r w:rsidRPr="00F53FF6">
          <w:rPr>
            <w:rFonts w:ascii="Times New Roman" w:eastAsia="Times New Roman" w:hAnsi="Times New Roman" w:cs="Times New Roman"/>
            <w:color w:val="1E2120"/>
            <w:sz w:val="24"/>
            <w:szCs w:val="24"/>
            <w:u w:val="single"/>
            <w:bdr w:val="none" w:sz="0" w:space="0" w:color="auto" w:frame="1"/>
            <w:lang w:eastAsia="ru-RU"/>
          </w:rPr>
          <w:t>Согласно ст.10.1 Федерального закона «О персональных данных», особенностями обработки персональных данных, разрешенных субъектом персональных данных для распространения являются:</w:t>
        </w:r>
      </w:ins>
      <w:r w:rsidRPr="00F53FF6">
        <w:rPr>
          <w:rFonts w:ascii="Times New Roman" w:eastAsia="Times New Roman" w:hAnsi="Times New Roman" w:cs="Times New Roman"/>
          <w:color w:val="1E2120"/>
          <w:sz w:val="24"/>
          <w:szCs w:val="24"/>
          <w:lang w:eastAsia="ru-RU"/>
        </w:rPr>
        <w:br/>
        <w:t>2.2.1.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Работник ДОУ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r w:rsidRPr="00F53FF6">
        <w:rPr>
          <w:rFonts w:ascii="Times New Roman" w:eastAsia="Times New Roman" w:hAnsi="Times New Roman" w:cs="Times New Roman"/>
          <w:color w:val="1E2120"/>
          <w:sz w:val="24"/>
          <w:szCs w:val="24"/>
          <w:lang w:eastAsia="ru-RU"/>
        </w:rPr>
        <w:br/>
        <w:t>2.2.2. В случае раскрытия персональных данных неопределенному кругу лиц самим субъектом персональных данных без предоставления оператору согласия,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r w:rsidRPr="00F53FF6">
        <w:rPr>
          <w:rFonts w:ascii="Times New Roman" w:eastAsia="Times New Roman" w:hAnsi="Times New Roman" w:cs="Times New Roman"/>
          <w:color w:val="1E2120"/>
          <w:sz w:val="24"/>
          <w:szCs w:val="24"/>
          <w:lang w:eastAsia="ru-RU"/>
        </w:rPr>
        <w:br/>
        <w:t>2.2.3.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r w:rsidRPr="00F53FF6">
        <w:rPr>
          <w:rFonts w:ascii="Times New Roman" w:eastAsia="Times New Roman" w:hAnsi="Times New Roman" w:cs="Times New Roman"/>
          <w:color w:val="1E2120"/>
          <w:sz w:val="24"/>
          <w:szCs w:val="24"/>
          <w:lang w:eastAsia="ru-RU"/>
        </w:rPr>
        <w:br/>
        <w:t>2.2.4.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r w:rsidRPr="00F53FF6">
        <w:rPr>
          <w:rFonts w:ascii="Times New Roman" w:eastAsia="Times New Roman" w:hAnsi="Times New Roman" w:cs="Times New Roman"/>
          <w:color w:val="1E2120"/>
          <w:sz w:val="24"/>
          <w:szCs w:val="24"/>
          <w:lang w:eastAsia="ru-RU"/>
        </w:rPr>
        <w:br/>
        <w:t>2.2.5.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п.2.2.9 настоящего Положения,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п.2.2.9 настоящего Положения,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r w:rsidRPr="00F53FF6">
        <w:rPr>
          <w:rFonts w:ascii="Times New Roman" w:eastAsia="Times New Roman" w:hAnsi="Times New Roman" w:cs="Times New Roman"/>
          <w:color w:val="1E2120"/>
          <w:sz w:val="24"/>
          <w:szCs w:val="24"/>
          <w:lang w:eastAsia="ru-RU"/>
        </w:rPr>
        <w:br/>
        <w:t>2.2.6. </w:t>
      </w:r>
      <w:ins w:id="3" w:author="Unknown">
        <w:r w:rsidRPr="00F53FF6">
          <w:rPr>
            <w:rFonts w:ascii="Times New Roman" w:eastAsia="Times New Roman" w:hAnsi="Times New Roman" w:cs="Times New Roman"/>
            <w:color w:val="1E2120"/>
            <w:sz w:val="24"/>
            <w:szCs w:val="24"/>
            <w:u w:val="single"/>
            <w:bdr w:val="none" w:sz="0" w:space="0" w:color="auto" w:frame="1"/>
            <w:lang w:eastAsia="ru-RU"/>
          </w:rPr>
          <w:t>Согласие на обработку персональных данных, разрешенных субъектом персональных данных для распространения, может быть предоставлено оператору:</w:t>
        </w:r>
      </w:ins>
    </w:p>
    <w:p w:rsidR="000962E4" w:rsidRPr="00F53FF6" w:rsidRDefault="000962E4" w:rsidP="00F53FF6">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непосредственно;</w:t>
      </w:r>
    </w:p>
    <w:p w:rsidR="000962E4" w:rsidRPr="00F53FF6" w:rsidRDefault="000962E4" w:rsidP="00F53FF6">
      <w:pPr>
        <w:numPr>
          <w:ilvl w:val="0"/>
          <w:numId w:val="4"/>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lastRenderedPageBreak/>
        <w:t>с использованием информационной системы уполномоченного органа по защите прав субъектов персональных данных.</w:t>
      </w:r>
    </w:p>
    <w:p w:rsidR="000962E4" w:rsidRPr="00F53FF6" w:rsidRDefault="000962E4" w:rsidP="00906A8D">
      <w:pPr>
        <w:spacing w:after="0" w:line="240" w:lineRule="auto"/>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2.2.7.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r w:rsidRPr="00F53FF6">
        <w:rPr>
          <w:rFonts w:ascii="Times New Roman" w:eastAsia="Times New Roman" w:hAnsi="Times New Roman" w:cs="Times New Roman"/>
          <w:color w:val="1E2120"/>
          <w:sz w:val="24"/>
          <w:szCs w:val="24"/>
          <w:lang w:eastAsia="ru-RU"/>
        </w:rPr>
        <w:br/>
        <w:t>2.2.8.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r w:rsidRPr="00F53FF6">
        <w:rPr>
          <w:rFonts w:ascii="Times New Roman" w:eastAsia="Times New Roman" w:hAnsi="Times New Roman" w:cs="Times New Roman"/>
          <w:color w:val="1E2120"/>
          <w:sz w:val="24"/>
          <w:szCs w:val="24"/>
          <w:lang w:eastAsia="ru-RU"/>
        </w:rPr>
        <w:br/>
        <w:t>2.2.9.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не допускается.</w:t>
      </w:r>
      <w:r w:rsidRPr="00F53FF6">
        <w:rPr>
          <w:rFonts w:ascii="Times New Roman" w:eastAsia="Times New Roman" w:hAnsi="Times New Roman" w:cs="Times New Roman"/>
          <w:color w:val="1E2120"/>
          <w:sz w:val="24"/>
          <w:szCs w:val="24"/>
          <w:lang w:eastAsia="ru-RU"/>
        </w:rPr>
        <w:br/>
        <w:t>2.2.10.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r w:rsidRPr="00F53FF6">
        <w:rPr>
          <w:rFonts w:ascii="Times New Roman" w:eastAsia="Times New Roman" w:hAnsi="Times New Roman" w:cs="Times New Roman"/>
          <w:color w:val="1E2120"/>
          <w:sz w:val="24"/>
          <w:szCs w:val="24"/>
          <w:lang w:eastAsia="ru-RU"/>
        </w:rPr>
        <w:br/>
        <w:t>2.2.11.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r w:rsidRPr="00F53FF6">
        <w:rPr>
          <w:rFonts w:ascii="Times New Roman" w:eastAsia="Times New Roman" w:hAnsi="Times New Roman" w:cs="Times New Roman"/>
          <w:color w:val="1E2120"/>
          <w:sz w:val="24"/>
          <w:szCs w:val="24"/>
          <w:lang w:eastAsia="ru-RU"/>
        </w:rPr>
        <w:br/>
        <w:t>2.2.12.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r w:rsidRPr="00F53FF6">
        <w:rPr>
          <w:rFonts w:ascii="Times New Roman" w:eastAsia="Times New Roman" w:hAnsi="Times New Roman" w:cs="Times New Roman"/>
          <w:color w:val="1E2120"/>
          <w:sz w:val="24"/>
          <w:szCs w:val="24"/>
          <w:lang w:eastAsia="ru-RU"/>
        </w:rPr>
        <w:br/>
        <w:t>2.2.13.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п.2.2.12 настоящего Положения.</w:t>
      </w:r>
      <w:r w:rsidRPr="00F53FF6">
        <w:rPr>
          <w:rFonts w:ascii="Times New Roman" w:eastAsia="Times New Roman" w:hAnsi="Times New Roman" w:cs="Times New Roman"/>
          <w:color w:val="1E2120"/>
          <w:sz w:val="24"/>
          <w:szCs w:val="24"/>
          <w:lang w:eastAsia="ru-RU"/>
        </w:rPr>
        <w:br/>
        <w:t>2.2.14.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п.2.2 данного Положений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r w:rsidRPr="00F53FF6">
        <w:rPr>
          <w:rFonts w:ascii="Times New Roman" w:eastAsia="Times New Roman" w:hAnsi="Times New Roman" w:cs="Times New Roman"/>
          <w:color w:val="1E2120"/>
          <w:sz w:val="24"/>
          <w:szCs w:val="24"/>
          <w:lang w:eastAsia="ru-RU"/>
        </w:rPr>
        <w:br/>
        <w:t xml:space="preserve">2.2.15. Требования п.2.2. настоящего Положения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w:t>
      </w:r>
      <w:r w:rsidRPr="00F53FF6">
        <w:rPr>
          <w:rFonts w:ascii="Times New Roman" w:eastAsia="Times New Roman" w:hAnsi="Times New Roman" w:cs="Times New Roman"/>
          <w:color w:val="1E2120"/>
          <w:sz w:val="24"/>
          <w:szCs w:val="24"/>
          <w:lang w:eastAsia="ru-RU"/>
        </w:rPr>
        <w:lastRenderedPageBreak/>
        <w:t>подведомственные таким органам организации функций, полномочий и обязанностей.</w:t>
      </w:r>
      <w:r w:rsidRPr="00F53FF6">
        <w:rPr>
          <w:rFonts w:ascii="Times New Roman" w:eastAsia="Times New Roman" w:hAnsi="Times New Roman" w:cs="Times New Roman"/>
          <w:color w:val="1E2120"/>
          <w:sz w:val="24"/>
          <w:szCs w:val="24"/>
          <w:lang w:eastAsia="ru-RU"/>
        </w:rPr>
        <w:br/>
        <w:t>2.3. Передача персональных данных работника в пределах дошкольного образовательного учреждения осуществляется в соответствии с локальными нормативными актами учреждения.</w:t>
      </w:r>
      <w:r w:rsidRPr="00F53FF6">
        <w:rPr>
          <w:rFonts w:ascii="Times New Roman" w:eastAsia="Times New Roman" w:hAnsi="Times New Roman" w:cs="Times New Roman"/>
          <w:color w:val="1E2120"/>
          <w:sz w:val="24"/>
          <w:szCs w:val="24"/>
          <w:lang w:eastAsia="ru-RU"/>
        </w:rPr>
        <w:br/>
        <w:t>2.4.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r w:rsidRPr="00F53FF6">
        <w:rPr>
          <w:rFonts w:ascii="Times New Roman" w:eastAsia="Times New Roman" w:hAnsi="Times New Roman" w:cs="Times New Roman"/>
          <w:color w:val="1E2120"/>
          <w:sz w:val="24"/>
          <w:szCs w:val="24"/>
          <w:lang w:eastAsia="ru-RU"/>
        </w:rPr>
        <w:br/>
        <w:t>2.5.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rsidRPr="00F53FF6">
        <w:rPr>
          <w:rFonts w:ascii="Times New Roman" w:eastAsia="Times New Roman" w:hAnsi="Times New Roman" w:cs="Times New Roman"/>
          <w:color w:val="1E2120"/>
          <w:sz w:val="24"/>
          <w:szCs w:val="24"/>
          <w:lang w:eastAsia="ru-RU"/>
        </w:rPr>
        <w:br/>
        <w:t>2.6.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Pr="00F53FF6">
        <w:rPr>
          <w:rFonts w:ascii="Times New Roman" w:eastAsia="Times New Roman" w:hAnsi="Times New Roman" w:cs="Times New Roman"/>
          <w:color w:val="1E2120"/>
          <w:sz w:val="24"/>
          <w:szCs w:val="24"/>
          <w:lang w:eastAsia="ru-RU"/>
        </w:rPr>
        <w:br/>
        <w:t>2.7. Не допускается отвечать на вопросы, связанные с передачей персональной информации по телефону или факсу.</w:t>
      </w:r>
      <w:r w:rsidRPr="00F53FF6">
        <w:rPr>
          <w:rFonts w:ascii="Times New Roman" w:eastAsia="Times New Roman" w:hAnsi="Times New Roman" w:cs="Times New Roman"/>
          <w:color w:val="1E2120"/>
          <w:sz w:val="24"/>
          <w:szCs w:val="24"/>
          <w:lang w:eastAsia="ru-RU"/>
        </w:rPr>
        <w:br/>
        <w:t>2.8. Все меры конфиденциальности при сборе, обработке и передаче персональных данных сотрудника распространяются как на бумажные, так и на электронные (автоматизированные) носители информации.</w:t>
      </w:r>
    </w:p>
    <w:p w:rsidR="000962E4" w:rsidRPr="00F53FF6" w:rsidRDefault="000962E4" w:rsidP="00F53FF6">
      <w:pPr>
        <w:spacing w:after="0" w:line="240" w:lineRule="auto"/>
        <w:jc w:val="both"/>
        <w:textAlignment w:val="baseline"/>
        <w:outlineLvl w:val="2"/>
        <w:rPr>
          <w:rFonts w:ascii="Times New Roman" w:eastAsia="Times New Roman" w:hAnsi="Times New Roman" w:cs="Times New Roman"/>
          <w:b/>
          <w:bCs/>
          <w:color w:val="1E2120"/>
          <w:sz w:val="24"/>
          <w:szCs w:val="24"/>
          <w:lang w:eastAsia="ru-RU"/>
        </w:rPr>
      </w:pPr>
      <w:r w:rsidRPr="00F53FF6">
        <w:rPr>
          <w:rFonts w:ascii="Times New Roman" w:eastAsia="Times New Roman" w:hAnsi="Times New Roman" w:cs="Times New Roman"/>
          <w:b/>
          <w:bCs/>
          <w:color w:val="1E2120"/>
          <w:sz w:val="24"/>
          <w:szCs w:val="24"/>
          <w:lang w:eastAsia="ru-RU"/>
        </w:rPr>
        <w:t>3. Хранение и использование персональных данных</w:t>
      </w:r>
    </w:p>
    <w:p w:rsidR="000962E4" w:rsidRPr="00F53FF6" w:rsidRDefault="000962E4" w:rsidP="00906A8D">
      <w:pPr>
        <w:spacing w:after="0" w:line="240" w:lineRule="auto"/>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3.1.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r w:rsidRPr="00F53FF6">
        <w:rPr>
          <w:rFonts w:ascii="Times New Roman" w:eastAsia="Times New Roman" w:hAnsi="Times New Roman" w:cs="Times New Roman"/>
          <w:color w:val="1E2120"/>
          <w:sz w:val="24"/>
          <w:szCs w:val="24"/>
          <w:lang w:eastAsia="ru-RU"/>
        </w:rPr>
        <w:br/>
        <w:t>3.2. Персональные данные работников детского сада хранятся на бумажных и электронных носителях (к доступу имеется определенный код), в специально предназначенных для этого помещениях.</w:t>
      </w:r>
      <w:r w:rsidRPr="00F53FF6">
        <w:rPr>
          <w:rFonts w:ascii="Times New Roman" w:eastAsia="Times New Roman" w:hAnsi="Times New Roman" w:cs="Times New Roman"/>
          <w:color w:val="1E2120"/>
          <w:sz w:val="24"/>
          <w:szCs w:val="24"/>
          <w:lang w:eastAsia="ru-RU"/>
        </w:rPr>
        <w:br/>
        <w:t>3.3. </w:t>
      </w:r>
      <w:ins w:id="4" w:author="Unknown">
        <w:r w:rsidRPr="00F53FF6">
          <w:rPr>
            <w:rFonts w:ascii="Times New Roman" w:eastAsia="Times New Roman" w:hAnsi="Times New Roman" w:cs="Times New Roman"/>
            <w:color w:val="1E2120"/>
            <w:sz w:val="24"/>
            <w:szCs w:val="24"/>
            <w:u w:val="single"/>
            <w:bdr w:val="none" w:sz="0" w:space="0" w:color="auto" w:frame="1"/>
            <w:lang w:eastAsia="ru-RU"/>
          </w:rPr>
          <w:t>В процессе хранения персональных данных работников должны обеспечиваться:</w:t>
        </w:r>
      </w:ins>
    </w:p>
    <w:p w:rsidR="000962E4" w:rsidRPr="00F53FF6" w:rsidRDefault="000962E4" w:rsidP="00F53FF6">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требования нормативных документов, устанавливающих правила хранения конфиденциальных сведений;</w:t>
      </w:r>
    </w:p>
    <w:p w:rsidR="000962E4" w:rsidRPr="00F53FF6" w:rsidRDefault="000962E4" w:rsidP="00F53FF6">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сохранность имеющихся данных, ограничение доступа к ним, в соответствии с законодательством Российской Федерации и настоящим Положением;</w:t>
      </w:r>
    </w:p>
    <w:p w:rsidR="000962E4" w:rsidRPr="00F53FF6" w:rsidRDefault="000962E4" w:rsidP="00F53FF6">
      <w:pPr>
        <w:numPr>
          <w:ilvl w:val="0"/>
          <w:numId w:val="5"/>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контроль за достоверностью и полнотой персональных данных, их регулярное обновление и внесение по мере необходимости соответствующих изменений.</w:t>
      </w:r>
    </w:p>
    <w:p w:rsidR="000962E4" w:rsidRPr="00F53FF6" w:rsidRDefault="000962E4" w:rsidP="00F53FF6">
      <w:pPr>
        <w:spacing w:after="0" w:line="240" w:lineRule="auto"/>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3.4. </w:t>
      </w:r>
      <w:ins w:id="5" w:author="Unknown">
        <w:r w:rsidRPr="00F53FF6">
          <w:rPr>
            <w:rFonts w:ascii="Times New Roman" w:eastAsia="Times New Roman" w:hAnsi="Times New Roman" w:cs="Times New Roman"/>
            <w:color w:val="1E2120"/>
            <w:sz w:val="24"/>
            <w:szCs w:val="24"/>
            <w:u w:val="single"/>
            <w:bdr w:val="none" w:sz="0" w:space="0" w:color="auto" w:frame="1"/>
            <w:lang w:eastAsia="ru-RU"/>
          </w:rPr>
          <w:t>Доступ к персональным данным работников имеют:</w:t>
        </w:r>
      </w:ins>
    </w:p>
    <w:p w:rsidR="000962E4" w:rsidRPr="00F53FF6" w:rsidRDefault="000962E4" w:rsidP="00F53FF6">
      <w:pPr>
        <w:numPr>
          <w:ilvl w:val="0"/>
          <w:numId w:val="6"/>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заведующий ДОУ;</w:t>
      </w:r>
    </w:p>
    <w:p w:rsidR="000962E4" w:rsidRPr="00F53FF6" w:rsidRDefault="000962E4" w:rsidP="00F53FF6">
      <w:pPr>
        <w:numPr>
          <w:ilvl w:val="0"/>
          <w:numId w:val="6"/>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заместители заведующего;</w:t>
      </w:r>
    </w:p>
    <w:p w:rsidR="000962E4" w:rsidRPr="00F53FF6" w:rsidRDefault="000962E4" w:rsidP="00F53FF6">
      <w:pPr>
        <w:numPr>
          <w:ilvl w:val="0"/>
          <w:numId w:val="6"/>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руководители структурного подразделения;</w:t>
      </w:r>
    </w:p>
    <w:p w:rsidR="000962E4" w:rsidRPr="00F53FF6" w:rsidRDefault="000962E4" w:rsidP="00F53FF6">
      <w:pPr>
        <w:numPr>
          <w:ilvl w:val="0"/>
          <w:numId w:val="6"/>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специалист по кадрам;</w:t>
      </w:r>
    </w:p>
    <w:p w:rsidR="000962E4" w:rsidRPr="00F53FF6" w:rsidRDefault="000962E4" w:rsidP="00F53FF6">
      <w:pPr>
        <w:numPr>
          <w:ilvl w:val="0"/>
          <w:numId w:val="6"/>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иные работники, определяемые приказом заведующего дошкольным образовательным учреждением в пределах своей компетенции.</w:t>
      </w:r>
    </w:p>
    <w:p w:rsidR="000962E4" w:rsidRPr="00F53FF6" w:rsidRDefault="000962E4" w:rsidP="00F53FF6">
      <w:pPr>
        <w:spacing w:after="0" w:line="240" w:lineRule="auto"/>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3.5. Помимо лиц, указанных в п. 3.4. настоящего Положения, право доступа к персональным данным работников имеют лица, уполномоченные действующим законодательством.</w:t>
      </w:r>
      <w:r w:rsidRPr="00F53FF6">
        <w:rPr>
          <w:rFonts w:ascii="Times New Roman" w:eastAsia="Times New Roman" w:hAnsi="Times New Roman" w:cs="Times New Roman"/>
          <w:color w:val="1E2120"/>
          <w:sz w:val="24"/>
          <w:szCs w:val="24"/>
          <w:lang w:eastAsia="ru-RU"/>
        </w:rPr>
        <w:br/>
      </w:r>
      <w:r w:rsidRPr="00F53FF6">
        <w:rPr>
          <w:rFonts w:ascii="Times New Roman" w:eastAsia="Times New Roman" w:hAnsi="Times New Roman" w:cs="Times New Roman"/>
          <w:color w:val="1E2120"/>
          <w:sz w:val="24"/>
          <w:szCs w:val="24"/>
          <w:lang w:eastAsia="ru-RU"/>
        </w:rPr>
        <w:lastRenderedPageBreak/>
        <w:t>3.6. Лица, имеющие доступ к персональным данным обязаны использовать персональные данные работников лишь в целях, для которых они были предоставлены.</w:t>
      </w:r>
      <w:r w:rsidRPr="00F53FF6">
        <w:rPr>
          <w:rFonts w:ascii="Times New Roman" w:eastAsia="Times New Roman" w:hAnsi="Times New Roman" w:cs="Times New Roman"/>
          <w:color w:val="1E2120"/>
          <w:sz w:val="24"/>
          <w:szCs w:val="24"/>
          <w:lang w:eastAsia="ru-RU"/>
        </w:rPr>
        <w:br/>
        <w:t>3.7. Ответственным за организацию и осуществление хранения персональных данных работников организации является заместитель заведующего в соответствии с приказом заведующего дошкольным образовательным учреждением.</w:t>
      </w:r>
      <w:r w:rsidRPr="00F53FF6">
        <w:rPr>
          <w:rFonts w:ascii="Times New Roman" w:eastAsia="Times New Roman" w:hAnsi="Times New Roman" w:cs="Times New Roman"/>
          <w:color w:val="1E2120"/>
          <w:sz w:val="24"/>
          <w:szCs w:val="24"/>
          <w:lang w:eastAsia="ru-RU"/>
        </w:rPr>
        <w:br/>
        <w:t>3.8. Персональные данные работника отражаются в личной карточке работника (форма Т-2), которая заполняется после издания приказа о его приеме на работу. Личные карточки работников хранятся в специально оборудованных несгораемых шкафах в алфавитном порядке.</w:t>
      </w:r>
    </w:p>
    <w:p w:rsidR="000962E4" w:rsidRPr="00F53FF6" w:rsidRDefault="000962E4" w:rsidP="00F53FF6">
      <w:pPr>
        <w:spacing w:after="0" w:line="240" w:lineRule="auto"/>
        <w:jc w:val="both"/>
        <w:textAlignment w:val="baseline"/>
        <w:outlineLvl w:val="2"/>
        <w:rPr>
          <w:rFonts w:ascii="Times New Roman" w:eastAsia="Times New Roman" w:hAnsi="Times New Roman" w:cs="Times New Roman"/>
          <w:b/>
          <w:bCs/>
          <w:color w:val="1E2120"/>
          <w:sz w:val="24"/>
          <w:szCs w:val="24"/>
          <w:lang w:eastAsia="ru-RU"/>
        </w:rPr>
      </w:pPr>
      <w:r w:rsidRPr="00F53FF6">
        <w:rPr>
          <w:rFonts w:ascii="Times New Roman" w:eastAsia="Times New Roman" w:hAnsi="Times New Roman" w:cs="Times New Roman"/>
          <w:b/>
          <w:bCs/>
          <w:color w:val="1E2120"/>
          <w:sz w:val="24"/>
          <w:szCs w:val="24"/>
          <w:lang w:eastAsia="ru-RU"/>
        </w:rPr>
        <w:t>4. Передача персональных данных</w:t>
      </w:r>
    </w:p>
    <w:p w:rsidR="000962E4" w:rsidRPr="00F53FF6" w:rsidRDefault="000962E4" w:rsidP="00F53FF6">
      <w:pPr>
        <w:spacing w:after="0" w:line="240" w:lineRule="auto"/>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4.1. </w:t>
      </w:r>
      <w:ins w:id="6" w:author="Unknown">
        <w:r w:rsidRPr="00F53FF6">
          <w:rPr>
            <w:rFonts w:ascii="Times New Roman" w:eastAsia="Times New Roman" w:hAnsi="Times New Roman" w:cs="Times New Roman"/>
            <w:color w:val="1E2120"/>
            <w:sz w:val="24"/>
            <w:szCs w:val="24"/>
            <w:u w:val="single"/>
            <w:bdr w:val="none" w:sz="0" w:space="0" w:color="auto" w:frame="1"/>
            <w:lang w:eastAsia="ru-RU"/>
          </w:rPr>
          <w:t>При передаче персональных данных работника работодатель должен соблюдать следующие требования:</w:t>
        </w:r>
      </w:ins>
      <w:r w:rsidRPr="00F53FF6">
        <w:rPr>
          <w:rFonts w:ascii="Times New Roman" w:eastAsia="Times New Roman" w:hAnsi="Times New Roman" w:cs="Times New Roman"/>
          <w:color w:val="1E2120"/>
          <w:sz w:val="24"/>
          <w:szCs w:val="24"/>
          <w:lang w:eastAsia="ru-RU"/>
        </w:rPr>
        <w:br/>
        <w:t>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Трудовым Кодексом или иными федеральными законами.</w:t>
      </w:r>
      <w:r w:rsidRPr="00F53FF6">
        <w:rPr>
          <w:rFonts w:ascii="Times New Roman" w:eastAsia="Times New Roman" w:hAnsi="Times New Roman" w:cs="Times New Roman"/>
          <w:color w:val="1E2120"/>
          <w:sz w:val="24"/>
          <w:szCs w:val="24"/>
          <w:lang w:eastAsia="ru-RU"/>
        </w:rPr>
        <w:br/>
        <w:t>4.1.2. Не сообщать персональные данные работника в коммерческих целях без его письменного согласия.</w:t>
      </w:r>
      <w:r w:rsidRPr="00F53FF6">
        <w:rPr>
          <w:rFonts w:ascii="Times New Roman" w:eastAsia="Times New Roman" w:hAnsi="Times New Roman" w:cs="Times New Roman"/>
          <w:color w:val="1E2120"/>
          <w:sz w:val="24"/>
          <w:szCs w:val="24"/>
          <w:lang w:eastAsia="ru-RU"/>
        </w:rPr>
        <w:br/>
        <w:t>4.1.3.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Трудовым Кодексом и иными федеральными законами.</w:t>
      </w:r>
      <w:r w:rsidRPr="00F53FF6">
        <w:rPr>
          <w:rFonts w:ascii="Times New Roman" w:eastAsia="Times New Roman" w:hAnsi="Times New Roman" w:cs="Times New Roman"/>
          <w:color w:val="1E2120"/>
          <w:sz w:val="24"/>
          <w:szCs w:val="24"/>
          <w:lang w:eastAsia="ru-RU"/>
        </w:rPr>
        <w:br/>
        <w:t>4.1.4. Осуществлять передачу персональных данных работника в пределах дошкольного образовательного учреждения в соответствии с данным Положением, с которым работник должен быть ознакомлен под роспись.</w:t>
      </w:r>
      <w:r w:rsidRPr="00F53FF6">
        <w:rPr>
          <w:rFonts w:ascii="Times New Roman" w:eastAsia="Times New Roman" w:hAnsi="Times New Roman" w:cs="Times New Roman"/>
          <w:color w:val="1E2120"/>
          <w:sz w:val="24"/>
          <w:szCs w:val="24"/>
          <w:lang w:eastAsia="ru-RU"/>
        </w:rPr>
        <w:br/>
        <w:t>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r w:rsidRPr="00F53FF6">
        <w:rPr>
          <w:rFonts w:ascii="Times New Roman" w:eastAsia="Times New Roman" w:hAnsi="Times New Roman" w:cs="Times New Roman"/>
          <w:color w:val="1E2120"/>
          <w:sz w:val="24"/>
          <w:szCs w:val="24"/>
          <w:lang w:eastAsia="ru-RU"/>
        </w:rPr>
        <w:br/>
        <w:t>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r w:rsidRPr="00F53FF6">
        <w:rPr>
          <w:rFonts w:ascii="Times New Roman" w:eastAsia="Times New Roman" w:hAnsi="Times New Roman" w:cs="Times New Roman"/>
          <w:color w:val="1E2120"/>
          <w:sz w:val="24"/>
          <w:szCs w:val="24"/>
          <w:lang w:eastAsia="ru-RU"/>
        </w:rPr>
        <w:br/>
        <w:t>4.1.7. Передавать персональные данные работника представителям работников в порядке, установленном Трудовым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0962E4" w:rsidRPr="00F53FF6" w:rsidRDefault="000962E4" w:rsidP="00F53FF6">
      <w:pPr>
        <w:spacing w:after="0" w:line="240" w:lineRule="auto"/>
        <w:jc w:val="both"/>
        <w:textAlignment w:val="baseline"/>
        <w:outlineLvl w:val="2"/>
        <w:rPr>
          <w:rFonts w:ascii="Times New Roman" w:eastAsia="Times New Roman" w:hAnsi="Times New Roman" w:cs="Times New Roman"/>
          <w:b/>
          <w:bCs/>
          <w:color w:val="1E2120"/>
          <w:sz w:val="24"/>
          <w:szCs w:val="24"/>
          <w:lang w:eastAsia="ru-RU"/>
        </w:rPr>
      </w:pPr>
      <w:r w:rsidRPr="00F53FF6">
        <w:rPr>
          <w:rFonts w:ascii="Times New Roman" w:eastAsia="Times New Roman" w:hAnsi="Times New Roman" w:cs="Times New Roman"/>
          <w:b/>
          <w:bCs/>
          <w:color w:val="1E2120"/>
          <w:sz w:val="24"/>
          <w:szCs w:val="24"/>
          <w:lang w:eastAsia="ru-RU"/>
        </w:rPr>
        <w:t>5. Права работника в целях обеспечения защиты персональных данных, хранящихся у работодателя</w:t>
      </w:r>
    </w:p>
    <w:p w:rsidR="000962E4" w:rsidRPr="00F53FF6" w:rsidRDefault="000962E4" w:rsidP="00F53FF6">
      <w:pPr>
        <w:spacing w:after="0" w:line="240" w:lineRule="auto"/>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5.1. </w:t>
      </w:r>
      <w:ins w:id="7" w:author="Unknown">
        <w:r w:rsidRPr="00F53FF6">
          <w:rPr>
            <w:rFonts w:ascii="Times New Roman" w:eastAsia="Times New Roman" w:hAnsi="Times New Roman" w:cs="Times New Roman"/>
            <w:color w:val="1E2120"/>
            <w:sz w:val="24"/>
            <w:szCs w:val="24"/>
            <w:u w:val="single"/>
            <w:bdr w:val="none" w:sz="0" w:space="0" w:color="auto" w:frame="1"/>
            <w:lang w:eastAsia="ru-RU"/>
          </w:rPr>
          <w:t>В целях обеспечения защиты персональных данных, хранящихся у работодателя, работники имеют право:</w:t>
        </w:r>
      </w:ins>
      <w:r w:rsidRPr="00F53FF6">
        <w:rPr>
          <w:rFonts w:ascii="Times New Roman" w:eastAsia="Times New Roman" w:hAnsi="Times New Roman" w:cs="Times New Roman"/>
          <w:color w:val="1E2120"/>
          <w:sz w:val="24"/>
          <w:szCs w:val="24"/>
          <w:lang w:eastAsia="ru-RU"/>
        </w:rPr>
        <w:br/>
        <w:t>5.1.1. Получать полную информацию о своих персональных данных и их обработке.</w:t>
      </w:r>
      <w:r w:rsidRPr="00F53FF6">
        <w:rPr>
          <w:rFonts w:ascii="Times New Roman" w:eastAsia="Times New Roman" w:hAnsi="Times New Roman" w:cs="Times New Roman"/>
          <w:color w:val="1E2120"/>
          <w:sz w:val="24"/>
          <w:szCs w:val="24"/>
          <w:lang w:eastAsia="ru-RU"/>
        </w:rPr>
        <w:br/>
        <w:t>5.1.2. На свободный бесплатный доступ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работника, – к заместителю заведующего, ответственному за организацию и осуществление хранения персональных данных работников.</w:t>
      </w:r>
      <w:r w:rsidRPr="00F53FF6">
        <w:rPr>
          <w:rFonts w:ascii="Times New Roman" w:eastAsia="Times New Roman" w:hAnsi="Times New Roman" w:cs="Times New Roman"/>
          <w:color w:val="1E2120"/>
          <w:sz w:val="24"/>
          <w:szCs w:val="24"/>
          <w:lang w:eastAsia="ru-RU"/>
        </w:rPr>
        <w:br/>
        <w:t>5.1.3. На определение своих представителей для защиты своих персональных данных.</w:t>
      </w:r>
      <w:r w:rsidRPr="00F53FF6">
        <w:rPr>
          <w:rFonts w:ascii="Times New Roman" w:eastAsia="Times New Roman" w:hAnsi="Times New Roman" w:cs="Times New Roman"/>
          <w:color w:val="1E2120"/>
          <w:sz w:val="24"/>
          <w:szCs w:val="24"/>
          <w:lang w:eastAsia="ru-RU"/>
        </w:rPr>
        <w:br/>
        <w:t xml:space="preserve">5.1.4. На доступ к медицинской документации, отражающей состояние их здоровья, с </w:t>
      </w:r>
      <w:r w:rsidRPr="00F53FF6">
        <w:rPr>
          <w:rFonts w:ascii="Times New Roman" w:eastAsia="Times New Roman" w:hAnsi="Times New Roman" w:cs="Times New Roman"/>
          <w:color w:val="1E2120"/>
          <w:sz w:val="24"/>
          <w:szCs w:val="24"/>
          <w:lang w:eastAsia="ru-RU"/>
        </w:rPr>
        <w:lastRenderedPageBreak/>
        <w:t>помощью медицинского работника по их выбору.</w:t>
      </w:r>
      <w:r w:rsidRPr="00F53FF6">
        <w:rPr>
          <w:rFonts w:ascii="Times New Roman" w:eastAsia="Times New Roman" w:hAnsi="Times New Roman" w:cs="Times New Roman"/>
          <w:color w:val="1E2120"/>
          <w:sz w:val="24"/>
          <w:szCs w:val="24"/>
          <w:lang w:eastAsia="ru-RU"/>
        </w:rPr>
        <w:br/>
        <w:t>5.1.5. Требовать об исключении или исправлении неверных или 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 заявлением работника на имя заведующего ДОУ. При отказе руководителя организации исключить или исправить персональные данные работника, работник имеет право заявить в письменном виде руководителю организации, осуществляющей образовательную деятельность,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r w:rsidRPr="00F53FF6">
        <w:rPr>
          <w:rFonts w:ascii="Times New Roman" w:eastAsia="Times New Roman" w:hAnsi="Times New Roman" w:cs="Times New Roman"/>
          <w:color w:val="1E2120"/>
          <w:sz w:val="24"/>
          <w:szCs w:val="24"/>
          <w:lang w:eastAsia="ru-RU"/>
        </w:rPr>
        <w:br/>
        <w:t>5.1.6. Требовать об извещение организацией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r w:rsidRPr="00F53FF6">
        <w:rPr>
          <w:rFonts w:ascii="Times New Roman" w:eastAsia="Times New Roman" w:hAnsi="Times New Roman" w:cs="Times New Roman"/>
          <w:color w:val="1E2120"/>
          <w:sz w:val="24"/>
          <w:szCs w:val="24"/>
          <w:lang w:eastAsia="ru-RU"/>
        </w:rPr>
        <w:br/>
        <w:t>5.1.7. Обжаловать в суде любые неправомерные действия или бездействия организации при обработке и защите его персональных данных.</w:t>
      </w:r>
    </w:p>
    <w:p w:rsidR="000962E4" w:rsidRPr="00F53FF6" w:rsidRDefault="000962E4" w:rsidP="00F53FF6">
      <w:pPr>
        <w:spacing w:after="0" w:line="240" w:lineRule="auto"/>
        <w:jc w:val="both"/>
        <w:textAlignment w:val="baseline"/>
        <w:outlineLvl w:val="2"/>
        <w:rPr>
          <w:rFonts w:ascii="Times New Roman" w:eastAsia="Times New Roman" w:hAnsi="Times New Roman" w:cs="Times New Roman"/>
          <w:b/>
          <w:bCs/>
          <w:color w:val="1E2120"/>
          <w:sz w:val="24"/>
          <w:szCs w:val="24"/>
          <w:lang w:eastAsia="ru-RU"/>
        </w:rPr>
      </w:pPr>
      <w:r w:rsidRPr="00F53FF6">
        <w:rPr>
          <w:rFonts w:ascii="Times New Roman" w:eastAsia="Times New Roman" w:hAnsi="Times New Roman" w:cs="Times New Roman"/>
          <w:b/>
          <w:bCs/>
          <w:color w:val="1E2120"/>
          <w:sz w:val="24"/>
          <w:szCs w:val="24"/>
          <w:lang w:eastAsia="ru-RU"/>
        </w:rPr>
        <w:t>6. Обязанности субъекта персональных данных по обеспечению достоверности его персональных данных</w:t>
      </w:r>
    </w:p>
    <w:p w:rsidR="000962E4" w:rsidRPr="00F53FF6" w:rsidRDefault="000962E4" w:rsidP="00F53FF6">
      <w:pPr>
        <w:spacing w:after="0" w:line="240" w:lineRule="auto"/>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6.1. </w:t>
      </w:r>
      <w:ins w:id="8" w:author="Unknown">
        <w:r w:rsidRPr="00F53FF6">
          <w:rPr>
            <w:rFonts w:ascii="Times New Roman" w:eastAsia="Times New Roman" w:hAnsi="Times New Roman" w:cs="Times New Roman"/>
            <w:color w:val="1E2120"/>
            <w:sz w:val="24"/>
            <w:szCs w:val="24"/>
            <w:u w:val="single"/>
            <w:bdr w:val="none" w:sz="0" w:space="0" w:color="auto" w:frame="1"/>
            <w:lang w:eastAsia="ru-RU"/>
          </w:rPr>
          <w:t>В целях обеспечения достоверности персональных данных работники обязаны:</w:t>
        </w:r>
      </w:ins>
      <w:r w:rsidRPr="00F53FF6">
        <w:rPr>
          <w:rFonts w:ascii="Times New Roman" w:eastAsia="Times New Roman" w:hAnsi="Times New Roman" w:cs="Times New Roman"/>
          <w:color w:val="1E2120"/>
          <w:sz w:val="24"/>
          <w:szCs w:val="24"/>
          <w:lang w:eastAsia="ru-RU"/>
        </w:rPr>
        <w:br/>
        <w:t>6.1.1. При приеме на работу в дошкольное образовательное учреждение представлять уполномоченным работникам достоверные сведения о себе в порядке и объеме, предусмотренном законодательством Российской Федерации.</w:t>
      </w:r>
      <w:r w:rsidRPr="00F53FF6">
        <w:rPr>
          <w:rFonts w:ascii="Times New Roman" w:eastAsia="Times New Roman" w:hAnsi="Times New Roman" w:cs="Times New Roman"/>
          <w:color w:val="1E2120"/>
          <w:sz w:val="24"/>
          <w:szCs w:val="24"/>
          <w:lang w:eastAsia="ru-RU"/>
        </w:rPr>
        <w:br/>
        <w:t>6.1.2. 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в течение 5 рабочих дней с даты их изменений.</w:t>
      </w:r>
    </w:p>
    <w:p w:rsidR="000962E4" w:rsidRPr="00F53FF6" w:rsidRDefault="000962E4" w:rsidP="00F53FF6">
      <w:pPr>
        <w:spacing w:after="0" w:line="240" w:lineRule="auto"/>
        <w:jc w:val="both"/>
        <w:textAlignment w:val="baseline"/>
        <w:outlineLvl w:val="2"/>
        <w:rPr>
          <w:rFonts w:ascii="Times New Roman" w:eastAsia="Times New Roman" w:hAnsi="Times New Roman" w:cs="Times New Roman"/>
          <w:b/>
          <w:bCs/>
          <w:color w:val="1E2120"/>
          <w:sz w:val="24"/>
          <w:szCs w:val="24"/>
          <w:lang w:eastAsia="ru-RU"/>
        </w:rPr>
      </w:pPr>
      <w:r w:rsidRPr="00F53FF6">
        <w:rPr>
          <w:rFonts w:ascii="Times New Roman" w:eastAsia="Times New Roman" w:hAnsi="Times New Roman" w:cs="Times New Roman"/>
          <w:b/>
          <w:bCs/>
          <w:color w:val="1E2120"/>
          <w:sz w:val="24"/>
          <w:szCs w:val="24"/>
          <w:lang w:eastAsia="ru-RU"/>
        </w:rPr>
        <w:t>7. Уничтожение персональных данных работников ДОУ</w:t>
      </w:r>
    </w:p>
    <w:p w:rsidR="000962E4" w:rsidRPr="00F53FF6" w:rsidRDefault="000962E4" w:rsidP="00F53FF6">
      <w:pPr>
        <w:spacing w:after="0" w:line="240" w:lineRule="auto"/>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7.1. В соответствии с Приказом Роскомнадзора №179 от 28 октября 2022 года, определены требования к документальному оформлению факта уничтожения персональных данных работников дошкольного образовательного учреждения:</w:t>
      </w:r>
    </w:p>
    <w:p w:rsidR="000962E4" w:rsidRPr="00F53FF6" w:rsidRDefault="000962E4" w:rsidP="00F53FF6">
      <w:pPr>
        <w:numPr>
          <w:ilvl w:val="0"/>
          <w:numId w:val="7"/>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в случае если обработка персональных данных осуществляется оператором без использования средств автоматизации, документом, подтверждающим уничтожение персональных данных субъектов персональных данных, является акт об уничтожении персональных данных;</w:t>
      </w:r>
    </w:p>
    <w:p w:rsidR="000962E4" w:rsidRPr="00F53FF6" w:rsidRDefault="000962E4" w:rsidP="00F53FF6">
      <w:pPr>
        <w:numPr>
          <w:ilvl w:val="0"/>
          <w:numId w:val="7"/>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в случае если обработка персональных данных осуществляется оператором с использованием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и выгрузка из журнала регистрации событий в информационной системе персональных данных (далее - выгрузка из журнала).</w:t>
      </w:r>
    </w:p>
    <w:p w:rsidR="000962E4" w:rsidRPr="00F53FF6" w:rsidRDefault="000962E4" w:rsidP="00F53FF6">
      <w:pPr>
        <w:spacing w:after="0" w:line="240" w:lineRule="auto"/>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7.2. </w:t>
      </w:r>
      <w:ins w:id="9" w:author="Unknown">
        <w:r w:rsidRPr="00F53FF6">
          <w:rPr>
            <w:rFonts w:ascii="Times New Roman" w:eastAsia="Times New Roman" w:hAnsi="Times New Roman" w:cs="Times New Roman"/>
            <w:color w:val="1E2120"/>
            <w:sz w:val="24"/>
            <w:szCs w:val="24"/>
            <w:u w:val="single"/>
            <w:bdr w:val="none" w:sz="0" w:space="0" w:color="auto" w:frame="1"/>
            <w:lang w:eastAsia="ru-RU"/>
          </w:rPr>
          <w:t>Акт об уничтожении персональных данных должен содержать:</w:t>
        </w:r>
      </w:ins>
    </w:p>
    <w:p w:rsidR="000962E4" w:rsidRPr="00F53FF6" w:rsidRDefault="000962E4" w:rsidP="00F53FF6">
      <w:pPr>
        <w:numPr>
          <w:ilvl w:val="0"/>
          <w:numId w:val="8"/>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наименование детского сада или фамилию, имя, отчество (при наличии) оператора персональных данных и его адрес;</w:t>
      </w:r>
    </w:p>
    <w:p w:rsidR="000962E4" w:rsidRPr="00F53FF6" w:rsidRDefault="000962E4" w:rsidP="00F53FF6">
      <w:pPr>
        <w:numPr>
          <w:ilvl w:val="0"/>
          <w:numId w:val="8"/>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наименование дошкольного образовательного учреждения или фамилию, имя, отчество (при наличии) лица, осуществляющего обработку персональных данных субъекта персональных данных по поручению оператора (если обработка была поручена такому лицу;</w:t>
      </w:r>
    </w:p>
    <w:p w:rsidR="000962E4" w:rsidRPr="00F53FF6" w:rsidRDefault="000962E4" w:rsidP="00F53FF6">
      <w:pPr>
        <w:numPr>
          <w:ilvl w:val="0"/>
          <w:numId w:val="8"/>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фамилию, имя, отчество (при наличии) субъекта или иную информацию, относящуюся к определенному физическому лицу, чьи персональные данные были уничтожены;</w:t>
      </w:r>
    </w:p>
    <w:p w:rsidR="000962E4" w:rsidRPr="00F53FF6" w:rsidRDefault="000962E4" w:rsidP="00F53FF6">
      <w:pPr>
        <w:numPr>
          <w:ilvl w:val="0"/>
          <w:numId w:val="8"/>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фамилию, имя, отчество (при наличии), должность лиц, уничтоживших персональные данные субъекта персональных данных, а также их подпись;</w:t>
      </w:r>
    </w:p>
    <w:p w:rsidR="000962E4" w:rsidRPr="00F53FF6" w:rsidRDefault="000962E4" w:rsidP="00F53FF6">
      <w:pPr>
        <w:numPr>
          <w:ilvl w:val="0"/>
          <w:numId w:val="8"/>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перечень категорий уничтоженных персональных данных субъекта (субъектов) персональных данных;</w:t>
      </w:r>
    </w:p>
    <w:p w:rsidR="000962E4" w:rsidRPr="00F53FF6" w:rsidRDefault="000962E4" w:rsidP="00F53FF6">
      <w:pPr>
        <w:numPr>
          <w:ilvl w:val="0"/>
          <w:numId w:val="8"/>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lastRenderedPageBreak/>
        <w:t>наименование уничтоженного материального носителя, содержащего персональные данные субъекта персональных данных, с указанием количества листов в отношении каждого материального носителя (в случае обработки персональных данных без использования средств автоматизации);</w:t>
      </w:r>
    </w:p>
    <w:p w:rsidR="000962E4" w:rsidRPr="00F53FF6" w:rsidRDefault="000962E4" w:rsidP="00F53FF6">
      <w:pPr>
        <w:numPr>
          <w:ilvl w:val="0"/>
          <w:numId w:val="8"/>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наименование информационной системы персональных данных, из которой были уничтожены персональные данные субъекта (субъектов) персональных данных (в случае обработки персональных данных с использованием средств автоматизации);</w:t>
      </w:r>
    </w:p>
    <w:p w:rsidR="000962E4" w:rsidRPr="00F53FF6" w:rsidRDefault="000962E4" w:rsidP="00F53FF6">
      <w:pPr>
        <w:numPr>
          <w:ilvl w:val="0"/>
          <w:numId w:val="8"/>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способ уничтожения персональных данных;</w:t>
      </w:r>
    </w:p>
    <w:p w:rsidR="000962E4" w:rsidRPr="00F53FF6" w:rsidRDefault="000962E4" w:rsidP="00F53FF6">
      <w:pPr>
        <w:numPr>
          <w:ilvl w:val="0"/>
          <w:numId w:val="8"/>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причину уничтожения персональных данных;</w:t>
      </w:r>
    </w:p>
    <w:p w:rsidR="000962E4" w:rsidRPr="00F53FF6" w:rsidRDefault="000962E4" w:rsidP="00F53FF6">
      <w:pPr>
        <w:numPr>
          <w:ilvl w:val="0"/>
          <w:numId w:val="8"/>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дату уничтожения персональных данных субъекта (субъектов) персональных данных.</w:t>
      </w:r>
    </w:p>
    <w:p w:rsidR="000962E4" w:rsidRPr="00F53FF6" w:rsidRDefault="000962E4" w:rsidP="00F53FF6">
      <w:pPr>
        <w:spacing w:after="0" w:line="240" w:lineRule="auto"/>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Форма акта об уничтожении персональных данных составляется в произвольной форме.</w:t>
      </w:r>
      <w:r w:rsidRPr="00F53FF6">
        <w:rPr>
          <w:rFonts w:ascii="Times New Roman" w:eastAsia="Times New Roman" w:hAnsi="Times New Roman" w:cs="Times New Roman"/>
          <w:color w:val="1E2120"/>
          <w:sz w:val="24"/>
          <w:szCs w:val="24"/>
          <w:lang w:eastAsia="ru-RU"/>
        </w:rPr>
        <w:br/>
        <w:t>7.3. Акт об уничтожении персональных данных может быть оформлен как на бумаге, так и в электронной форме. В первом случае он заверяется личной подписью лиц, уничтоживших персональные данные, а во втором – их электронной подписью.</w:t>
      </w:r>
      <w:r w:rsidRPr="00F53FF6">
        <w:rPr>
          <w:rFonts w:ascii="Times New Roman" w:eastAsia="Times New Roman" w:hAnsi="Times New Roman" w:cs="Times New Roman"/>
          <w:color w:val="1E2120"/>
          <w:sz w:val="24"/>
          <w:szCs w:val="24"/>
          <w:lang w:eastAsia="ru-RU"/>
        </w:rPr>
        <w:br/>
        <w:t>7.4. </w:t>
      </w:r>
      <w:ins w:id="10" w:author="Unknown">
        <w:r w:rsidRPr="00F53FF6">
          <w:rPr>
            <w:rFonts w:ascii="Times New Roman" w:eastAsia="Times New Roman" w:hAnsi="Times New Roman" w:cs="Times New Roman"/>
            <w:color w:val="1E2120"/>
            <w:sz w:val="24"/>
            <w:szCs w:val="24"/>
            <w:u w:val="single"/>
            <w:bdr w:val="none" w:sz="0" w:space="0" w:color="auto" w:frame="1"/>
            <w:lang w:eastAsia="ru-RU"/>
          </w:rPr>
          <w:t>Выгрузка из журнала должна содержать:</w:t>
        </w:r>
      </w:ins>
    </w:p>
    <w:p w:rsidR="000962E4" w:rsidRPr="00F53FF6" w:rsidRDefault="000962E4" w:rsidP="00F53FF6">
      <w:pPr>
        <w:numPr>
          <w:ilvl w:val="0"/>
          <w:numId w:val="9"/>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фамилию, имя, отчество (при наличии) субъекта (субъектов) или иную информацию, относящуюся к определенному физическому лицу, чьи персональные данные были уничтожены;</w:t>
      </w:r>
    </w:p>
    <w:p w:rsidR="000962E4" w:rsidRPr="00F53FF6" w:rsidRDefault="000962E4" w:rsidP="00F53FF6">
      <w:pPr>
        <w:numPr>
          <w:ilvl w:val="0"/>
          <w:numId w:val="9"/>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перечень категорий уничтоженных персональных данных субъекта (субъектов) персональных данных;</w:t>
      </w:r>
    </w:p>
    <w:p w:rsidR="000962E4" w:rsidRPr="00F53FF6" w:rsidRDefault="000962E4" w:rsidP="00F53FF6">
      <w:pPr>
        <w:numPr>
          <w:ilvl w:val="0"/>
          <w:numId w:val="9"/>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наименование информационной системы персональных данных, из которой были уничтожены персональные данные субъекта (субъектов) персональных данных;</w:t>
      </w:r>
    </w:p>
    <w:p w:rsidR="000962E4" w:rsidRPr="00F53FF6" w:rsidRDefault="000962E4" w:rsidP="00F53FF6">
      <w:pPr>
        <w:numPr>
          <w:ilvl w:val="0"/>
          <w:numId w:val="9"/>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причину уничтожения персональных данных;</w:t>
      </w:r>
    </w:p>
    <w:p w:rsidR="000962E4" w:rsidRPr="00F53FF6" w:rsidRDefault="000962E4" w:rsidP="00F53FF6">
      <w:pPr>
        <w:numPr>
          <w:ilvl w:val="0"/>
          <w:numId w:val="9"/>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дату уничтожения персональных данных субъекта (субъектов) персональных данных.</w:t>
      </w:r>
    </w:p>
    <w:p w:rsidR="000962E4" w:rsidRPr="00F53FF6" w:rsidRDefault="000962E4" w:rsidP="00F53FF6">
      <w:pPr>
        <w:spacing w:after="0" w:line="240" w:lineRule="auto"/>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7.5. При невозможности указать в выгрузке из журнала какие-либо сведения, их следует отразить в акте об уничтожении персональных данных.</w:t>
      </w:r>
      <w:r w:rsidRPr="00F53FF6">
        <w:rPr>
          <w:rFonts w:ascii="Times New Roman" w:eastAsia="Times New Roman" w:hAnsi="Times New Roman" w:cs="Times New Roman"/>
          <w:color w:val="1E2120"/>
          <w:sz w:val="24"/>
          <w:szCs w:val="24"/>
          <w:lang w:eastAsia="ru-RU"/>
        </w:rPr>
        <w:br/>
        <w:t>7.6. Если оператор обрабатывает персональные данные, используя и не используя средства автоматизации, при их уничтожении следует оформлять акт об уничтожении и выгрузку из журнала.</w:t>
      </w:r>
      <w:r w:rsidRPr="00F53FF6">
        <w:rPr>
          <w:rFonts w:ascii="Times New Roman" w:eastAsia="Times New Roman" w:hAnsi="Times New Roman" w:cs="Times New Roman"/>
          <w:color w:val="1E2120"/>
          <w:sz w:val="24"/>
          <w:szCs w:val="24"/>
          <w:lang w:eastAsia="ru-RU"/>
        </w:rPr>
        <w:br/>
        <w:t>7.7. Акт об уничтожении персональных данных и выгрузка из журнала подлежат хранению в течение 3 лет с момента уничтожения персональных данных работников ДОУ.</w:t>
      </w:r>
    </w:p>
    <w:p w:rsidR="000962E4" w:rsidRPr="00F53FF6" w:rsidRDefault="000962E4" w:rsidP="00F53FF6">
      <w:pPr>
        <w:spacing w:after="0" w:line="240" w:lineRule="auto"/>
        <w:jc w:val="both"/>
        <w:textAlignment w:val="baseline"/>
        <w:outlineLvl w:val="2"/>
        <w:rPr>
          <w:rFonts w:ascii="Times New Roman" w:eastAsia="Times New Roman" w:hAnsi="Times New Roman" w:cs="Times New Roman"/>
          <w:b/>
          <w:bCs/>
          <w:color w:val="1E2120"/>
          <w:sz w:val="24"/>
          <w:szCs w:val="24"/>
          <w:lang w:eastAsia="ru-RU"/>
        </w:rPr>
      </w:pPr>
      <w:r w:rsidRPr="00F53FF6">
        <w:rPr>
          <w:rFonts w:ascii="Times New Roman" w:eastAsia="Times New Roman" w:hAnsi="Times New Roman" w:cs="Times New Roman"/>
          <w:b/>
          <w:bCs/>
          <w:color w:val="1E2120"/>
          <w:sz w:val="24"/>
          <w:szCs w:val="24"/>
          <w:lang w:eastAsia="ru-RU"/>
        </w:rPr>
        <w:t>8. Ответственность за нарушение норм, регулирующих обработку и защиту персональных данных работника</w:t>
      </w:r>
    </w:p>
    <w:p w:rsidR="000962E4" w:rsidRPr="00F53FF6" w:rsidRDefault="000962E4" w:rsidP="00F53FF6">
      <w:pPr>
        <w:spacing w:after="0" w:line="240" w:lineRule="auto"/>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8.1. 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r w:rsidRPr="00F53FF6">
        <w:rPr>
          <w:rFonts w:ascii="Times New Roman" w:eastAsia="Times New Roman" w:hAnsi="Times New Roman" w:cs="Times New Roman"/>
          <w:color w:val="1E2120"/>
          <w:sz w:val="24"/>
          <w:szCs w:val="24"/>
          <w:lang w:eastAsia="ru-RU"/>
        </w:rPr>
        <w:br/>
        <w:t>8.2.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r w:rsidRPr="00F53FF6">
        <w:rPr>
          <w:rFonts w:ascii="Times New Roman" w:eastAsia="Times New Roman" w:hAnsi="Times New Roman" w:cs="Times New Roman"/>
          <w:color w:val="1E2120"/>
          <w:sz w:val="24"/>
          <w:szCs w:val="24"/>
          <w:lang w:eastAsia="ru-RU"/>
        </w:rPr>
        <w:br/>
        <w:t>8.3.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r w:rsidRPr="00F53FF6">
        <w:rPr>
          <w:rFonts w:ascii="Times New Roman" w:eastAsia="Times New Roman" w:hAnsi="Times New Roman" w:cs="Times New Roman"/>
          <w:color w:val="1E2120"/>
          <w:sz w:val="24"/>
          <w:szCs w:val="24"/>
          <w:lang w:eastAsia="ru-RU"/>
        </w:rPr>
        <w:br/>
        <w:t>8.4. За нарушение правил хранения и использования персональных данных, повлекшее за собой материальный ущерб работодателю, работник несет материальную ответственность в соответствии с действующим трудовым законодательством.</w:t>
      </w:r>
      <w:r w:rsidRPr="00F53FF6">
        <w:rPr>
          <w:rFonts w:ascii="Times New Roman" w:eastAsia="Times New Roman" w:hAnsi="Times New Roman" w:cs="Times New Roman"/>
          <w:color w:val="1E2120"/>
          <w:sz w:val="24"/>
          <w:szCs w:val="24"/>
          <w:lang w:eastAsia="ru-RU"/>
        </w:rPr>
        <w:br/>
        <w:t>8.5.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r w:rsidRPr="00F53FF6">
        <w:rPr>
          <w:rFonts w:ascii="Times New Roman" w:eastAsia="Times New Roman" w:hAnsi="Times New Roman" w:cs="Times New Roman"/>
          <w:color w:val="1E2120"/>
          <w:sz w:val="24"/>
          <w:szCs w:val="24"/>
          <w:lang w:eastAsia="ru-RU"/>
        </w:rPr>
        <w:br/>
      </w:r>
      <w:r w:rsidRPr="00F53FF6">
        <w:rPr>
          <w:rFonts w:ascii="Times New Roman" w:eastAsia="Times New Roman" w:hAnsi="Times New Roman" w:cs="Times New Roman"/>
          <w:color w:val="1E2120"/>
          <w:sz w:val="24"/>
          <w:szCs w:val="24"/>
          <w:lang w:eastAsia="ru-RU"/>
        </w:rPr>
        <w:lastRenderedPageBreak/>
        <w:t>8.6.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Федеральным законом № 152-ФЗ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r w:rsidRPr="00F53FF6">
        <w:rPr>
          <w:rFonts w:ascii="Times New Roman" w:eastAsia="Times New Roman" w:hAnsi="Times New Roman" w:cs="Times New Roman"/>
          <w:color w:val="1E2120"/>
          <w:sz w:val="24"/>
          <w:szCs w:val="24"/>
          <w:lang w:eastAsia="ru-RU"/>
        </w:rPr>
        <w:br/>
        <w:t>8.7. </w:t>
      </w:r>
      <w:ins w:id="11" w:author="Unknown">
        <w:r w:rsidRPr="00F53FF6">
          <w:rPr>
            <w:rFonts w:ascii="Times New Roman" w:eastAsia="Times New Roman" w:hAnsi="Times New Roman" w:cs="Times New Roman"/>
            <w:color w:val="1E2120"/>
            <w:sz w:val="24"/>
            <w:szCs w:val="24"/>
            <w:u w:val="single"/>
            <w:bdr w:val="none" w:sz="0" w:space="0" w:color="auto" w:frame="1"/>
            <w:lang w:eastAsia="ru-RU"/>
          </w:rPr>
          <w:t>Организация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w:t>
        </w:r>
      </w:ins>
    </w:p>
    <w:p w:rsidR="000962E4" w:rsidRPr="00F53FF6" w:rsidRDefault="000962E4" w:rsidP="00F53FF6">
      <w:pPr>
        <w:numPr>
          <w:ilvl w:val="0"/>
          <w:numId w:val="10"/>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относящихся к субъектам персональных данных, которых связывают с оператором трудовые отношения (работникам);</w:t>
      </w:r>
    </w:p>
    <w:p w:rsidR="000962E4" w:rsidRPr="00F53FF6" w:rsidRDefault="000962E4" w:rsidP="00F53FF6">
      <w:pPr>
        <w:numPr>
          <w:ilvl w:val="0"/>
          <w:numId w:val="10"/>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0962E4" w:rsidRPr="00F53FF6" w:rsidRDefault="000962E4" w:rsidP="00F53FF6">
      <w:pPr>
        <w:numPr>
          <w:ilvl w:val="0"/>
          <w:numId w:val="10"/>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являющихся общедоступными персональными данными;</w:t>
      </w:r>
    </w:p>
    <w:p w:rsidR="000962E4" w:rsidRPr="00F53FF6" w:rsidRDefault="000962E4" w:rsidP="00F53FF6">
      <w:pPr>
        <w:numPr>
          <w:ilvl w:val="0"/>
          <w:numId w:val="10"/>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включающих в себя только фамилии, имена и отчества субъектов персональных данных;</w:t>
      </w:r>
    </w:p>
    <w:p w:rsidR="000962E4" w:rsidRPr="00F53FF6" w:rsidRDefault="000962E4" w:rsidP="00F53FF6">
      <w:pPr>
        <w:numPr>
          <w:ilvl w:val="0"/>
          <w:numId w:val="10"/>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необходимых в целях однократного пропуска субъекта персональных данных на территорию организации или в иных аналогичных целях;</w:t>
      </w:r>
    </w:p>
    <w:p w:rsidR="000962E4" w:rsidRPr="00F53FF6" w:rsidRDefault="000962E4" w:rsidP="00F53FF6">
      <w:pPr>
        <w:numPr>
          <w:ilvl w:val="0"/>
          <w:numId w:val="10"/>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0962E4" w:rsidRPr="00F53FF6" w:rsidRDefault="000962E4" w:rsidP="00F53FF6">
      <w:pPr>
        <w:numPr>
          <w:ilvl w:val="0"/>
          <w:numId w:val="10"/>
        </w:numPr>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0962E4" w:rsidRPr="00F53FF6" w:rsidRDefault="000962E4" w:rsidP="00F53FF6">
      <w:pPr>
        <w:spacing w:after="0" w:line="240" w:lineRule="auto"/>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Во всех остальных случаях оператор (руководитель организации, осуществляющей образовательную деятельность, и (или) уполномоченные им лица) обязан направить в уполномоченный орган по защите прав субъектов персональных данных соответствующее уведомление.</w:t>
      </w:r>
    </w:p>
    <w:p w:rsidR="000962E4" w:rsidRPr="00F53FF6" w:rsidRDefault="000962E4" w:rsidP="00F53FF6">
      <w:pPr>
        <w:spacing w:after="0" w:line="240" w:lineRule="auto"/>
        <w:jc w:val="both"/>
        <w:textAlignment w:val="baseline"/>
        <w:outlineLvl w:val="2"/>
        <w:rPr>
          <w:rFonts w:ascii="Times New Roman" w:eastAsia="Times New Roman" w:hAnsi="Times New Roman" w:cs="Times New Roman"/>
          <w:b/>
          <w:bCs/>
          <w:color w:val="1E2120"/>
          <w:sz w:val="24"/>
          <w:szCs w:val="24"/>
          <w:lang w:eastAsia="ru-RU"/>
        </w:rPr>
      </w:pPr>
      <w:r w:rsidRPr="00F53FF6">
        <w:rPr>
          <w:rFonts w:ascii="Times New Roman" w:eastAsia="Times New Roman" w:hAnsi="Times New Roman" w:cs="Times New Roman"/>
          <w:b/>
          <w:bCs/>
          <w:color w:val="1E2120"/>
          <w:sz w:val="24"/>
          <w:szCs w:val="24"/>
          <w:lang w:eastAsia="ru-RU"/>
        </w:rPr>
        <w:t>9. Заключительные положения</w:t>
      </w:r>
    </w:p>
    <w:p w:rsidR="000962E4" w:rsidRPr="00F53FF6" w:rsidRDefault="000962E4" w:rsidP="00F53FF6">
      <w:pPr>
        <w:spacing w:after="0" w:line="240" w:lineRule="auto"/>
        <w:jc w:val="both"/>
        <w:textAlignment w:val="baseline"/>
        <w:rPr>
          <w:rFonts w:ascii="Times New Roman" w:eastAsia="Times New Roman" w:hAnsi="Times New Roman" w:cs="Times New Roman"/>
          <w:color w:val="1E2120"/>
          <w:sz w:val="24"/>
          <w:szCs w:val="24"/>
          <w:lang w:eastAsia="ru-RU"/>
        </w:rPr>
      </w:pPr>
      <w:r w:rsidRPr="00F53FF6">
        <w:rPr>
          <w:rFonts w:ascii="Times New Roman" w:eastAsia="Times New Roman" w:hAnsi="Times New Roman" w:cs="Times New Roman"/>
          <w:color w:val="1E2120"/>
          <w:sz w:val="24"/>
          <w:szCs w:val="24"/>
          <w:lang w:eastAsia="ru-RU"/>
        </w:rPr>
        <w:t>9.1. Настоящее Положение является локальным нормативным актом ДОУ, принимается на Общем собрании работников, согласовывается с Профсоюзным комитетом и утверждается (либо вводится в действие) приказом заведующего дошкольным образовательным учреждением.</w:t>
      </w:r>
      <w:r w:rsidRPr="00F53FF6">
        <w:rPr>
          <w:rFonts w:ascii="Times New Roman" w:eastAsia="Times New Roman" w:hAnsi="Times New Roman" w:cs="Times New Roman"/>
          <w:color w:val="1E2120"/>
          <w:sz w:val="24"/>
          <w:szCs w:val="24"/>
          <w:lang w:eastAsia="ru-RU"/>
        </w:rPr>
        <w:br/>
        <w:t>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F53FF6">
        <w:rPr>
          <w:rFonts w:ascii="Times New Roman" w:eastAsia="Times New Roman" w:hAnsi="Times New Roman" w:cs="Times New Roman"/>
          <w:color w:val="1E2120"/>
          <w:sz w:val="24"/>
          <w:szCs w:val="24"/>
          <w:lang w:eastAsia="ru-RU"/>
        </w:rPr>
        <w:br/>
        <w:t>9.3. Положение принимается на неопределенный срок. Изменения и дополнения к Положению принимаются в порядке, предусмотренном п.9.1. настоящего Положения.</w:t>
      </w:r>
      <w:r w:rsidRPr="00F53FF6">
        <w:rPr>
          <w:rFonts w:ascii="Times New Roman" w:eastAsia="Times New Roman" w:hAnsi="Times New Roman" w:cs="Times New Roman"/>
          <w:color w:val="1E2120"/>
          <w:sz w:val="24"/>
          <w:szCs w:val="24"/>
          <w:lang w:eastAsia="ru-RU"/>
        </w:rPr>
        <w:br/>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r w:rsidRPr="00F53FF6">
        <w:rPr>
          <w:rFonts w:ascii="Times New Roman" w:eastAsia="Times New Roman" w:hAnsi="Times New Roman" w:cs="Times New Roman"/>
          <w:color w:val="1E2120"/>
          <w:sz w:val="24"/>
          <w:szCs w:val="24"/>
          <w:lang w:eastAsia="ru-RU"/>
        </w:rPr>
        <w:br/>
      </w:r>
    </w:p>
    <w:p w:rsidR="003A0DD2" w:rsidRDefault="003A0DD2" w:rsidP="000962E4">
      <w:pPr>
        <w:spacing w:after="0" w:line="488" w:lineRule="atLeast"/>
        <w:jc w:val="center"/>
        <w:textAlignment w:val="baseline"/>
        <w:outlineLvl w:val="1"/>
        <w:rPr>
          <w:rFonts w:ascii="Times New Roman" w:eastAsia="Times New Roman" w:hAnsi="Times New Roman" w:cs="Times New Roman"/>
          <w:b/>
          <w:bCs/>
          <w:color w:val="1E2120"/>
          <w:sz w:val="39"/>
          <w:szCs w:val="39"/>
          <w:lang w:eastAsia="ru-RU"/>
        </w:rPr>
      </w:pPr>
    </w:p>
    <w:p w:rsidR="00906A8D" w:rsidRDefault="00906A8D" w:rsidP="000962E4">
      <w:pPr>
        <w:spacing w:after="0" w:line="488" w:lineRule="atLeast"/>
        <w:jc w:val="center"/>
        <w:textAlignment w:val="baseline"/>
        <w:outlineLvl w:val="1"/>
        <w:rPr>
          <w:rFonts w:ascii="Times New Roman" w:eastAsia="Times New Roman" w:hAnsi="Times New Roman" w:cs="Times New Roman"/>
          <w:b/>
          <w:bCs/>
          <w:color w:val="1E2120"/>
          <w:sz w:val="39"/>
          <w:szCs w:val="39"/>
          <w:lang w:eastAsia="ru-RU"/>
        </w:rPr>
      </w:pPr>
    </w:p>
    <w:p w:rsidR="0009416F" w:rsidRDefault="0009416F"/>
    <w:sectPr w:rsidR="0009416F" w:rsidSect="001668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EA5"/>
    <w:multiLevelType w:val="multilevel"/>
    <w:tmpl w:val="B2CCD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843378"/>
    <w:multiLevelType w:val="multilevel"/>
    <w:tmpl w:val="7E56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A459B0"/>
    <w:multiLevelType w:val="multilevel"/>
    <w:tmpl w:val="F2B2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3EA4B5F"/>
    <w:multiLevelType w:val="multilevel"/>
    <w:tmpl w:val="74E4E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FA3E73"/>
    <w:multiLevelType w:val="multilevel"/>
    <w:tmpl w:val="0448B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686365"/>
    <w:multiLevelType w:val="multilevel"/>
    <w:tmpl w:val="EF48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BB74C2"/>
    <w:multiLevelType w:val="multilevel"/>
    <w:tmpl w:val="2E109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9E0AC4"/>
    <w:multiLevelType w:val="multilevel"/>
    <w:tmpl w:val="729EA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3D46BF"/>
    <w:multiLevelType w:val="multilevel"/>
    <w:tmpl w:val="8084E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CEA176B"/>
    <w:multiLevelType w:val="multilevel"/>
    <w:tmpl w:val="23F49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EE35BCE"/>
    <w:multiLevelType w:val="multilevel"/>
    <w:tmpl w:val="826A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37258B"/>
    <w:multiLevelType w:val="multilevel"/>
    <w:tmpl w:val="044A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46A58F3"/>
    <w:multiLevelType w:val="multilevel"/>
    <w:tmpl w:val="59AE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4F65D18"/>
    <w:multiLevelType w:val="multilevel"/>
    <w:tmpl w:val="5938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E06F39"/>
    <w:multiLevelType w:val="multilevel"/>
    <w:tmpl w:val="7700B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AD50697"/>
    <w:multiLevelType w:val="multilevel"/>
    <w:tmpl w:val="244E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B90156A"/>
    <w:multiLevelType w:val="multilevel"/>
    <w:tmpl w:val="715E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C743DAB"/>
    <w:multiLevelType w:val="multilevel"/>
    <w:tmpl w:val="1E8C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CB92169"/>
    <w:multiLevelType w:val="multilevel"/>
    <w:tmpl w:val="CC0EC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DB43056"/>
    <w:multiLevelType w:val="multilevel"/>
    <w:tmpl w:val="1C82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18B0DC4"/>
    <w:multiLevelType w:val="multilevel"/>
    <w:tmpl w:val="8C982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42968F7"/>
    <w:multiLevelType w:val="multilevel"/>
    <w:tmpl w:val="29D09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6B76698"/>
    <w:multiLevelType w:val="multilevel"/>
    <w:tmpl w:val="4EAC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9A12E10"/>
    <w:multiLevelType w:val="multilevel"/>
    <w:tmpl w:val="BBF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2F131B18"/>
    <w:multiLevelType w:val="multilevel"/>
    <w:tmpl w:val="5AEC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FAF14FD"/>
    <w:multiLevelType w:val="multilevel"/>
    <w:tmpl w:val="A6DCE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FCC65F5"/>
    <w:multiLevelType w:val="multilevel"/>
    <w:tmpl w:val="4B5A4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1CD3CFF"/>
    <w:multiLevelType w:val="multilevel"/>
    <w:tmpl w:val="73EEF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3283A65"/>
    <w:multiLevelType w:val="multilevel"/>
    <w:tmpl w:val="F6C0E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33C53E9C"/>
    <w:multiLevelType w:val="multilevel"/>
    <w:tmpl w:val="318C1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4280FCA"/>
    <w:multiLevelType w:val="hybridMultilevel"/>
    <w:tmpl w:val="F4E8F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5BD5FA3"/>
    <w:multiLevelType w:val="multilevel"/>
    <w:tmpl w:val="657E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8863133"/>
    <w:multiLevelType w:val="multilevel"/>
    <w:tmpl w:val="3F0C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9856A3B"/>
    <w:multiLevelType w:val="multilevel"/>
    <w:tmpl w:val="5A000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3CEE3FBA"/>
    <w:multiLevelType w:val="multilevel"/>
    <w:tmpl w:val="0EB6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FCA780B"/>
    <w:multiLevelType w:val="multilevel"/>
    <w:tmpl w:val="044AC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09A13F8"/>
    <w:multiLevelType w:val="multilevel"/>
    <w:tmpl w:val="76ECB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413E170C"/>
    <w:multiLevelType w:val="multilevel"/>
    <w:tmpl w:val="CFC0A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44BE7CB8"/>
    <w:multiLevelType w:val="multilevel"/>
    <w:tmpl w:val="CB003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7432708"/>
    <w:multiLevelType w:val="multilevel"/>
    <w:tmpl w:val="306E5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0B739B2"/>
    <w:multiLevelType w:val="multilevel"/>
    <w:tmpl w:val="29C0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517375DE"/>
    <w:multiLevelType w:val="multilevel"/>
    <w:tmpl w:val="43A6A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518655FB"/>
    <w:multiLevelType w:val="multilevel"/>
    <w:tmpl w:val="A936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52217789"/>
    <w:multiLevelType w:val="multilevel"/>
    <w:tmpl w:val="49083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32F7687"/>
    <w:multiLevelType w:val="multilevel"/>
    <w:tmpl w:val="CA88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4685ED5"/>
    <w:multiLevelType w:val="multilevel"/>
    <w:tmpl w:val="D3588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590C69E1"/>
    <w:multiLevelType w:val="multilevel"/>
    <w:tmpl w:val="7162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59D34219"/>
    <w:multiLevelType w:val="multilevel"/>
    <w:tmpl w:val="13F6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5B854238"/>
    <w:multiLevelType w:val="multilevel"/>
    <w:tmpl w:val="2DC4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5C346DE0"/>
    <w:multiLevelType w:val="multilevel"/>
    <w:tmpl w:val="096E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5DCF1CD7"/>
    <w:multiLevelType w:val="multilevel"/>
    <w:tmpl w:val="3A728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5E0833B6"/>
    <w:multiLevelType w:val="multilevel"/>
    <w:tmpl w:val="2B10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03769CE"/>
    <w:multiLevelType w:val="multilevel"/>
    <w:tmpl w:val="B8C25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608E7D28"/>
    <w:multiLevelType w:val="multilevel"/>
    <w:tmpl w:val="82B6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629A7C73"/>
    <w:multiLevelType w:val="multilevel"/>
    <w:tmpl w:val="36FEF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63F7531B"/>
    <w:multiLevelType w:val="multilevel"/>
    <w:tmpl w:val="E5E66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4473E27"/>
    <w:multiLevelType w:val="multilevel"/>
    <w:tmpl w:val="30D4B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9873339"/>
    <w:multiLevelType w:val="multilevel"/>
    <w:tmpl w:val="A526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6B7658B1"/>
    <w:multiLevelType w:val="multilevel"/>
    <w:tmpl w:val="A43E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D1B77A1"/>
    <w:multiLevelType w:val="multilevel"/>
    <w:tmpl w:val="6956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DAE0014"/>
    <w:multiLevelType w:val="multilevel"/>
    <w:tmpl w:val="6B30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F8D3718"/>
    <w:multiLevelType w:val="multilevel"/>
    <w:tmpl w:val="BA746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2AF6FCA"/>
    <w:multiLevelType w:val="multilevel"/>
    <w:tmpl w:val="F5848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74720847"/>
    <w:multiLevelType w:val="multilevel"/>
    <w:tmpl w:val="9A84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7110C89"/>
    <w:multiLevelType w:val="multilevel"/>
    <w:tmpl w:val="1B26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785F1814"/>
    <w:multiLevelType w:val="multilevel"/>
    <w:tmpl w:val="EE08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7CCA13EE"/>
    <w:multiLevelType w:val="multilevel"/>
    <w:tmpl w:val="A928D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F0F25D9"/>
    <w:multiLevelType w:val="multilevel"/>
    <w:tmpl w:val="64B85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23"/>
  </w:num>
  <w:num w:numId="3">
    <w:abstractNumId w:val="49"/>
  </w:num>
  <w:num w:numId="4">
    <w:abstractNumId w:val="19"/>
  </w:num>
  <w:num w:numId="5">
    <w:abstractNumId w:val="57"/>
  </w:num>
  <w:num w:numId="6">
    <w:abstractNumId w:val="67"/>
  </w:num>
  <w:num w:numId="7">
    <w:abstractNumId w:val="64"/>
  </w:num>
  <w:num w:numId="8">
    <w:abstractNumId w:val="40"/>
  </w:num>
  <w:num w:numId="9">
    <w:abstractNumId w:val="36"/>
  </w:num>
  <w:num w:numId="10">
    <w:abstractNumId w:val="41"/>
  </w:num>
  <w:num w:numId="11">
    <w:abstractNumId w:val="35"/>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39"/>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58"/>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43"/>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60"/>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61"/>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0"/>
  </w:num>
  <w:num w:numId="30">
    <w:abstractNumId w:val="11"/>
  </w:num>
  <w:num w:numId="31">
    <w:abstractNumId w:val="37"/>
  </w:num>
  <w:num w:numId="32">
    <w:abstractNumId w:val="8"/>
  </w:num>
  <w:num w:numId="33">
    <w:abstractNumId w:val="33"/>
  </w:num>
  <w:num w:numId="34">
    <w:abstractNumId w:val="54"/>
  </w:num>
  <w:num w:numId="35">
    <w:abstractNumId w:val="42"/>
  </w:num>
  <w:num w:numId="36">
    <w:abstractNumId w:val="47"/>
  </w:num>
  <w:num w:numId="37">
    <w:abstractNumId w:val="48"/>
  </w:num>
  <w:num w:numId="38">
    <w:abstractNumId w:val="2"/>
  </w:num>
  <w:num w:numId="39">
    <w:abstractNumId w:val="65"/>
  </w:num>
  <w:num w:numId="40">
    <w:abstractNumId w:val="45"/>
  </w:num>
  <w:num w:numId="41">
    <w:abstractNumId w:val="17"/>
  </w:num>
  <w:num w:numId="42">
    <w:abstractNumId w:val="28"/>
  </w:num>
  <w:num w:numId="43">
    <w:abstractNumId w:val="21"/>
  </w:num>
  <w:num w:numId="44">
    <w:abstractNumId w:val="52"/>
  </w:num>
  <w:num w:numId="45">
    <w:abstractNumId w:val="46"/>
  </w:num>
  <w:num w:numId="46">
    <w:abstractNumId w:val="62"/>
  </w:num>
  <w:num w:numId="47">
    <w:abstractNumId w:val="14"/>
  </w:num>
  <w:num w:numId="48">
    <w:abstractNumId w:val="53"/>
  </w:num>
  <w:num w:numId="49">
    <w:abstractNumId w:val="50"/>
  </w:num>
  <w:num w:numId="50">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51">
    <w:abstractNumId w:val="59"/>
    <w:lvlOverride w:ilvl="0">
      <w:lvl w:ilvl="0">
        <w:numFmt w:val="bullet"/>
        <w:lvlText w:val=""/>
        <w:lvlJc w:val="left"/>
        <w:pPr>
          <w:tabs>
            <w:tab w:val="num" w:pos="720"/>
          </w:tabs>
          <w:ind w:left="720" w:hanging="360"/>
        </w:pPr>
        <w:rPr>
          <w:rFonts w:ascii="Wingdings" w:hAnsi="Wingdings" w:hint="default"/>
          <w:sz w:val="20"/>
        </w:rPr>
      </w:lvl>
    </w:lvlOverride>
  </w:num>
  <w:num w:numId="52">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53">
    <w:abstractNumId w:val="34"/>
    <w:lvlOverride w:ilvl="0">
      <w:lvl w:ilvl="0">
        <w:numFmt w:val="bullet"/>
        <w:lvlText w:val=""/>
        <w:lvlJc w:val="left"/>
        <w:pPr>
          <w:tabs>
            <w:tab w:val="num" w:pos="720"/>
          </w:tabs>
          <w:ind w:left="720" w:hanging="360"/>
        </w:pPr>
        <w:rPr>
          <w:rFonts w:ascii="Wingdings" w:hAnsi="Wingdings" w:hint="default"/>
          <w:sz w:val="20"/>
        </w:rPr>
      </w:lvl>
    </w:lvlOverride>
  </w:num>
  <w:num w:numId="54">
    <w:abstractNumId w:val="66"/>
    <w:lvlOverride w:ilvl="0">
      <w:lvl w:ilvl="0">
        <w:numFmt w:val="bullet"/>
        <w:lvlText w:val=""/>
        <w:lvlJc w:val="left"/>
        <w:pPr>
          <w:tabs>
            <w:tab w:val="num" w:pos="720"/>
          </w:tabs>
          <w:ind w:left="720" w:hanging="360"/>
        </w:pPr>
        <w:rPr>
          <w:rFonts w:ascii="Wingdings" w:hAnsi="Wingdings" w:hint="default"/>
          <w:sz w:val="20"/>
        </w:rPr>
      </w:lvl>
    </w:lvlOverride>
  </w:num>
  <w:num w:numId="55">
    <w:abstractNumId w:val="51"/>
    <w:lvlOverride w:ilvl="0">
      <w:lvl w:ilvl="0">
        <w:numFmt w:val="bullet"/>
        <w:lvlText w:val=""/>
        <w:lvlJc w:val="left"/>
        <w:pPr>
          <w:tabs>
            <w:tab w:val="num" w:pos="720"/>
          </w:tabs>
          <w:ind w:left="720" w:hanging="360"/>
        </w:pPr>
        <w:rPr>
          <w:rFonts w:ascii="Wingdings" w:hAnsi="Wingdings" w:hint="default"/>
          <w:sz w:val="20"/>
        </w:rPr>
      </w:lvl>
    </w:lvlOverride>
  </w:num>
  <w:num w:numId="56">
    <w:abstractNumId w:val="55"/>
    <w:lvlOverride w:ilvl="0">
      <w:lvl w:ilvl="0">
        <w:numFmt w:val="bullet"/>
        <w:lvlText w:val=""/>
        <w:lvlJc w:val="left"/>
        <w:pPr>
          <w:tabs>
            <w:tab w:val="num" w:pos="720"/>
          </w:tabs>
          <w:ind w:left="720" w:hanging="360"/>
        </w:pPr>
        <w:rPr>
          <w:rFonts w:ascii="Wingdings" w:hAnsi="Wingdings" w:hint="default"/>
          <w:sz w:val="20"/>
        </w:rPr>
      </w:lvl>
    </w:lvlOverride>
  </w:num>
  <w:num w:numId="57">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58">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59">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60">
    <w:abstractNumId w:val="44"/>
    <w:lvlOverride w:ilvl="0">
      <w:lvl w:ilvl="0">
        <w:numFmt w:val="bullet"/>
        <w:lvlText w:val=""/>
        <w:lvlJc w:val="left"/>
        <w:pPr>
          <w:tabs>
            <w:tab w:val="num" w:pos="720"/>
          </w:tabs>
          <w:ind w:left="720" w:hanging="360"/>
        </w:pPr>
        <w:rPr>
          <w:rFonts w:ascii="Wingdings" w:hAnsi="Wingdings" w:hint="default"/>
          <w:sz w:val="20"/>
        </w:rPr>
      </w:lvl>
    </w:lvlOverride>
  </w:num>
  <w:num w:numId="61">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62">
    <w:abstractNumId w:val="56"/>
    <w:lvlOverride w:ilvl="0">
      <w:lvl w:ilvl="0">
        <w:numFmt w:val="bullet"/>
        <w:lvlText w:val=""/>
        <w:lvlJc w:val="left"/>
        <w:pPr>
          <w:tabs>
            <w:tab w:val="num" w:pos="720"/>
          </w:tabs>
          <w:ind w:left="720" w:hanging="360"/>
        </w:pPr>
        <w:rPr>
          <w:rFonts w:ascii="Wingdings" w:hAnsi="Wingdings" w:hint="default"/>
          <w:sz w:val="20"/>
        </w:rPr>
      </w:lvl>
    </w:lvlOverride>
  </w:num>
  <w:num w:numId="6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64">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5">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66">
    <w:abstractNumId w:val="38"/>
    <w:lvlOverride w:ilvl="0">
      <w:lvl w:ilvl="0">
        <w:numFmt w:val="bullet"/>
        <w:lvlText w:val=""/>
        <w:lvlJc w:val="left"/>
        <w:pPr>
          <w:tabs>
            <w:tab w:val="num" w:pos="720"/>
          </w:tabs>
          <w:ind w:left="720" w:hanging="360"/>
        </w:pPr>
        <w:rPr>
          <w:rFonts w:ascii="Wingdings" w:hAnsi="Wingdings" w:hint="default"/>
          <w:sz w:val="20"/>
        </w:rPr>
      </w:lvl>
    </w:lvlOverride>
  </w:num>
  <w:num w:numId="67">
    <w:abstractNumId w:val="63"/>
    <w:lvlOverride w:ilvl="0">
      <w:lvl w:ilvl="0">
        <w:numFmt w:val="bullet"/>
        <w:lvlText w:val=""/>
        <w:lvlJc w:val="left"/>
        <w:pPr>
          <w:tabs>
            <w:tab w:val="num" w:pos="720"/>
          </w:tabs>
          <w:ind w:left="720" w:hanging="360"/>
        </w:pPr>
        <w:rPr>
          <w:rFonts w:ascii="Wingdings" w:hAnsi="Wingdings" w:hint="default"/>
          <w:sz w:val="20"/>
        </w:rPr>
      </w:lvl>
    </w:lvlOverride>
  </w:num>
  <w:num w:numId="68">
    <w:abstractNumId w:val="30"/>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7DA7"/>
    <w:rsid w:val="000000A5"/>
    <w:rsid w:val="0009416F"/>
    <w:rsid w:val="000962E4"/>
    <w:rsid w:val="001274E1"/>
    <w:rsid w:val="00166885"/>
    <w:rsid w:val="002377F2"/>
    <w:rsid w:val="002B0848"/>
    <w:rsid w:val="002B4A77"/>
    <w:rsid w:val="00300892"/>
    <w:rsid w:val="003A0DD2"/>
    <w:rsid w:val="00651450"/>
    <w:rsid w:val="00690E1A"/>
    <w:rsid w:val="008D2413"/>
    <w:rsid w:val="00906A8D"/>
    <w:rsid w:val="00B55E49"/>
    <w:rsid w:val="00BC7DA7"/>
    <w:rsid w:val="00C35D4C"/>
    <w:rsid w:val="00D8331A"/>
    <w:rsid w:val="00DF3CA3"/>
    <w:rsid w:val="00F53F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885"/>
  </w:style>
  <w:style w:type="paragraph" w:styleId="1">
    <w:name w:val="heading 1"/>
    <w:basedOn w:val="a"/>
    <w:link w:val="10"/>
    <w:uiPriority w:val="9"/>
    <w:qFormat/>
    <w:rsid w:val="000962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962E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962E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62E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962E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962E4"/>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0962E4"/>
    <w:rPr>
      <w:color w:val="0000FF"/>
      <w:u w:val="single"/>
    </w:rPr>
  </w:style>
  <w:style w:type="character" w:styleId="a4">
    <w:name w:val="FollowedHyperlink"/>
    <w:basedOn w:val="a0"/>
    <w:uiPriority w:val="99"/>
    <w:semiHidden/>
    <w:unhideWhenUsed/>
    <w:rsid w:val="000962E4"/>
    <w:rPr>
      <w:color w:val="800080"/>
      <w:u w:val="single"/>
    </w:rPr>
  </w:style>
  <w:style w:type="paragraph" w:styleId="z-">
    <w:name w:val="HTML Top of Form"/>
    <w:basedOn w:val="a"/>
    <w:next w:val="a"/>
    <w:link w:val="z-0"/>
    <w:hidden/>
    <w:uiPriority w:val="99"/>
    <w:semiHidden/>
    <w:unhideWhenUsed/>
    <w:rsid w:val="000962E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962E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962E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962E4"/>
    <w:rPr>
      <w:rFonts w:ascii="Arial" w:eastAsia="Times New Roman" w:hAnsi="Arial" w:cs="Arial"/>
      <w:vanish/>
      <w:sz w:val="16"/>
      <w:szCs w:val="16"/>
      <w:lang w:eastAsia="ru-RU"/>
    </w:rPr>
  </w:style>
  <w:style w:type="character" w:customStyle="1" w:styleId="title-package">
    <w:name w:val="title-package"/>
    <w:basedOn w:val="a0"/>
    <w:rsid w:val="000962E4"/>
  </w:style>
  <w:style w:type="character" w:styleId="a5">
    <w:name w:val="Strong"/>
    <w:basedOn w:val="a0"/>
    <w:uiPriority w:val="22"/>
    <w:qFormat/>
    <w:rsid w:val="000962E4"/>
    <w:rPr>
      <w:b/>
      <w:bCs/>
    </w:rPr>
  </w:style>
  <w:style w:type="character" w:customStyle="1" w:styleId="views-field">
    <w:name w:val="views-field"/>
    <w:basedOn w:val="a0"/>
    <w:rsid w:val="000962E4"/>
  </w:style>
  <w:style w:type="character" w:customStyle="1" w:styleId="views-label">
    <w:name w:val="views-label"/>
    <w:basedOn w:val="a0"/>
    <w:rsid w:val="000962E4"/>
  </w:style>
  <w:style w:type="character" w:customStyle="1" w:styleId="field-content">
    <w:name w:val="field-content"/>
    <w:basedOn w:val="a0"/>
    <w:rsid w:val="000962E4"/>
  </w:style>
  <w:style w:type="character" w:customStyle="1" w:styleId="uc-price">
    <w:name w:val="uc-price"/>
    <w:basedOn w:val="a0"/>
    <w:rsid w:val="000962E4"/>
  </w:style>
  <w:style w:type="paragraph" w:styleId="a6">
    <w:name w:val="Normal (Web)"/>
    <w:basedOn w:val="a"/>
    <w:uiPriority w:val="99"/>
    <w:semiHidden/>
    <w:unhideWhenUsed/>
    <w:rsid w:val="000962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0962E4"/>
    <w:rPr>
      <w:i/>
      <w:iCs/>
    </w:rPr>
  </w:style>
  <w:style w:type="character" w:customStyle="1" w:styleId="text-download">
    <w:name w:val="text-download"/>
    <w:basedOn w:val="a0"/>
    <w:rsid w:val="000962E4"/>
  </w:style>
  <w:style w:type="character" w:customStyle="1" w:styleId="icousclsoc">
    <w:name w:val="ico_uscl_soc"/>
    <w:basedOn w:val="a0"/>
    <w:rsid w:val="000962E4"/>
  </w:style>
  <w:style w:type="character" w:customStyle="1" w:styleId="icouscl">
    <w:name w:val="ico_uscl"/>
    <w:basedOn w:val="a0"/>
    <w:rsid w:val="000962E4"/>
  </w:style>
  <w:style w:type="character" w:customStyle="1" w:styleId="uscl-counter">
    <w:name w:val="uscl-counter"/>
    <w:basedOn w:val="a0"/>
    <w:rsid w:val="000962E4"/>
  </w:style>
  <w:style w:type="character" w:customStyle="1" w:styleId="uscl-over-counter">
    <w:name w:val="uscl-over-counter"/>
    <w:basedOn w:val="a0"/>
    <w:rsid w:val="000962E4"/>
  </w:style>
  <w:style w:type="paragraph" w:customStyle="1" w:styleId="copyright">
    <w:name w:val="copyright"/>
    <w:basedOn w:val="a"/>
    <w:rsid w:val="000962E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39"/>
    <w:rsid w:val="008D2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3A0DD2"/>
    <w:pPr>
      <w:ind w:left="720"/>
      <w:contextualSpacing/>
    </w:pPr>
  </w:style>
  <w:style w:type="paragraph" w:styleId="aa">
    <w:name w:val="Balloon Text"/>
    <w:basedOn w:val="a"/>
    <w:link w:val="ab"/>
    <w:uiPriority w:val="99"/>
    <w:semiHidden/>
    <w:unhideWhenUsed/>
    <w:rsid w:val="00D8331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833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1078909">
      <w:bodyDiv w:val="1"/>
      <w:marLeft w:val="0"/>
      <w:marRight w:val="0"/>
      <w:marTop w:val="0"/>
      <w:marBottom w:val="0"/>
      <w:divBdr>
        <w:top w:val="none" w:sz="0" w:space="0" w:color="auto"/>
        <w:left w:val="none" w:sz="0" w:space="0" w:color="auto"/>
        <w:bottom w:val="none" w:sz="0" w:space="0" w:color="auto"/>
        <w:right w:val="none" w:sz="0" w:space="0" w:color="auto"/>
      </w:divBdr>
      <w:divsChild>
        <w:div w:id="1070075291">
          <w:marLeft w:val="0"/>
          <w:marRight w:val="0"/>
          <w:marTop w:val="0"/>
          <w:marBottom w:val="0"/>
          <w:divBdr>
            <w:top w:val="none" w:sz="0" w:space="0" w:color="auto"/>
            <w:left w:val="none" w:sz="0" w:space="0" w:color="auto"/>
            <w:bottom w:val="none" w:sz="0" w:space="0" w:color="auto"/>
            <w:right w:val="none" w:sz="0" w:space="0" w:color="auto"/>
          </w:divBdr>
          <w:divsChild>
            <w:div w:id="1657958293">
              <w:marLeft w:val="210"/>
              <w:marRight w:val="495"/>
              <w:marTop w:val="75"/>
              <w:marBottom w:val="0"/>
              <w:divBdr>
                <w:top w:val="none" w:sz="0" w:space="0" w:color="auto"/>
                <w:left w:val="none" w:sz="0" w:space="0" w:color="auto"/>
                <w:bottom w:val="none" w:sz="0" w:space="0" w:color="auto"/>
                <w:right w:val="none" w:sz="0" w:space="0" w:color="auto"/>
              </w:divBdr>
            </w:div>
            <w:div w:id="1251894805">
              <w:marLeft w:val="0"/>
              <w:marRight w:val="0"/>
              <w:marTop w:val="0"/>
              <w:marBottom w:val="0"/>
              <w:divBdr>
                <w:top w:val="none" w:sz="0" w:space="0" w:color="auto"/>
                <w:left w:val="none" w:sz="0" w:space="0" w:color="auto"/>
                <w:bottom w:val="none" w:sz="0" w:space="0" w:color="auto"/>
                <w:right w:val="none" w:sz="0" w:space="0" w:color="auto"/>
              </w:divBdr>
            </w:div>
            <w:div w:id="1574898612">
              <w:marLeft w:val="0"/>
              <w:marRight w:val="375"/>
              <w:marTop w:val="225"/>
              <w:marBottom w:val="0"/>
              <w:divBdr>
                <w:top w:val="none" w:sz="0" w:space="0" w:color="auto"/>
                <w:left w:val="none" w:sz="0" w:space="0" w:color="auto"/>
                <w:bottom w:val="none" w:sz="0" w:space="0" w:color="auto"/>
                <w:right w:val="none" w:sz="0" w:space="0" w:color="auto"/>
              </w:divBdr>
              <w:divsChild>
                <w:div w:id="243494999">
                  <w:marLeft w:val="0"/>
                  <w:marRight w:val="0"/>
                  <w:marTop w:val="0"/>
                  <w:marBottom w:val="0"/>
                  <w:divBdr>
                    <w:top w:val="none" w:sz="0" w:space="0" w:color="auto"/>
                    <w:left w:val="none" w:sz="0" w:space="0" w:color="auto"/>
                    <w:bottom w:val="none" w:sz="0" w:space="0" w:color="auto"/>
                    <w:right w:val="none" w:sz="0" w:space="0" w:color="auto"/>
                  </w:divBdr>
                  <w:divsChild>
                    <w:div w:id="1683118894">
                      <w:marLeft w:val="0"/>
                      <w:marRight w:val="0"/>
                      <w:marTop w:val="0"/>
                      <w:marBottom w:val="0"/>
                      <w:divBdr>
                        <w:top w:val="none" w:sz="0" w:space="0" w:color="auto"/>
                        <w:left w:val="none" w:sz="0" w:space="0" w:color="auto"/>
                        <w:bottom w:val="none" w:sz="0" w:space="0" w:color="auto"/>
                        <w:right w:val="none" w:sz="0" w:space="0" w:color="auto"/>
                      </w:divBdr>
                      <w:divsChild>
                        <w:div w:id="92673221">
                          <w:marLeft w:val="0"/>
                          <w:marRight w:val="0"/>
                          <w:marTop w:val="0"/>
                          <w:marBottom w:val="0"/>
                          <w:divBdr>
                            <w:top w:val="none" w:sz="0" w:space="0" w:color="auto"/>
                            <w:left w:val="none" w:sz="0" w:space="0" w:color="auto"/>
                            <w:bottom w:val="none" w:sz="0" w:space="0" w:color="auto"/>
                            <w:right w:val="none" w:sz="0" w:space="0" w:color="auto"/>
                          </w:divBdr>
                          <w:divsChild>
                            <w:div w:id="1690790442">
                              <w:marLeft w:val="0"/>
                              <w:marRight w:val="0"/>
                              <w:marTop w:val="0"/>
                              <w:marBottom w:val="0"/>
                              <w:divBdr>
                                <w:top w:val="none" w:sz="0" w:space="0" w:color="auto"/>
                                <w:left w:val="none" w:sz="0" w:space="0" w:color="auto"/>
                                <w:bottom w:val="none" w:sz="0" w:space="0" w:color="auto"/>
                                <w:right w:val="none" w:sz="0" w:space="0" w:color="auto"/>
                              </w:divBdr>
                              <w:divsChild>
                                <w:div w:id="1747216837">
                                  <w:marLeft w:val="0"/>
                                  <w:marRight w:val="0"/>
                                  <w:marTop w:val="0"/>
                                  <w:marBottom w:val="0"/>
                                  <w:divBdr>
                                    <w:top w:val="none" w:sz="0" w:space="0" w:color="auto"/>
                                    <w:left w:val="none" w:sz="0" w:space="0" w:color="auto"/>
                                    <w:bottom w:val="none" w:sz="0" w:space="0" w:color="auto"/>
                                    <w:right w:val="none" w:sz="0" w:space="0" w:color="auto"/>
                                  </w:divBdr>
                                  <w:divsChild>
                                    <w:div w:id="1419786213">
                                      <w:marLeft w:val="0"/>
                                      <w:marRight w:val="0"/>
                                      <w:marTop w:val="30"/>
                                      <w:marBottom w:val="240"/>
                                      <w:divBdr>
                                        <w:top w:val="none" w:sz="0" w:space="0" w:color="auto"/>
                                        <w:left w:val="none" w:sz="0" w:space="0" w:color="auto"/>
                                        <w:bottom w:val="none" w:sz="0" w:space="0" w:color="auto"/>
                                        <w:right w:val="none" w:sz="0" w:space="0" w:color="auto"/>
                                      </w:divBdr>
                                    </w:div>
                                    <w:div w:id="198365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92941">
              <w:marLeft w:val="0"/>
              <w:marRight w:val="0"/>
              <w:marTop w:val="0"/>
              <w:marBottom w:val="0"/>
              <w:divBdr>
                <w:top w:val="single" w:sz="6" w:space="0" w:color="FFFFFF"/>
                <w:left w:val="none" w:sz="0" w:space="0" w:color="auto"/>
                <w:bottom w:val="single" w:sz="6" w:space="0" w:color="FFFFFF"/>
                <w:right w:val="none" w:sz="0" w:space="0" w:color="auto"/>
              </w:divBdr>
              <w:divsChild>
                <w:div w:id="136559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27820">
          <w:marLeft w:val="0"/>
          <w:marRight w:val="0"/>
          <w:marTop w:val="75"/>
          <w:marBottom w:val="75"/>
          <w:divBdr>
            <w:top w:val="none" w:sz="0" w:space="0" w:color="auto"/>
            <w:left w:val="none" w:sz="0" w:space="0" w:color="auto"/>
            <w:bottom w:val="none" w:sz="0" w:space="0" w:color="auto"/>
            <w:right w:val="none" w:sz="0" w:space="0" w:color="auto"/>
          </w:divBdr>
          <w:divsChild>
            <w:div w:id="723530371">
              <w:marLeft w:val="0"/>
              <w:marRight w:val="0"/>
              <w:marTop w:val="0"/>
              <w:marBottom w:val="0"/>
              <w:divBdr>
                <w:top w:val="single" w:sz="6" w:space="2" w:color="00B1EC"/>
                <w:left w:val="single" w:sz="6" w:space="2" w:color="00B1EC"/>
                <w:bottom w:val="single" w:sz="6" w:space="2" w:color="00B1EC"/>
                <w:right w:val="single" w:sz="6" w:space="2" w:color="00B1EC"/>
              </w:divBdr>
              <w:divsChild>
                <w:div w:id="827283436">
                  <w:marLeft w:val="0"/>
                  <w:marRight w:val="0"/>
                  <w:marTop w:val="0"/>
                  <w:marBottom w:val="0"/>
                  <w:divBdr>
                    <w:top w:val="none" w:sz="0" w:space="0" w:color="auto"/>
                    <w:left w:val="none" w:sz="0" w:space="0" w:color="auto"/>
                    <w:bottom w:val="none" w:sz="0" w:space="0" w:color="auto"/>
                    <w:right w:val="none" w:sz="0" w:space="0" w:color="auto"/>
                  </w:divBdr>
                  <w:divsChild>
                    <w:div w:id="2032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02900">
              <w:marLeft w:val="0"/>
              <w:marRight w:val="0"/>
              <w:marTop w:val="0"/>
              <w:marBottom w:val="0"/>
              <w:divBdr>
                <w:top w:val="none" w:sz="0" w:space="0" w:color="auto"/>
                <w:left w:val="none" w:sz="0" w:space="0" w:color="auto"/>
                <w:bottom w:val="none" w:sz="0" w:space="0" w:color="auto"/>
                <w:right w:val="none" w:sz="0" w:space="0" w:color="auto"/>
              </w:divBdr>
              <w:divsChild>
                <w:div w:id="1162507420">
                  <w:marLeft w:val="0"/>
                  <w:marRight w:val="0"/>
                  <w:marTop w:val="75"/>
                  <w:marBottom w:val="397"/>
                  <w:divBdr>
                    <w:top w:val="none" w:sz="0" w:space="0" w:color="auto"/>
                    <w:left w:val="none" w:sz="0" w:space="0" w:color="auto"/>
                    <w:bottom w:val="none" w:sz="0" w:space="0" w:color="auto"/>
                    <w:right w:val="none" w:sz="0" w:space="0" w:color="auto"/>
                  </w:divBdr>
                  <w:divsChild>
                    <w:div w:id="1087385539">
                      <w:marLeft w:val="0"/>
                      <w:marRight w:val="0"/>
                      <w:marTop w:val="0"/>
                      <w:marBottom w:val="0"/>
                      <w:divBdr>
                        <w:top w:val="none" w:sz="0" w:space="0" w:color="auto"/>
                        <w:left w:val="none" w:sz="0" w:space="0" w:color="auto"/>
                        <w:bottom w:val="none" w:sz="0" w:space="0" w:color="auto"/>
                        <w:right w:val="none" w:sz="0" w:space="0" w:color="auto"/>
                      </w:divBdr>
                      <w:divsChild>
                        <w:div w:id="1332947319">
                          <w:marLeft w:val="0"/>
                          <w:marRight w:val="0"/>
                          <w:marTop w:val="0"/>
                          <w:marBottom w:val="0"/>
                          <w:divBdr>
                            <w:top w:val="single" w:sz="6" w:space="2" w:color="00B1EC"/>
                            <w:left w:val="single" w:sz="6" w:space="2" w:color="00B1EC"/>
                            <w:bottom w:val="single" w:sz="6" w:space="2" w:color="00B1EC"/>
                            <w:right w:val="single" w:sz="6" w:space="2" w:color="00B1EC"/>
                          </w:divBdr>
                          <w:divsChild>
                            <w:div w:id="507332094">
                              <w:marLeft w:val="0"/>
                              <w:marRight w:val="0"/>
                              <w:marTop w:val="0"/>
                              <w:marBottom w:val="0"/>
                              <w:divBdr>
                                <w:top w:val="none" w:sz="0" w:space="0" w:color="auto"/>
                                <w:left w:val="none" w:sz="0" w:space="0" w:color="auto"/>
                                <w:bottom w:val="none" w:sz="0" w:space="0" w:color="auto"/>
                                <w:right w:val="none" w:sz="0" w:space="0" w:color="auto"/>
                              </w:divBdr>
                              <w:divsChild>
                                <w:div w:id="177748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865547">
                      <w:marLeft w:val="0"/>
                      <w:marRight w:val="0"/>
                      <w:marTop w:val="0"/>
                      <w:marBottom w:val="0"/>
                      <w:divBdr>
                        <w:top w:val="none" w:sz="0" w:space="0" w:color="auto"/>
                        <w:left w:val="none" w:sz="0" w:space="0" w:color="auto"/>
                        <w:bottom w:val="none" w:sz="0" w:space="0" w:color="auto"/>
                        <w:right w:val="none" w:sz="0" w:space="0" w:color="auto"/>
                      </w:divBdr>
                      <w:divsChild>
                        <w:div w:id="1787961022">
                          <w:marLeft w:val="0"/>
                          <w:marRight w:val="0"/>
                          <w:marTop w:val="0"/>
                          <w:marBottom w:val="0"/>
                          <w:divBdr>
                            <w:top w:val="none" w:sz="0" w:space="0" w:color="auto"/>
                            <w:left w:val="none" w:sz="0" w:space="0" w:color="auto"/>
                            <w:bottom w:val="none" w:sz="0" w:space="0" w:color="auto"/>
                            <w:right w:val="none" w:sz="0" w:space="0" w:color="auto"/>
                          </w:divBdr>
                          <w:divsChild>
                            <w:div w:id="1293249673">
                              <w:marLeft w:val="0"/>
                              <w:marRight w:val="0"/>
                              <w:marTop w:val="0"/>
                              <w:marBottom w:val="0"/>
                              <w:divBdr>
                                <w:top w:val="none" w:sz="0" w:space="0" w:color="auto"/>
                                <w:left w:val="none" w:sz="0" w:space="0" w:color="auto"/>
                                <w:bottom w:val="none" w:sz="0" w:space="0" w:color="auto"/>
                                <w:right w:val="none" w:sz="0" w:space="0" w:color="auto"/>
                              </w:divBdr>
                              <w:divsChild>
                                <w:div w:id="1053193632">
                                  <w:marLeft w:val="0"/>
                                  <w:marRight w:val="0"/>
                                  <w:marTop w:val="0"/>
                                  <w:marBottom w:val="120"/>
                                  <w:divBdr>
                                    <w:top w:val="none" w:sz="0" w:space="0" w:color="auto"/>
                                    <w:left w:val="none" w:sz="0" w:space="0" w:color="auto"/>
                                    <w:bottom w:val="none" w:sz="0" w:space="0" w:color="auto"/>
                                    <w:right w:val="none" w:sz="0" w:space="0" w:color="auto"/>
                                  </w:divBdr>
                                  <w:divsChild>
                                    <w:div w:id="590165831">
                                      <w:marLeft w:val="0"/>
                                      <w:marRight w:val="0"/>
                                      <w:marTop w:val="0"/>
                                      <w:marBottom w:val="0"/>
                                      <w:divBdr>
                                        <w:top w:val="none" w:sz="0" w:space="0" w:color="auto"/>
                                        <w:left w:val="none" w:sz="0" w:space="0" w:color="auto"/>
                                        <w:bottom w:val="none" w:sz="0" w:space="0" w:color="auto"/>
                                        <w:right w:val="none" w:sz="0" w:space="0" w:color="auto"/>
                                      </w:divBdr>
                                      <w:divsChild>
                                        <w:div w:id="666859239">
                                          <w:marLeft w:val="0"/>
                                          <w:marRight w:val="0"/>
                                          <w:marTop w:val="0"/>
                                          <w:marBottom w:val="0"/>
                                          <w:divBdr>
                                            <w:top w:val="none" w:sz="0" w:space="0" w:color="auto"/>
                                            <w:left w:val="none" w:sz="0" w:space="0" w:color="auto"/>
                                            <w:bottom w:val="none" w:sz="0" w:space="0" w:color="auto"/>
                                            <w:right w:val="none" w:sz="0" w:space="0" w:color="auto"/>
                                          </w:divBdr>
                                          <w:divsChild>
                                            <w:div w:id="707411089">
                                              <w:marLeft w:val="0"/>
                                              <w:marRight w:val="0"/>
                                              <w:marTop w:val="0"/>
                                              <w:marBottom w:val="0"/>
                                              <w:divBdr>
                                                <w:top w:val="none" w:sz="0" w:space="0" w:color="auto"/>
                                                <w:left w:val="none" w:sz="0" w:space="0" w:color="auto"/>
                                                <w:bottom w:val="none" w:sz="0" w:space="0" w:color="auto"/>
                                                <w:right w:val="none" w:sz="0" w:space="0" w:color="auto"/>
                                              </w:divBdr>
                                              <w:divsChild>
                                                <w:div w:id="1153177930">
                                                  <w:marLeft w:val="0"/>
                                                  <w:marRight w:val="0"/>
                                                  <w:marTop w:val="0"/>
                                                  <w:marBottom w:val="0"/>
                                                  <w:divBdr>
                                                    <w:top w:val="none" w:sz="0" w:space="0" w:color="auto"/>
                                                    <w:left w:val="none" w:sz="0" w:space="0" w:color="auto"/>
                                                    <w:bottom w:val="none" w:sz="0" w:space="0" w:color="auto"/>
                                                    <w:right w:val="none" w:sz="0" w:space="0" w:color="auto"/>
                                                  </w:divBdr>
                                                  <w:divsChild>
                                                    <w:div w:id="86922491">
                                                      <w:marLeft w:val="0"/>
                                                      <w:marRight w:val="0"/>
                                                      <w:marTop w:val="0"/>
                                                      <w:marBottom w:val="0"/>
                                                      <w:divBdr>
                                                        <w:top w:val="none" w:sz="0" w:space="0" w:color="auto"/>
                                                        <w:left w:val="none" w:sz="0" w:space="0" w:color="auto"/>
                                                        <w:bottom w:val="none" w:sz="0" w:space="0" w:color="auto"/>
                                                        <w:right w:val="none" w:sz="0" w:space="0" w:color="auto"/>
                                                      </w:divBdr>
                                                      <w:divsChild>
                                                        <w:div w:id="13896459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855014">
                                  <w:marLeft w:val="0"/>
                                  <w:marRight w:val="0"/>
                                  <w:marTop w:val="0"/>
                                  <w:marBottom w:val="0"/>
                                  <w:divBdr>
                                    <w:top w:val="none" w:sz="0" w:space="0" w:color="auto"/>
                                    <w:left w:val="none" w:sz="0" w:space="0" w:color="auto"/>
                                    <w:bottom w:val="none" w:sz="0" w:space="0" w:color="auto"/>
                                    <w:right w:val="none" w:sz="0" w:space="0" w:color="auto"/>
                                  </w:divBdr>
                                  <w:divsChild>
                                    <w:div w:id="171340652">
                                      <w:marLeft w:val="0"/>
                                      <w:marRight w:val="0"/>
                                      <w:marTop w:val="0"/>
                                      <w:marBottom w:val="0"/>
                                      <w:divBdr>
                                        <w:top w:val="none" w:sz="0" w:space="0" w:color="auto"/>
                                        <w:left w:val="none" w:sz="0" w:space="0" w:color="auto"/>
                                        <w:bottom w:val="none" w:sz="0" w:space="0" w:color="auto"/>
                                        <w:right w:val="none" w:sz="0" w:space="0" w:color="auto"/>
                                      </w:divBdr>
                                      <w:divsChild>
                                        <w:div w:id="1956448840">
                                          <w:marLeft w:val="0"/>
                                          <w:marRight w:val="0"/>
                                          <w:marTop w:val="0"/>
                                          <w:marBottom w:val="0"/>
                                          <w:divBdr>
                                            <w:top w:val="none" w:sz="0" w:space="0" w:color="auto"/>
                                            <w:left w:val="none" w:sz="0" w:space="0" w:color="auto"/>
                                            <w:bottom w:val="none" w:sz="0" w:space="0" w:color="auto"/>
                                            <w:right w:val="none" w:sz="0" w:space="0" w:color="auto"/>
                                          </w:divBdr>
                                          <w:divsChild>
                                            <w:div w:id="422603957">
                                              <w:marLeft w:val="0"/>
                                              <w:marRight w:val="0"/>
                                              <w:marTop w:val="0"/>
                                              <w:marBottom w:val="0"/>
                                              <w:divBdr>
                                                <w:top w:val="none" w:sz="0" w:space="0" w:color="auto"/>
                                                <w:left w:val="none" w:sz="0" w:space="0" w:color="auto"/>
                                                <w:bottom w:val="none" w:sz="0" w:space="0" w:color="auto"/>
                                                <w:right w:val="none" w:sz="0" w:space="0" w:color="auto"/>
                                              </w:divBdr>
                                              <w:divsChild>
                                                <w:div w:id="2132167059">
                                                  <w:marLeft w:val="0"/>
                                                  <w:marRight w:val="0"/>
                                                  <w:marTop w:val="0"/>
                                                  <w:marBottom w:val="0"/>
                                                  <w:divBdr>
                                                    <w:top w:val="none" w:sz="0" w:space="0" w:color="auto"/>
                                                    <w:left w:val="none" w:sz="0" w:space="0" w:color="auto"/>
                                                    <w:bottom w:val="none" w:sz="0" w:space="0" w:color="auto"/>
                                                    <w:right w:val="none" w:sz="0" w:space="0" w:color="auto"/>
                                                  </w:divBdr>
                                                  <w:divsChild>
                                                    <w:div w:id="1968585609">
                                                      <w:marLeft w:val="0"/>
                                                      <w:marRight w:val="0"/>
                                                      <w:marTop w:val="0"/>
                                                      <w:marBottom w:val="0"/>
                                                      <w:divBdr>
                                                        <w:top w:val="none" w:sz="0" w:space="0" w:color="auto"/>
                                                        <w:left w:val="none" w:sz="0" w:space="0" w:color="auto"/>
                                                        <w:bottom w:val="none" w:sz="0" w:space="0" w:color="auto"/>
                                                        <w:right w:val="none" w:sz="0" w:space="0" w:color="auto"/>
                                                      </w:divBdr>
                                                      <w:divsChild>
                                                        <w:div w:id="1086263991">
                                                          <w:marLeft w:val="0"/>
                                                          <w:marRight w:val="0"/>
                                                          <w:marTop w:val="0"/>
                                                          <w:marBottom w:val="0"/>
                                                          <w:divBdr>
                                                            <w:top w:val="none" w:sz="0" w:space="0" w:color="auto"/>
                                                            <w:left w:val="none" w:sz="0" w:space="0" w:color="auto"/>
                                                            <w:bottom w:val="none" w:sz="0" w:space="0" w:color="auto"/>
                                                            <w:right w:val="none" w:sz="0" w:space="0" w:color="auto"/>
                                                          </w:divBdr>
                                                          <w:divsChild>
                                                            <w:div w:id="891380741">
                                                              <w:marLeft w:val="0"/>
                                                              <w:marRight w:val="0"/>
                                                              <w:marTop w:val="0"/>
                                                              <w:marBottom w:val="0"/>
                                                              <w:divBdr>
                                                                <w:top w:val="none" w:sz="0" w:space="0" w:color="auto"/>
                                                                <w:left w:val="none" w:sz="0" w:space="0" w:color="auto"/>
                                                                <w:bottom w:val="none" w:sz="0" w:space="0" w:color="auto"/>
                                                                <w:right w:val="none" w:sz="0" w:space="0" w:color="auto"/>
                                                              </w:divBdr>
                                                              <w:divsChild>
                                                                <w:div w:id="599139509">
                                                                  <w:marLeft w:val="0"/>
                                                                  <w:marRight w:val="0"/>
                                                                  <w:marTop w:val="0"/>
                                                                  <w:marBottom w:val="0"/>
                                                                  <w:divBdr>
                                                                    <w:top w:val="none" w:sz="0" w:space="0" w:color="auto"/>
                                                                    <w:left w:val="none" w:sz="0" w:space="0" w:color="auto"/>
                                                                    <w:bottom w:val="none" w:sz="0" w:space="0" w:color="auto"/>
                                                                    <w:right w:val="none" w:sz="0" w:space="0" w:color="auto"/>
                                                                  </w:divBdr>
                                                                  <w:divsChild>
                                                                    <w:div w:id="956107718">
                                                                      <w:marLeft w:val="0"/>
                                                                      <w:marRight w:val="0"/>
                                                                      <w:marTop w:val="0"/>
                                                                      <w:marBottom w:val="0"/>
                                                                      <w:divBdr>
                                                                        <w:top w:val="none" w:sz="0" w:space="0" w:color="auto"/>
                                                                        <w:left w:val="none" w:sz="0" w:space="0" w:color="auto"/>
                                                                        <w:bottom w:val="none" w:sz="0" w:space="0" w:color="auto"/>
                                                                        <w:right w:val="none" w:sz="0" w:space="0" w:color="auto"/>
                                                                      </w:divBdr>
                                                                      <w:divsChild>
                                                                        <w:div w:id="824511776">
                                                                          <w:marLeft w:val="0"/>
                                                                          <w:marRight w:val="0"/>
                                                                          <w:marTop w:val="0"/>
                                                                          <w:marBottom w:val="0"/>
                                                                          <w:divBdr>
                                                                            <w:top w:val="none" w:sz="0" w:space="0" w:color="auto"/>
                                                                            <w:left w:val="none" w:sz="0" w:space="0" w:color="auto"/>
                                                                            <w:bottom w:val="none" w:sz="0" w:space="0" w:color="auto"/>
                                                                            <w:right w:val="none" w:sz="0" w:space="0" w:color="auto"/>
                                                                          </w:divBdr>
                                                                        </w:div>
                                                                        <w:div w:id="57196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6352377">
                                      <w:marLeft w:val="0"/>
                                      <w:marRight w:val="0"/>
                                      <w:marTop w:val="0"/>
                                      <w:marBottom w:val="0"/>
                                      <w:divBdr>
                                        <w:top w:val="none" w:sz="0" w:space="0" w:color="auto"/>
                                        <w:left w:val="none" w:sz="0" w:space="0" w:color="auto"/>
                                        <w:bottom w:val="none" w:sz="0" w:space="0" w:color="auto"/>
                                        <w:right w:val="none" w:sz="0" w:space="0" w:color="auto"/>
                                      </w:divBdr>
                                      <w:divsChild>
                                        <w:div w:id="678577706">
                                          <w:marLeft w:val="0"/>
                                          <w:marRight w:val="0"/>
                                          <w:marTop w:val="0"/>
                                          <w:marBottom w:val="0"/>
                                          <w:divBdr>
                                            <w:top w:val="none" w:sz="0" w:space="0" w:color="auto"/>
                                            <w:left w:val="none" w:sz="0" w:space="0" w:color="auto"/>
                                            <w:bottom w:val="none" w:sz="0" w:space="0" w:color="auto"/>
                                            <w:right w:val="none" w:sz="0" w:space="0" w:color="auto"/>
                                          </w:divBdr>
                                          <w:divsChild>
                                            <w:div w:id="841354892">
                                              <w:marLeft w:val="0"/>
                                              <w:marRight w:val="0"/>
                                              <w:marTop w:val="0"/>
                                              <w:marBottom w:val="0"/>
                                              <w:divBdr>
                                                <w:top w:val="none" w:sz="0" w:space="0" w:color="auto"/>
                                                <w:left w:val="none" w:sz="0" w:space="0" w:color="auto"/>
                                                <w:bottom w:val="none" w:sz="0" w:space="0" w:color="auto"/>
                                                <w:right w:val="none" w:sz="0" w:space="0" w:color="auto"/>
                                              </w:divBdr>
                                              <w:divsChild>
                                                <w:div w:id="411508089">
                                                  <w:marLeft w:val="0"/>
                                                  <w:marRight w:val="0"/>
                                                  <w:marTop w:val="0"/>
                                                  <w:marBottom w:val="0"/>
                                                  <w:divBdr>
                                                    <w:top w:val="none" w:sz="0" w:space="0" w:color="auto"/>
                                                    <w:left w:val="none" w:sz="0" w:space="0" w:color="auto"/>
                                                    <w:bottom w:val="none" w:sz="0" w:space="0" w:color="auto"/>
                                                    <w:right w:val="none" w:sz="0" w:space="0" w:color="auto"/>
                                                  </w:divBdr>
                                                </w:div>
                                                <w:div w:id="348457548">
                                                  <w:marLeft w:val="0"/>
                                                  <w:marRight w:val="0"/>
                                                  <w:marTop w:val="0"/>
                                                  <w:marBottom w:val="0"/>
                                                  <w:divBdr>
                                                    <w:top w:val="none" w:sz="0" w:space="0" w:color="auto"/>
                                                    <w:left w:val="none" w:sz="0" w:space="0" w:color="auto"/>
                                                    <w:bottom w:val="none" w:sz="0" w:space="0" w:color="auto"/>
                                                    <w:right w:val="none" w:sz="0" w:space="0" w:color="auto"/>
                                                  </w:divBdr>
                                                  <w:divsChild>
                                                    <w:div w:id="1126851471">
                                                      <w:marLeft w:val="0"/>
                                                      <w:marRight w:val="0"/>
                                                      <w:marTop w:val="0"/>
                                                      <w:marBottom w:val="0"/>
                                                      <w:divBdr>
                                                        <w:top w:val="none" w:sz="0" w:space="0" w:color="auto"/>
                                                        <w:left w:val="none" w:sz="0" w:space="0" w:color="auto"/>
                                                        <w:bottom w:val="none" w:sz="0" w:space="0" w:color="auto"/>
                                                        <w:right w:val="none" w:sz="0" w:space="0" w:color="auto"/>
                                                      </w:divBdr>
                                                    </w:div>
                                                  </w:divsChild>
                                                </w:div>
                                                <w:div w:id="935483230">
                                                  <w:marLeft w:val="0"/>
                                                  <w:marRight w:val="0"/>
                                                  <w:marTop w:val="0"/>
                                                  <w:marBottom w:val="0"/>
                                                  <w:divBdr>
                                                    <w:top w:val="none" w:sz="0" w:space="0" w:color="auto"/>
                                                    <w:left w:val="none" w:sz="0" w:space="0" w:color="auto"/>
                                                    <w:bottom w:val="none" w:sz="0" w:space="0" w:color="auto"/>
                                                    <w:right w:val="none" w:sz="0" w:space="0" w:color="auto"/>
                                                  </w:divBdr>
                                                  <w:divsChild>
                                                    <w:div w:id="143354402">
                                                      <w:marLeft w:val="0"/>
                                                      <w:marRight w:val="0"/>
                                                      <w:marTop w:val="0"/>
                                                      <w:marBottom w:val="0"/>
                                                      <w:divBdr>
                                                        <w:top w:val="none" w:sz="0" w:space="0" w:color="auto"/>
                                                        <w:left w:val="none" w:sz="0" w:space="0" w:color="auto"/>
                                                        <w:bottom w:val="none" w:sz="0" w:space="0" w:color="auto"/>
                                                        <w:right w:val="none" w:sz="0" w:space="0" w:color="auto"/>
                                                      </w:divBdr>
                                                    </w:div>
                                                  </w:divsChild>
                                                </w:div>
                                                <w:div w:id="1233197570">
                                                  <w:marLeft w:val="0"/>
                                                  <w:marRight w:val="0"/>
                                                  <w:marTop w:val="0"/>
                                                  <w:marBottom w:val="0"/>
                                                  <w:divBdr>
                                                    <w:top w:val="none" w:sz="0" w:space="0" w:color="auto"/>
                                                    <w:left w:val="none" w:sz="0" w:space="0" w:color="auto"/>
                                                    <w:bottom w:val="none" w:sz="0" w:space="0" w:color="auto"/>
                                                    <w:right w:val="none" w:sz="0" w:space="0" w:color="auto"/>
                                                  </w:divBdr>
                                                  <w:divsChild>
                                                    <w:div w:id="496923174">
                                                      <w:marLeft w:val="0"/>
                                                      <w:marRight w:val="0"/>
                                                      <w:marTop w:val="0"/>
                                                      <w:marBottom w:val="0"/>
                                                      <w:divBdr>
                                                        <w:top w:val="none" w:sz="0" w:space="0" w:color="auto"/>
                                                        <w:left w:val="none" w:sz="0" w:space="0" w:color="auto"/>
                                                        <w:bottom w:val="none" w:sz="0" w:space="0" w:color="auto"/>
                                                        <w:right w:val="none" w:sz="0" w:space="0" w:color="auto"/>
                                                      </w:divBdr>
                                                    </w:div>
                                                  </w:divsChild>
                                                </w:div>
                                                <w:div w:id="1005287274">
                                                  <w:marLeft w:val="0"/>
                                                  <w:marRight w:val="0"/>
                                                  <w:marTop w:val="0"/>
                                                  <w:marBottom w:val="0"/>
                                                  <w:divBdr>
                                                    <w:top w:val="none" w:sz="0" w:space="0" w:color="auto"/>
                                                    <w:left w:val="none" w:sz="0" w:space="0" w:color="auto"/>
                                                    <w:bottom w:val="none" w:sz="0" w:space="0" w:color="auto"/>
                                                    <w:right w:val="none" w:sz="0" w:space="0" w:color="auto"/>
                                                  </w:divBdr>
                                                  <w:divsChild>
                                                    <w:div w:id="219824628">
                                                      <w:marLeft w:val="0"/>
                                                      <w:marRight w:val="0"/>
                                                      <w:marTop w:val="0"/>
                                                      <w:marBottom w:val="0"/>
                                                      <w:divBdr>
                                                        <w:top w:val="none" w:sz="0" w:space="0" w:color="auto"/>
                                                        <w:left w:val="none" w:sz="0" w:space="0" w:color="auto"/>
                                                        <w:bottom w:val="none" w:sz="0" w:space="0" w:color="auto"/>
                                                        <w:right w:val="none" w:sz="0" w:space="0" w:color="auto"/>
                                                      </w:divBdr>
                                                    </w:div>
                                                  </w:divsChild>
                                                </w:div>
                                                <w:div w:id="1039205913">
                                                  <w:marLeft w:val="0"/>
                                                  <w:marRight w:val="0"/>
                                                  <w:marTop w:val="0"/>
                                                  <w:marBottom w:val="0"/>
                                                  <w:divBdr>
                                                    <w:top w:val="none" w:sz="0" w:space="0" w:color="auto"/>
                                                    <w:left w:val="none" w:sz="0" w:space="0" w:color="auto"/>
                                                    <w:bottom w:val="none" w:sz="0" w:space="0" w:color="auto"/>
                                                    <w:right w:val="none" w:sz="0" w:space="0" w:color="auto"/>
                                                  </w:divBdr>
                                                  <w:divsChild>
                                                    <w:div w:id="1472287281">
                                                      <w:marLeft w:val="0"/>
                                                      <w:marRight w:val="0"/>
                                                      <w:marTop w:val="0"/>
                                                      <w:marBottom w:val="0"/>
                                                      <w:divBdr>
                                                        <w:top w:val="none" w:sz="0" w:space="0" w:color="auto"/>
                                                        <w:left w:val="none" w:sz="0" w:space="0" w:color="auto"/>
                                                        <w:bottom w:val="none" w:sz="0" w:space="0" w:color="auto"/>
                                                        <w:right w:val="none" w:sz="0" w:space="0" w:color="auto"/>
                                                      </w:divBdr>
                                                    </w:div>
                                                  </w:divsChild>
                                                </w:div>
                                                <w:div w:id="1837257796">
                                                  <w:marLeft w:val="0"/>
                                                  <w:marRight w:val="0"/>
                                                  <w:marTop w:val="0"/>
                                                  <w:marBottom w:val="0"/>
                                                  <w:divBdr>
                                                    <w:top w:val="none" w:sz="0" w:space="0" w:color="auto"/>
                                                    <w:left w:val="none" w:sz="0" w:space="0" w:color="auto"/>
                                                    <w:bottom w:val="none" w:sz="0" w:space="0" w:color="auto"/>
                                                    <w:right w:val="none" w:sz="0" w:space="0" w:color="auto"/>
                                                  </w:divBdr>
                                                  <w:divsChild>
                                                    <w:div w:id="1989899185">
                                                      <w:marLeft w:val="0"/>
                                                      <w:marRight w:val="0"/>
                                                      <w:marTop w:val="0"/>
                                                      <w:marBottom w:val="0"/>
                                                      <w:divBdr>
                                                        <w:top w:val="none" w:sz="0" w:space="0" w:color="auto"/>
                                                        <w:left w:val="none" w:sz="0" w:space="0" w:color="auto"/>
                                                        <w:bottom w:val="none" w:sz="0" w:space="0" w:color="auto"/>
                                                        <w:right w:val="none" w:sz="0" w:space="0" w:color="auto"/>
                                                      </w:divBdr>
                                                    </w:div>
                                                  </w:divsChild>
                                                </w:div>
                                                <w:div w:id="1425029612">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840001382">
                                                  <w:marLeft w:val="0"/>
                                                  <w:marRight w:val="0"/>
                                                  <w:marTop w:val="0"/>
                                                  <w:marBottom w:val="0"/>
                                                  <w:divBdr>
                                                    <w:top w:val="none" w:sz="0" w:space="0" w:color="auto"/>
                                                    <w:left w:val="none" w:sz="0" w:space="0" w:color="auto"/>
                                                    <w:bottom w:val="none" w:sz="0" w:space="0" w:color="auto"/>
                                                    <w:right w:val="none" w:sz="0" w:space="0" w:color="auto"/>
                                                  </w:divBdr>
                                                </w:div>
                                                <w:div w:id="459691209">
                                                  <w:marLeft w:val="0"/>
                                                  <w:marRight w:val="0"/>
                                                  <w:marTop w:val="0"/>
                                                  <w:marBottom w:val="0"/>
                                                  <w:divBdr>
                                                    <w:top w:val="none" w:sz="0" w:space="0" w:color="auto"/>
                                                    <w:left w:val="none" w:sz="0" w:space="0" w:color="auto"/>
                                                    <w:bottom w:val="none" w:sz="0" w:space="0" w:color="auto"/>
                                                    <w:right w:val="none" w:sz="0" w:space="0" w:color="auto"/>
                                                  </w:divBdr>
                                                  <w:divsChild>
                                                    <w:div w:id="366680003">
                                                      <w:marLeft w:val="0"/>
                                                      <w:marRight w:val="0"/>
                                                      <w:marTop w:val="0"/>
                                                      <w:marBottom w:val="0"/>
                                                      <w:divBdr>
                                                        <w:top w:val="none" w:sz="0" w:space="0" w:color="auto"/>
                                                        <w:left w:val="none" w:sz="0" w:space="0" w:color="auto"/>
                                                        <w:bottom w:val="none" w:sz="0" w:space="0" w:color="auto"/>
                                                        <w:right w:val="none" w:sz="0" w:space="0" w:color="auto"/>
                                                      </w:divBdr>
                                                      <w:divsChild>
                                                        <w:div w:id="145829081">
                                                          <w:marLeft w:val="0"/>
                                                          <w:marRight w:val="0"/>
                                                          <w:marTop w:val="0"/>
                                                          <w:marBottom w:val="0"/>
                                                          <w:divBdr>
                                                            <w:top w:val="none" w:sz="0" w:space="0" w:color="auto"/>
                                                            <w:left w:val="none" w:sz="0" w:space="0" w:color="auto"/>
                                                            <w:bottom w:val="none" w:sz="0" w:space="0" w:color="auto"/>
                                                            <w:right w:val="none" w:sz="0" w:space="0" w:color="auto"/>
                                                          </w:divBdr>
                                                          <w:divsChild>
                                                            <w:div w:id="657618309">
                                                              <w:marLeft w:val="0"/>
                                                              <w:marRight w:val="0"/>
                                                              <w:marTop w:val="0"/>
                                                              <w:marBottom w:val="0"/>
                                                              <w:divBdr>
                                                                <w:top w:val="none" w:sz="0" w:space="0" w:color="auto"/>
                                                                <w:left w:val="none" w:sz="0" w:space="0" w:color="auto"/>
                                                                <w:bottom w:val="none" w:sz="0" w:space="0" w:color="auto"/>
                                                                <w:right w:val="none" w:sz="0" w:space="0" w:color="auto"/>
                                                              </w:divBdr>
                                                              <w:divsChild>
                                                                <w:div w:id="16546108">
                                                                  <w:marLeft w:val="0"/>
                                                                  <w:marRight w:val="0"/>
                                                                  <w:marTop w:val="0"/>
                                                                  <w:marBottom w:val="0"/>
                                                                  <w:divBdr>
                                                                    <w:top w:val="none" w:sz="0" w:space="0" w:color="auto"/>
                                                                    <w:left w:val="none" w:sz="0" w:space="0" w:color="auto"/>
                                                                    <w:bottom w:val="none" w:sz="0" w:space="0" w:color="auto"/>
                                                                    <w:right w:val="none" w:sz="0" w:space="0" w:color="auto"/>
                                                                  </w:divBdr>
                                                                  <w:divsChild>
                                                                    <w:div w:id="14393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4663670">
                          <w:marLeft w:val="0"/>
                          <w:marRight w:val="0"/>
                          <w:marTop w:val="0"/>
                          <w:marBottom w:val="0"/>
                          <w:divBdr>
                            <w:top w:val="none" w:sz="0" w:space="0" w:color="auto"/>
                            <w:left w:val="none" w:sz="0" w:space="0" w:color="auto"/>
                            <w:bottom w:val="none" w:sz="0" w:space="0" w:color="auto"/>
                            <w:right w:val="none" w:sz="0" w:space="0" w:color="auto"/>
                          </w:divBdr>
                          <w:divsChild>
                            <w:div w:id="810486418">
                              <w:marLeft w:val="0"/>
                              <w:marRight w:val="0"/>
                              <w:marTop w:val="0"/>
                              <w:marBottom w:val="0"/>
                              <w:divBdr>
                                <w:top w:val="none" w:sz="0" w:space="0" w:color="auto"/>
                                <w:left w:val="none" w:sz="0" w:space="0" w:color="auto"/>
                                <w:bottom w:val="none" w:sz="0" w:space="0" w:color="auto"/>
                                <w:right w:val="none" w:sz="0" w:space="0" w:color="auto"/>
                              </w:divBdr>
                              <w:divsChild>
                                <w:div w:id="17104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068480">
                  <w:marLeft w:val="0"/>
                  <w:marRight w:val="0"/>
                  <w:marTop w:val="0"/>
                  <w:marBottom w:val="0"/>
                  <w:divBdr>
                    <w:top w:val="none" w:sz="0" w:space="0" w:color="auto"/>
                    <w:left w:val="none" w:sz="0" w:space="0" w:color="auto"/>
                    <w:bottom w:val="none" w:sz="0" w:space="0" w:color="auto"/>
                    <w:right w:val="none" w:sz="0" w:space="0" w:color="auto"/>
                  </w:divBdr>
                  <w:divsChild>
                    <w:div w:id="1792892755">
                      <w:marLeft w:val="0"/>
                      <w:marRight w:val="0"/>
                      <w:marTop w:val="0"/>
                      <w:marBottom w:val="0"/>
                      <w:divBdr>
                        <w:top w:val="none" w:sz="0" w:space="0" w:color="auto"/>
                        <w:left w:val="none" w:sz="0" w:space="0" w:color="auto"/>
                        <w:bottom w:val="none" w:sz="0" w:space="0" w:color="auto"/>
                        <w:right w:val="none" w:sz="0" w:space="0" w:color="auto"/>
                      </w:divBdr>
                      <w:divsChild>
                        <w:div w:id="555550303">
                          <w:marLeft w:val="0"/>
                          <w:marRight w:val="0"/>
                          <w:marTop w:val="0"/>
                          <w:marBottom w:val="0"/>
                          <w:divBdr>
                            <w:top w:val="none" w:sz="0" w:space="0" w:color="auto"/>
                            <w:left w:val="none" w:sz="0" w:space="0" w:color="auto"/>
                            <w:bottom w:val="none" w:sz="0" w:space="0" w:color="auto"/>
                            <w:right w:val="none" w:sz="0" w:space="0" w:color="auto"/>
                          </w:divBdr>
                        </w:div>
                      </w:divsChild>
                    </w:div>
                    <w:div w:id="907769740">
                      <w:marLeft w:val="0"/>
                      <w:marRight w:val="0"/>
                      <w:marTop w:val="0"/>
                      <w:marBottom w:val="0"/>
                      <w:divBdr>
                        <w:top w:val="single" w:sz="6" w:space="2" w:color="00B1EC"/>
                        <w:left w:val="single" w:sz="6" w:space="2" w:color="00B1EC"/>
                        <w:bottom w:val="single" w:sz="6" w:space="2" w:color="00B1EC"/>
                        <w:right w:val="single" w:sz="6" w:space="2" w:color="00B1EC"/>
                      </w:divBdr>
                      <w:divsChild>
                        <w:div w:id="2073773102">
                          <w:marLeft w:val="0"/>
                          <w:marRight w:val="0"/>
                          <w:marTop w:val="0"/>
                          <w:marBottom w:val="0"/>
                          <w:divBdr>
                            <w:top w:val="none" w:sz="0" w:space="0" w:color="auto"/>
                            <w:left w:val="none" w:sz="0" w:space="0" w:color="auto"/>
                            <w:bottom w:val="none" w:sz="0" w:space="0" w:color="auto"/>
                            <w:right w:val="none" w:sz="0" w:space="0" w:color="auto"/>
                          </w:divBdr>
                        </w:div>
                      </w:divsChild>
                    </w:div>
                    <w:div w:id="771819121">
                      <w:marLeft w:val="0"/>
                      <w:marRight w:val="0"/>
                      <w:marTop w:val="0"/>
                      <w:marBottom w:val="0"/>
                      <w:divBdr>
                        <w:top w:val="single" w:sz="6" w:space="2" w:color="00B1EC"/>
                        <w:left w:val="single" w:sz="6" w:space="2" w:color="00B1EC"/>
                        <w:bottom w:val="single" w:sz="6" w:space="2" w:color="00B1EC"/>
                        <w:right w:val="single" w:sz="6" w:space="2" w:color="00B1EC"/>
                      </w:divBdr>
                      <w:divsChild>
                        <w:div w:id="1074670680">
                          <w:marLeft w:val="0"/>
                          <w:marRight w:val="0"/>
                          <w:marTop w:val="0"/>
                          <w:marBottom w:val="0"/>
                          <w:divBdr>
                            <w:top w:val="none" w:sz="0" w:space="0" w:color="auto"/>
                            <w:left w:val="none" w:sz="0" w:space="0" w:color="auto"/>
                            <w:bottom w:val="none" w:sz="0" w:space="0" w:color="auto"/>
                            <w:right w:val="none" w:sz="0" w:space="0" w:color="auto"/>
                          </w:divBdr>
                        </w:div>
                      </w:divsChild>
                    </w:div>
                    <w:div w:id="1986932797">
                      <w:marLeft w:val="0"/>
                      <w:marRight w:val="0"/>
                      <w:marTop w:val="0"/>
                      <w:marBottom w:val="0"/>
                      <w:divBdr>
                        <w:top w:val="single" w:sz="6" w:space="2" w:color="00B1EC"/>
                        <w:left w:val="single" w:sz="6" w:space="2" w:color="00B1EC"/>
                        <w:bottom w:val="single" w:sz="6" w:space="2" w:color="00B1EC"/>
                        <w:right w:val="single" w:sz="6" w:space="2" w:color="00B1EC"/>
                      </w:divBdr>
                      <w:divsChild>
                        <w:div w:id="856120072">
                          <w:marLeft w:val="0"/>
                          <w:marRight w:val="0"/>
                          <w:marTop w:val="0"/>
                          <w:marBottom w:val="0"/>
                          <w:divBdr>
                            <w:top w:val="none" w:sz="0" w:space="0" w:color="auto"/>
                            <w:left w:val="none" w:sz="0" w:space="0" w:color="auto"/>
                            <w:bottom w:val="none" w:sz="0" w:space="0" w:color="auto"/>
                            <w:right w:val="none" w:sz="0" w:space="0" w:color="auto"/>
                          </w:divBdr>
                        </w:div>
                      </w:divsChild>
                    </w:div>
                    <w:div w:id="2119332965">
                      <w:marLeft w:val="0"/>
                      <w:marRight w:val="0"/>
                      <w:marTop w:val="0"/>
                      <w:marBottom w:val="0"/>
                      <w:divBdr>
                        <w:top w:val="single" w:sz="6" w:space="2" w:color="00B1EC"/>
                        <w:left w:val="single" w:sz="6" w:space="2" w:color="00B1EC"/>
                        <w:bottom w:val="single" w:sz="6" w:space="2" w:color="00B1EC"/>
                        <w:right w:val="single" w:sz="6" w:space="2" w:color="00B1EC"/>
                      </w:divBdr>
                      <w:divsChild>
                        <w:div w:id="143401636">
                          <w:marLeft w:val="0"/>
                          <w:marRight w:val="0"/>
                          <w:marTop w:val="0"/>
                          <w:marBottom w:val="0"/>
                          <w:divBdr>
                            <w:top w:val="none" w:sz="0" w:space="0" w:color="auto"/>
                            <w:left w:val="none" w:sz="0" w:space="0" w:color="auto"/>
                            <w:bottom w:val="none" w:sz="0" w:space="0" w:color="auto"/>
                            <w:right w:val="none" w:sz="0" w:space="0" w:color="auto"/>
                          </w:divBdr>
                        </w:div>
                      </w:divsChild>
                    </w:div>
                    <w:div w:id="1875538644">
                      <w:marLeft w:val="0"/>
                      <w:marRight w:val="0"/>
                      <w:marTop w:val="0"/>
                      <w:marBottom w:val="0"/>
                      <w:divBdr>
                        <w:top w:val="single" w:sz="6" w:space="2" w:color="00B1EC"/>
                        <w:left w:val="single" w:sz="6" w:space="2" w:color="00B1EC"/>
                        <w:bottom w:val="single" w:sz="6" w:space="2" w:color="00B1EC"/>
                        <w:right w:val="single" w:sz="6" w:space="2" w:color="00B1EC"/>
                      </w:divBdr>
                      <w:divsChild>
                        <w:div w:id="1760447503">
                          <w:marLeft w:val="0"/>
                          <w:marRight w:val="0"/>
                          <w:marTop w:val="0"/>
                          <w:marBottom w:val="0"/>
                          <w:divBdr>
                            <w:top w:val="none" w:sz="0" w:space="0" w:color="auto"/>
                            <w:left w:val="none" w:sz="0" w:space="0" w:color="auto"/>
                            <w:bottom w:val="none" w:sz="0" w:space="0" w:color="auto"/>
                            <w:right w:val="none" w:sz="0" w:space="0" w:color="auto"/>
                          </w:divBdr>
                        </w:div>
                      </w:divsChild>
                    </w:div>
                    <w:div w:id="352806712">
                      <w:marLeft w:val="0"/>
                      <w:marRight w:val="0"/>
                      <w:marTop w:val="0"/>
                      <w:marBottom w:val="0"/>
                      <w:divBdr>
                        <w:top w:val="single" w:sz="6" w:space="2" w:color="00B1EC"/>
                        <w:left w:val="single" w:sz="6" w:space="2" w:color="00B1EC"/>
                        <w:bottom w:val="single" w:sz="6" w:space="2" w:color="00B1EC"/>
                        <w:right w:val="single" w:sz="6" w:space="2" w:color="00B1EC"/>
                      </w:divBdr>
                      <w:divsChild>
                        <w:div w:id="1499690186">
                          <w:marLeft w:val="0"/>
                          <w:marRight w:val="0"/>
                          <w:marTop w:val="0"/>
                          <w:marBottom w:val="0"/>
                          <w:divBdr>
                            <w:top w:val="none" w:sz="0" w:space="0" w:color="auto"/>
                            <w:left w:val="none" w:sz="0" w:space="0" w:color="auto"/>
                            <w:bottom w:val="none" w:sz="0" w:space="0" w:color="auto"/>
                            <w:right w:val="none" w:sz="0" w:space="0" w:color="auto"/>
                          </w:divBdr>
                        </w:div>
                      </w:divsChild>
                    </w:div>
                    <w:div w:id="1848592910">
                      <w:marLeft w:val="0"/>
                      <w:marRight w:val="0"/>
                      <w:marTop w:val="0"/>
                      <w:marBottom w:val="0"/>
                      <w:divBdr>
                        <w:top w:val="single" w:sz="6" w:space="2" w:color="00B1EC"/>
                        <w:left w:val="single" w:sz="6" w:space="2" w:color="00B1EC"/>
                        <w:bottom w:val="single" w:sz="6" w:space="2" w:color="00B1EC"/>
                        <w:right w:val="single" w:sz="6" w:space="2" w:color="00B1EC"/>
                      </w:divBdr>
                      <w:divsChild>
                        <w:div w:id="1939484968">
                          <w:marLeft w:val="0"/>
                          <w:marRight w:val="0"/>
                          <w:marTop w:val="0"/>
                          <w:marBottom w:val="0"/>
                          <w:divBdr>
                            <w:top w:val="none" w:sz="0" w:space="0" w:color="auto"/>
                            <w:left w:val="none" w:sz="0" w:space="0" w:color="auto"/>
                            <w:bottom w:val="none" w:sz="0" w:space="0" w:color="auto"/>
                            <w:right w:val="none" w:sz="0" w:space="0" w:color="auto"/>
                          </w:divBdr>
                        </w:div>
                      </w:divsChild>
                    </w:div>
                    <w:div w:id="484443406">
                      <w:marLeft w:val="0"/>
                      <w:marRight w:val="0"/>
                      <w:marTop w:val="0"/>
                      <w:marBottom w:val="0"/>
                      <w:divBdr>
                        <w:top w:val="single" w:sz="6" w:space="2" w:color="00B1EC"/>
                        <w:left w:val="single" w:sz="6" w:space="2" w:color="00B1EC"/>
                        <w:bottom w:val="single" w:sz="6" w:space="2" w:color="00B1EC"/>
                        <w:right w:val="single" w:sz="6" w:space="2" w:color="00B1EC"/>
                      </w:divBdr>
                      <w:divsChild>
                        <w:div w:id="202101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18799">
              <w:marLeft w:val="0"/>
              <w:marRight w:val="0"/>
              <w:marTop w:val="0"/>
              <w:marBottom w:val="0"/>
              <w:divBdr>
                <w:top w:val="none" w:sz="0" w:space="0" w:color="auto"/>
                <w:left w:val="none" w:sz="0" w:space="0" w:color="auto"/>
                <w:bottom w:val="none" w:sz="0" w:space="0" w:color="auto"/>
                <w:right w:val="none" w:sz="0" w:space="0" w:color="auto"/>
              </w:divBdr>
              <w:divsChild>
                <w:div w:id="1046686393">
                  <w:marLeft w:val="0"/>
                  <w:marRight w:val="0"/>
                  <w:marTop w:val="0"/>
                  <w:marBottom w:val="0"/>
                  <w:divBdr>
                    <w:top w:val="none" w:sz="0" w:space="0" w:color="auto"/>
                    <w:left w:val="none" w:sz="0" w:space="0" w:color="auto"/>
                    <w:bottom w:val="none" w:sz="0" w:space="0" w:color="auto"/>
                    <w:right w:val="none" w:sz="0" w:space="0" w:color="auto"/>
                  </w:divBdr>
                  <w:divsChild>
                    <w:div w:id="1253507073">
                      <w:marLeft w:val="0"/>
                      <w:marRight w:val="0"/>
                      <w:marTop w:val="0"/>
                      <w:marBottom w:val="0"/>
                      <w:divBdr>
                        <w:top w:val="none" w:sz="0" w:space="0" w:color="auto"/>
                        <w:left w:val="none" w:sz="0" w:space="0" w:color="auto"/>
                        <w:bottom w:val="none" w:sz="0" w:space="0" w:color="auto"/>
                        <w:right w:val="none" w:sz="0" w:space="0" w:color="auto"/>
                      </w:divBdr>
                    </w:div>
                  </w:divsChild>
                </w:div>
                <w:div w:id="399212159">
                  <w:marLeft w:val="0"/>
                  <w:marRight w:val="0"/>
                  <w:marTop w:val="0"/>
                  <w:marBottom w:val="0"/>
                  <w:divBdr>
                    <w:top w:val="single" w:sz="6" w:space="2" w:color="00B1EC"/>
                    <w:left w:val="single" w:sz="6" w:space="2" w:color="00B1EC"/>
                    <w:bottom w:val="single" w:sz="6" w:space="2" w:color="00B1EC"/>
                    <w:right w:val="single" w:sz="6" w:space="2" w:color="00B1EC"/>
                  </w:divBdr>
                  <w:divsChild>
                    <w:div w:id="1239364352">
                      <w:marLeft w:val="0"/>
                      <w:marRight w:val="0"/>
                      <w:marTop w:val="0"/>
                      <w:marBottom w:val="0"/>
                      <w:divBdr>
                        <w:top w:val="none" w:sz="0" w:space="0" w:color="auto"/>
                        <w:left w:val="none" w:sz="0" w:space="0" w:color="auto"/>
                        <w:bottom w:val="none" w:sz="0" w:space="0" w:color="auto"/>
                        <w:right w:val="none" w:sz="0" w:space="0" w:color="auto"/>
                      </w:divBdr>
                    </w:div>
                  </w:divsChild>
                </w:div>
                <w:div w:id="283077638">
                  <w:marLeft w:val="0"/>
                  <w:marRight w:val="0"/>
                  <w:marTop w:val="0"/>
                  <w:marBottom w:val="0"/>
                  <w:divBdr>
                    <w:top w:val="single" w:sz="6" w:space="2" w:color="00B1EC"/>
                    <w:left w:val="single" w:sz="6" w:space="2" w:color="00B1EC"/>
                    <w:bottom w:val="single" w:sz="6" w:space="2" w:color="00B1EC"/>
                    <w:right w:val="single" w:sz="6" w:space="2" w:color="00B1EC"/>
                  </w:divBdr>
                  <w:divsChild>
                    <w:div w:id="52046071">
                      <w:marLeft w:val="0"/>
                      <w:marRight w:val="0"/>
                      <w:marTop w:val="0"/>
                      <w:marBottom w:val="0"/>
                      <w:divBdr>
                        <w:top w:val="none" w:sz="0" w:space="0" w:color="auto"/>
                        <w:left w:val="none" w:sz="0" w:space="0" w:color="auto"/>
                        <w:bottom w:val="none" w:sz="0" w:space="0" w:color="auto"/>
                        <w:right w:val="none" w:sz="0" w:space="0" w:color="auto"/>
                      </w:divBdr>
                    </w:div>
                  </w:divsChild>
                </w:div>
                <w:div w:id="1425954099">
                  <w:marLeft w:val="0"/>
                  <w:marRight w:val="0"/>
                  <w:marTop w:val="0"/>
                  <w:marBottom w:val="0"/>
                  <w:divBdr>
                    <w:top w:val="single" w:sz="6" w:space="2" w:color="00B1EC"/>
                    <w:left w:val="single" w:sz="6" w:space="2" w:color="00B1EC"/>
                    <w:bottom w:val="single" w:sz="6" w:space="2" w:color="00B1EC"/>
                    <w:right w:val="single" w:sz="6" w:space="2" w:color="00B1EC"/>
                  </w:divBdr>
                  <w:divsChild>
                    <w:div w:id="1146167470">
                      <w:marLeft w:val="0"/>
                      <w:marRight w:val="0"/>
                      <w:marTop w:val="0"/>
                      <w:marBottom w:val="0"/>
                      <w:divBdr>
                        <w:top w:val="none" w:sz="0" w:space="0" w:color="auto"/>
                        <w:left w:val="none" w:sz="0" w:space="0" w:color="auto"/>
                        <w:bottom w:val="none" w:sz="0" w:space="0" w:color="auto"/>
                        <w:right w:val="none" w:sz="0" w:space="0" w:color="auto"/>
                      </w:divBdr>
                    </w:div>
                  </w:divsChild>
                </w:div>
                <w:div w:id="518206026">
                  <w:marLeft w:val="0"/>
                  <w:marRight w:val="0"/>
                  <w:marTop w:val="0"/>
                  <w:marBottom w:val="0"/>
                  <w:divBdr>
                    <w:top w:val="single" w:sz="6" w:space="2" w:color="00B1EC"/>
                    <w:left w:val="single" w:sz="6" w:space="2" w:color="00B1EC"/>
                    <w:bottom w:val="single" w:sz="6" w:space="2" w:color="00B1EC"/>
                    <w:right w:val="single" w:sz="6" w:space="2" w:color="00B1EC"/>
                  </w:divBdr>
                  <w:divsChild>
                    <w:div w:id="1519344797">
                      <w:marLeft w:val="0"/>
                      <w:marRight w:val="0"/>
                      <w:marTop w:val="0"/>
                      <w:marBottom w:val="0"/>
                      <w:divBdr>
                        <w:top w:val="none" w:sz="0" w:space="0" w:color="auto"/>
                        <w:left w:val="none" w:sz="0" w:space="0" w:color="auto"/>
                        <w:bottom w:val="none" w:sz="0" w:space="0" w:color="auto"/>
                        <w:right w:val="none" w:sz="0" w:space="0" w:color="auto"/>
                      </w:divBdr>
                    </w:div>
                  </w:divsChild>
                </w:div>
                <w:div w:id="1000229796">
                  <w:marLeft w:val="0"/>
                  <w:marRight w:val="0"/>
                  <w:marTop w:val="0"/>
                  <w:marBottom w:val="0"/>
                  <w:divBdr>
                    <w:top w:val="single" w:sz="6" w:space="2" w:color="00B1EC"/>
                    <w:left w:val="single" w:sz="6" w:space="2" w:color="00B1EC"/>
                    <w:bottom w:val="single" w:sz="6" w:space="2" w:color="00B1EC"/>
                    <w:right w:val="single" w:sz="6" w:space="2" w:color="00B1EC"/>
                  </w:divBdr>
                  <w:divsChild>
                    <w:div w:id="1812862922">
                      <w:marLeft w:val="0"/>
                      <w:marRight w:val="0"/>
                      <w:marTop w:val="0"/>
                      <w:marBottom w:val="0"/>
                      <w:divBdr>
                        <w:top w:val="none" w:sz="0" w:space="0" w:color="auto"/>
                        <w:left w:val="none" w:sz="0" w:space="0" w:color="auto"/>
                        <w:bottom w:val="none" w:sz="0" w:space="0" w:color="auto"/>
                        <w:right w:val="none" w:sz="0" w:space="0" w:color="auto"/>
                      </w:divBdr>
                    </w:div>
                  </w:divsChild>
                </w:div>
                <w:div w:id="1137182037">
                  <w:marLeft w:val="0"/>
                  <w:marRight w:val="0"/>
                  <w:marTop w:val="0"/>
                  <w:marBottom w:val="0"/>
                  <w:divBdr>
                    <w:top w:val="single" w:sz="6" w:space="2" w:color="00B1EC"/>
                    <w:left w:val="single" w:sz="6" w:space="2" w:color="00B1EC"/>
                    <w:bottom w:val="single" w:sz="6" w:space="2" w:color="00B1EC"/>
                    <w:right w:val="single" w:sz="6" w:space="2" w:color="00B1EC"/>
                  </w:divBdr>
                  <w:divsChild>
                    <w:div w:id="915363781">
                      <w:marLeft w:val="0"/>
                      <w:marRight w:val="0"/>
                      <w:marTop w:val="0"/>
                      <w:marBottom w:val="0"/>
                      <w:divBdr>
                        <w:top w:val="none" w:sz="0" w:space="0" w:color="auto"/>
                        <w:left w:val="none" w:sz="0" w:space="0" w:color="auto"/>
                        <w:bottom w:val="none" w:sz="0" w:space="0" w:color="auto"/>
                        <w:right w:val="none" w:sz="0" w:space="0" w:color="auto"/>
                      </w:divBdr>
                    </w:div>
                  </w:divsChild>
                </w:div>
                <w:div w:id="396318334">
                  <w:marLeft w:val="0"/>
                  <w:marRight w:val="0"/>
                  <w:marTop w:val="0"/>
                  <w:marBottom w:val="0"/>
                  <w:divBdr>
                    <w:top w:val="single" w:sz="6" w:space="2" w:color="00B1EC"/>
                    <w:left w:val="single" w:sz="6" w:space="2" w:color="00B1EC"/>
                    <w:bottom w:val="single" w:sz="6" w:space="2" w:color="00B1EC"/>
                    <w:right w:val="single" w:sz="6" w:space="2" w:color="00B1EC"/>
                  </w:divBdr>
                  <w:divsChild>
                    <w:div w:id="704722298">
                      <w:marLeft w:val="0"/>
                      <w:marRight w:val="0"/>
                      <w:marTop w:val="0"/>
                      <w:marBottom w:val="0"/>
                      <w:divBdr>
                        <w:top w:val="none" w:sz="0" w:space="0" w:color="auto"/>
                        <w:left w:val="none" w:sz="0" w:space="0" w:color="auto"/>
                        <w:bottom w:val="none" w:sz="0" w:space="0" w:color="auto"/>
                        <w:right w:val="none" w:sz="0" w:space="0" w:color="auto"/>
                      </w:divBdr>
                    </w:div>
                  </w:divsChild>
                </w:div>
                <w:div w:id="496725422">
                  <w:marLeft w:val="0"/>
                  <w:marRight w:val="0"/>
                  <w:marTop w:val="0"/>
                  <w:marBottom w:val="0"/>
                  <w:divBdr>
                    <w:top w:val="single" w:sz="6" w:space="2" w:color="00B1EC"/>
                    <w:left w:val="single" w:sz="6" w:space="2" w:color="00B1EC"/>
                    <w:bottom w:val="single" w:sz="6" w:space="2" w:color="00B1EC"/>
                    <w:right w:val="single" w:sz="6" w:space="2" w:color="00B1EC"/>
                  </w:divBdr>
                  <w:divsChild>
                    <w:div w:id="435907812">
                      <w:marLeft w:val="0"/>
                      <w:marRight w:val="0"/>
                      <w:marTop w:val="0"/>
                      <w:marBottom w:val="0"/>
                      <w:divBdr>
                        <w:top w:val="none" w:sz="0" w:space="0" w:color="auto"/>
                        <w:left w:val="none" w:sz="0" w:space="0" w:color="auto"/>
                        <w:bottom w:val="none" w:sz="0" w:space="0" w:color="auto"/>
                        <w:right w:val="none" w:sz="0" w:space="0" w:color="auto"/>
                      </w:divBdr>
                    </w:div>
                  </w:divsChild>
                </w:div>
                <w:div w:id="248276658">
                  <w:marLeft w:val="0"/>
                  <w:marRight w:val="0"/>
                  <w:marTop w:val="0"/>
                  <w:marBottom w:val="0"/>
                  <w:divBdr>
                    <w:top w:val="single" w:sz="6" w:space="2" w:color="00B1EC"/>
                    <w:left w:val="single" w:sz="6" w:space="2" w:color="00B1EC"/>
                    <w:bottom w:val="single" w:sz="6" w:space="2" w:color="00B1EC"/>
                    <w:right w:val="single" w:sz="6" w:space="2" w:color="00B1EC"/>
                  </w:divBdr>
                  <w:divsChild>
                    <w:div w:id="1300648512">
                      <w:marLeft w:val="0"/>
                      <w:marRight w:val="0"/>
                      <w:marTop w:val="0"/>
                      <w:marBottom w:val="0"/>
                      <w:divBdr>
                        <w:top w:val="none" w:sz="0" w:space="0" w:color="auto"/>
                        <w:left w:val="none" w:sz="0" w:space="0" w:color="auto"/>
                        <w:bottom w:val="none" w:sz="0" w:space="0" w:color="auto"/>
                        <w:right w:val="none" w:sz="0" w:space="0" w:color="auto"/>
                      </w:divBdr>
                    </w:div>
                  </w:divsChild>
                </w:div>
                <w:div w:id="43525128">
                  <w:marLeft w:val="0"/>
                  <w:marRight w:val="0"/>
                  <w:marTop w:val="0"/>
                  <w:marBottom w:val="0"/>
                  <w:divBdr>
                    <w:top w:val="single" w:sz="6" w:space="2" w:color="00B1EC"/>
                    <w:left w:val="single" w:sz="6" w:space="2" w:color="00B1EC"/>
                    <w:bottom w:val="single" w:sz="6" w:space="2" w:color="00B1EC"/>
                    <w:right w:val="single" w:sz="6" w:space="2" w:color="00B1EC"/>
                  </w:divBdr>
                  <w:divsChild>
                    <w:div w:id="348651990">
                      <w:marLeft w:val="0"/>
                      <w:marRight w:val="0"/>
                      <w:marTop w:val="0"/>
                      <w:marBottom w:val="0"/>
                      <w:divBdr>
                        <w:top w:val="none" w:sz="0" w:space="0" w:color="auto"/>
                        <w:left w:val="none" w:sz="0" w:space="0" w:color="auto"/>
                        <w:bottom w:val="none" w:sz="0" w:space="0" w:color="auto"/>
                        <w:right w:val="none" w:sz="0" w:space="0" w:color="auto"/>
                      </w:divBdr>
                    </w:div>
                  </w:divsChild>
                </w:div>
                <w:div w:id="1877959723">
                  <w:marLeft w:val="0"/>
                  <w:marRight w:val="0"/>
                  <w:marTop w:val="0"/>
                  <w:marBottom w:val="0"/>
                  <w:divBdr>
                    <w:top w:val="single" w:sz="6" w:space="2" w:color="00B1EC"/>
                    <w:left w:val="single" w:sz="6" w:space="2" w:color="00B1EC"/>
                    <w:bottom w:val="single" w:sz="6" w:space="2" w:color="00B1EC"/>
                    <w:right w:val="single" w:sz="6" w:space="2" w:color="00B1EC"/>
                  </w:divBdr>
                  <w:divsChild>
                    <w:div w:id="1530603756">
                      <w:marLeft w:val="0"/>
                      <w:marRight w:val="0"/>
                      <w:marTop w:val="0"/>
                      <w:marBottom w:val="0"/>
                      <w:divBdr>
                        <w:top w:val="none" w:sz="0" w:space="0" w:color="auto"/>
                        <w:left w:val="none" w:sz="0" w:space="0" w:color="auto"/>
                        <w:bottom w:val="none" w:sz="0" w:space="0" w:color="auto"/>
                        <w:right w:val="none" w:sz="0" w:space="0" w:color="auto"/>
                      </w:divBdr>
                      <w:divsChild>
                        <w:div w:id="133649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821332">
          <w:marLeft w:val="0"/>
          <w:marRight w:val="0"/>
          <w:marTop w:val="0"/>
          <w:marBottom w:val="0"/>
          <w:divBdr>
            <w:top w:val="single" w:sz="6" w:space="0" w:color="CFD7DB"/>
            <w:left w:val="none" w:sz="0" w:space="0" w:color="auto"/>
            <w:bottom w:val="none" w:sz="0" w:space="0" w:color="auto"/>
            <w:right w:val="none" w:sz="0" w:space="0" w:color="auto"/>
          </w:divBdr>
          <w:divsChild>
            <w:div w:id="2145803845">
              <w:marLeft w:val="0"/>
              <w:marRight w:val="0"/>
              <w:marTop w:val="0"/>
              <w:marBottom w:val="0"/>
              <w:divBdr>
                <w:top w:val="single" w:sz="6" w:space="8" w:color="3B3C3D"/>
                <w:left w:val="none" w:sz="0" w:space="0" w:color="auto"/>
                <w:bottom w:val="none" w:sz="0" w:space="8" w:color="auto"/>
                <w:right w:val="none" w:sz="0" w:space="0" w:color="auto"/>
              </w:divBdr>
              <w:divsChild>
                <w:div w:id="1353796340">
                  <w:marLeft w:val="0"/>
                  <w:marRight w:val="0"/>
                  <w:marTop w:val="0"/>
                  <w:marBottom w:val="0"/>
                  <w:divBdr>
                    <w:top w:val="none" w:sz="0" w:space="0" w:color="auto"/>
                    <w:left w:val="none" w:sz="0" w:space="0" w:color="auto"/>
                    <w:bottom w:val="none" w:sz="0" w:space="0" w:color="auto"/>
                    <w:right w:val="none" w:sz="0" w:space="0" w:color="auto"/>
                  </w:divBdr>
                  <w:divsChild>
                    <w:div w:id="738939715">
                      <w:marLeft w:val="0"/>
                      <w:marRight w:val="0"/>
                      <w:marTop w:val="0"/>
                      <w:marBottom w:val="0"/>
                      <w:divBdr>
                        <w:top w:val="none" w:sz="0" w:space="0" w:color="auto"/>
                        <w:left w:val="none" w:sz="0" w:space="0" w:color="auto"/>
                        <w:bottom w:val="none" w:sz="0" w:space="0" w:color="auto"/>
                        <w:right w:val="none" w:sz="0" w:space="0" w:color="auto"/>
                      </w:divBdr>
                      <w:divsChild>
                        <w:div w:id="909076371">
                          <w:marLeft w:val="0"/>
                          <w:marRight w:val="0"/>
                          <w:marTop w:val="0"/>
                          <w:marBottom w:val="0"/>
                          <w:divBdr>
                            <w:top w:val="none" w:sz="0" w:space="0" w:color="auto"/>
                            <w:left w:val="none" w:sz="0" w:space="0" w:color="auto"/>
                            <w:bottom w:val="none" w:sz="0" w:space="0" w:color="auto"/>
                            <w:right w:val="none" w:sz="0" w:space="0" w:color="auto"/>
                          </w:divBdr>
                          <w:divsChild>
                            <w:div w:id="206381156">
                              <w:marLeft w:val="0"/>
                              <w:marRight w:val="0"/>
                              <w:marTop w:val="0"/>
                              <w:marBottom w:val="0"/>
                              <w:divBdr>
                                <w:top w:val="none" w:sz="0" w:space="0" w:color="auto"/>
                                <w:left w:val="none" w:sz="0" w:space="0" w:color="auto"/>
                                <w:bottom w:val="none" w:sz="0" w:space="0" w:color="auto"/>
                                <w:right w:val="none" w:sz="0" w:space="0" w:color="auto"/>
                              </w:divBdr>
                              <w:divsChild>
                                <w:div w:id="5488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3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586810">
      <w:bodyDiv w:val="1"/>
      <w:marLeft w:val="0"/>
      <w:marRight w:val="0"/>
      <w:marTop w:val="0"/>
      <w:marBottom w:val="0"/>
      <w:divBdr>
        <w:top w:val="none" w:sz="0" w:space="0" w:color="auto"/>
        <w:left w:val="none" w:sz="0" w:space="0" w:color="auto"/>
        <w:bottom w:val="none" w:sz="0" w:space="0" w:color="auto"/>
        <w:right w:val="none" w:sz="0" w:space="0" w:color="auto"/>
      </w:divBdr>
      <w:divsChild>
        <w:div w:id="1304431558">
          <w:marLeft w:val="0"/>
          <w:marRight w:val="0"/>
          <w:marTop w:val="0"/>
          <w:marBottom w:val="0"/>
          <w:divBdr>
            <w:top w:val="none" w:sz="0" w:space="0" w:color="auto"/>
            <w:left w:val="none" w:sz="0" w:space="0" w:color="auto"/>
            <w:bottom w:val="none" w:sz="0" w:space="0" w:color="auto"/>
            <w:right w:val="none" w:sz="0" w:space="0" w:color="auto"/>
          </w:divBdr>
          <w:divsChild>
            <w:div w:id="157965147">
              <w:marLeft w:val="210"/>
              <w:marRight w:val="495"/>
              <w:marTop w:val="75"/>
              <w:marBottom w:val="0"/>
              <w:divBdr>
                <w:top w:val="none" w:sz="0" w:space="0" w:color="auto"/>
                <w:left w:val="none" w:sz="0" w:space="0" w:color="auto"/>
                <w:bottom w:val="none" w:sz="0" w:space="0" w:color="auto"/>
                <w:right w:val="none" w:sz="0" w:space="0" w:color="auto"/>
              </w:divBdr>
            </w:div>
            <w:div w:id="1447239707">
              <w:marLeft w:val="0"/>
              <w:marRight w:val="0"/>
              <w:marTop w:val="0"/>
              <w:marBottom w:val="0"/>
              <w:divBdr>
                <w:top w:val="none" w:sz="0" w:space="0" w:color="auto"/>
                <w:left w:val="none" w:sz="0" w:space="0" w:color="auto"/>
                <w:bottom w:val="none" w:sz="0" w:space="0" w:color="auto"/>
                <w:right w:val="none" w:sz="0" w:space="0" w:color="auto"/>
              </w:divBdr>
            </w:div>
            <w:div w:id="1586571711">
              <w:marLeft w:val="0"/>
              <w:marRight w:val="375"/>
              <w:marTop w:val="225"/>
              <w:marBottom w:val="0"/>
              <w:divBdr>
                <w:top w:val="none" w:sz="0" w:space="0" w:color="auto"/>
                <w:left w:val="none" w:sz="0" w:space="0" w:color="auto"/>
                <w:bottom w:val="none" w:sz="0" w:space="0" w:color="auto"/>
                <w:right w:val="none" w:sz="0" w:space="0" w:color="auto"/>
              </w:divBdr>
              <w:divsChild>
                <w:div w:id="370111295">
                  <w:marLeft w:val="0"/>
                  <w:marRight w:val="0"/>
                  <w:marTop w:val="0"/>
                  <w:marBottom w:val="0"/>
                  <w:divBdr>
                    <w:top w:val="none" w:sz="0" w:space="0" w:color="auto"/>
                    <w:left w:val="none" w:sz="0" w:space="0" w:color="auto"/>
                    <w:bottom w:val="none" w:sz="0" w:space="0" w:color="auto"/>
                    <w:right w:val="none" w:sz="0" w:space="0" w:color="auto"/>
                  </w:divBdr>
                  <w:divsChild>
                    <w:div w:id="1317225207">
                      <w:marLeft w:val="0"/>
                      <w:marRight w:val="0"/>
                      <w:marTop w:val="0"/>
                      <w:marBottom w:val="0"/>
                      <w:divBdr>
                        <w:top w:val="none" w:sz="0" w:space="0" w:color="auto"/>
                        <w:left w:val="none" w:sz="0" w:space="0" w:color="auto"/>
                        <w:bottom w:val="none" w:sz="0" w:space="0" w:color="auto"/>
                        <w:right w:val="none" w:sz="0" w:space="0" w:color="auto"/>
                      </w:divBdr>
                      <w:divsChild>
                        <w:div w:id="302857339">
                          <w:marLeft w:val="0"/>
                          <w:marRight w:val="0"/>
                          <w:marTop w:val="0"/>
                          <w:marBottom w:val="0"/>
                          <w:divBdr>
                            <w:top w:val="none" w:sz="0" w:space="0" w:color="auto"/>
                            <w:left w:val="none" w:sz="0" w:space="0" w:color="auto"/>
                            <w:bottom w:val="none" w:sz="0" w:space="0" w:color="auto"/>
                            <w:right w:val="none" w:sz="0" w:space="0" w:color="auto"/>
                          </w:divBdr>
                          <w:divsChild>
                            <w:div w:id="541669337">
                              <w:marLeft w:val="0"/>
                              <w:marRight w:val="0"/>
                              <w:marTop w:val="0"/>
                              <w:marBottom w:val="0"/>
                              <w:divBdr>
                                <w:top w:val="none" w:sz="0" w:space="0" w:color="auto"/>
                                <w:left w:val="none" w:sz="0" w:space="0" w:color="auto"/>
                                <w:bottom w:val="none" w:sz="0" w:space="0" w:color="auto"/>
                                <w:right w:val="none" w:sz="0" w:space="0" w:color="auto"/>
                              </w:divBdr>
                              <w:divsChild>
                                <w:div w:id="1260135924">
                                  <w:marLeft w:val="0"/>
                                  <w:marRight w:val="0"/>
                                  <w:marTop w:val="0"/>
                                  <w:marBottom w:val="0"/>
                                  <w:divBdr>
                                    <w:top w:val="none" w:sz="0" w:space="0" w:color="auto"/>
                                    <w:left w:val="none" w:sz="0" w:space="0" w:color="auto"/>
                                    <w:bottom w:val="none" w:sz="0" w:space="0" w:color="auto"/>
                                    <w:right w:val="none" w:sz="0" w:space="0" w:color="auto"/>
                                  </w:divBdr>
                                  <w:divsChild>
                                    <w:div w:id="866528220">
                                      <w:marLeft w:val="0"/>
                                      <w:marRight w:val="0"/>
                                      <w:marTop w:val="30"/>
                                      <w:marBottom w:val="240"/>
                                      <w:divBdr>
                                        <w:top w:val="none" w:sz="0" w:space="0" w:color="auto"/>
                                        <w:left w:val="none" w:sz="0" w:space="0" w:color="auto"/>
                                        <w:bottom w:val="none" w:sz="0" w:space="0" w:color="auto"/>
                                        <w:right w:val="none" w:sz="0" w:space="0" w:color="auto"/>
                                      </w:divBdr>
                                    </w:div>
                                    <w:div w:id="55878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313179">
              <w:marLeft w:val="0"/>
              <w:marRight w:val="0"/>
              <w:marTop w:val="0"/>
              <w:marBottom w:val="0"/>
              <w:divBdr>
                <w:top w:val="single" w:sz="6" w:space="0" w:color="FFFFFF"/>
                <w:left w:val="none" w:sz="0" w:space="0" w:color="auto"/>
                <w:bottom w:val="single" w:sz="6" w:space="0" w:color="FFFFFF"/>
                <w:right w:val="none" w:sz="0" w:space="0" w:color="auto"/>
              </w:divBdr>
              <w:divsChild>
                <w:div w:id="25501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1867">
          <w:marLeft w:val="0"/>
          <w:marRight w:val="0"/>
          <w:marTop w:val="75"/>
          <w:marBottom w:val="75"/>
          <w:divBdr>
            <w:top w:val="none" w:sz="0" w:space="0" w:color="auto"/>
            <w:left w:val="none" w:sz="0" w:space="0" w:color="auto"/>
            <w:bottom w:val="none" w:sz="0" w:space="0" w:color="auto"/>
            <w:right w:val="none" w:sz="0" w:space="0" w:color="auto"/>
          </w:divBdr>
          <w:divsChild>
            <w:div w:id="457601476">
              <w:marLeft w:val="0"/>
              <w:marRight w:val="0"/>
              <w:marTop w:val="0"/>
              <w:marBottom w:val="0"/>
              <w:divBdr>
                <w:top w:val="single" w:sz="6" w:space="2" w:color="00B1EC"/>
                <w:left w:val="single" w:sz="6" w:space="2" w:color="00B1EC"/>
                <w:bottom w:val="single" w:sz="6" w:space="2" w:color="00B1EC"/>
                <w:right w:val="single" w:sz="6" w:space="2" w:color="00B1EC"/>
              </w:divBdr>
              <w:divsChild>
                <w:div w:id="175072834">
                  <w:marLeft w:val="0"/>
                  <w:marRight w:val="0"/>
                  <w:marTop w:val="0"/>
                  <w:marBottom w:val="0"/>
                  <w:divBdr>
                    <w:top w:val="none" w:sz="0" w:space="0" w:color="auto"/>
                    <w:left w:val="none" w:sz="0" w:space="0" w:color="auto"/>
                    <w:bottom w:val="none" w:sz="0" w:space="0" w:color="auto"/>
                    <w:right w:val="none" w:sz="0" w:space="0" w:color="auto"/>
                  </w:divBdr>
                  <w:divsChild>
                    <w:div w:id="100685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33464">
              <w:marLeft w:val="0"/>
              <w:marRight w:val="0"/>
              <w:marTop w:val="0"/>
              <w:marBottom w:val="0"/>
              <w:divBdr>
                <w:top w:val="none" w:sz="0" w:space="0" w:color="auto"/>
                <w:left w:val="none" w:sz="0" w:space="0" w:color="auto"/>
                <w:bottom w:val="none" w:sz="0" w:space="0" w:color="auto"/>
                <w:right w:val="none" w:sz="0" w:space="0" w:color="auto"/>
              </w:divBdr>
              <w:divsChild>
                <w:div w:id="1118525846">
                  <w:marLeft w:val="0"/>
                  <w:marRight w:val="0"/>
                  <w:marTop w:val="75"/>
                  <w:marBottom w:val="397"/>
                  <w:divBdr>
                    <w:top w:val="none" w:sz="0" w:space="0" w:color="auto"/>
                    <w:left w:val="none" w:sz="0" w:space="0" w:color="auto"/>
                    <w:bottom w:val="none" w:sz="0" w:space="0" w:color="auto"/>
                    <w:right w:val="none" w:sz="0" w:space="0" w:color="auto"/>
                  </w:divBdr>
                  <w:divsChild>
                    <w:div w:id="2053572631">
                      <w:marLeft w:val="0"/>
                      <w:marRight w:val="0"/>
                      <w:marTop w:val="0"/>
                      <w:marBottom w:val="0"/>
                      <w:divBdr>
                        <w:top w:val="none" w:sz="0" w:space="0" w:color="auto"/>
                        <w:left w:val="none" w:sz="0" w:space="0" w:color="auto"/>
                        <w:bottom w:val="none" w:sz="0" w:space="0" w:color="auto"/>
                        <w:right w:val="none" w:sz="0" w:space="0" w:color="auto"/>
                      </w:divBdr>
                      <w:divsChild>
                        <w:div w:id="1647657988">
                          <w:marLeft w:val="0"/>
                          <w:marRight w:val="0"/>
                          <w:marTop w:val="0"/>
                          <w:marBottom w:val="0"/>
                          <w:divBdr>
                            <w:top w:val="single" w:sz="6" w:space="2" w:color="00B1EC"/>
                            <w:left w:val="single" w:sz="6" w:space="2" w:color="00B1EC"/>
                            <w:bottom w:val="single" w:sz="6" w:space="2" w:color="00B1EC"/>
                            <w:right w:val="single" w:sz="6" w:space="2" w:color="00B1EC"/>
                          </w:divBdr>
                          <w:divsChild>
                            <w:div w:id="839661941">
                              <w:marLeft w:val="0"/>
                              <w:marRight w:val="0"/>
                              <w:marTop w:val="0"/>
                              <w:marBottom w:val="0"/>
                              <w:divBdr>
                                <w:top w:val="none" w:sz="0" w:space="0" w:color="auto"/>
                                <w:left w:val="none" w:sz="0" w:space="0" w:color="auto"/>
                                <w:bottom w:val="none" w:sz="0" w:space="0" w:color="auto"/>
                                <w:right w:val="none" w:sz="0" w:space="0" w:color="auto"/>
                              </w:divBdr>
                              <w:divsChild>
                                <w:div w:id="4886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734007">
                      <w:marLeft w:val="0"/>
                      <w:marRight w:val="0"/>
                      <w:marTop w:val="0"/>
                      <w:marBottom w:val="0"/>
                      <w:divBdr>
                        <w:top w:val="none" w:sz="0" w:space="0" w:color="auto"/>
                        <w:left w:val="none" w:sz="0" w:space="0" w:color="auto"/>
                        <w:bottom w:val="none" w:sz="0" w:space="0" w:color="auto"/>
                        <w:right w:val="none" w:sz="0" w:space="0" w:color="auto"/>
                      </w:divBdr>
                      <w:divsChild>
                        <w:div w:id="954022675">
                          <w:marLeft w:val="0"/>
                          <w:marRight w:val="0"/>
                          <w:marTop w:val="0"/>
                          <w:marBottom w:val="0"/>
                          <w:divBdr>
                            <w:top w:val="none" w:sz="0" w:space="0" w:color="auto"/>
                            <w:left w:val="none" w:sz="0" w:space="0" w:color="auto"/>
                            <w:bottom w:val="none" w:sz="0" w:space="0" w:color="auto"/>
                            <w:right w:val="none" w:sz="0" w:space="0" w:color="auto"/>
                          </w:divBdr>
                          <w:divsChild>
                            <w:div w:id="1285884186">
                              <w:marLeft w:val="0"/>
                              <w:marRight w:val="0"/>
                              <w:marTop w:val="0"/>
                              <w:marBottom w:val="0"/>
                              <w:divBdr>
                                <w:top w:val="none" w:sz="0" w:space="0" w:color="auto"/>
                                <w:left w:val="none" w:sz="0" w:space="0" w:color="auto"/>
                                <w:bottom w:val="none" w:sz="0" w:space="0" w:color="auto"/>
                                <w:right w:val="none" w:sz="0" w:space="0" w:color="auto"/>
                              </w:divBdr>
                              <w:divsChild>
                                <w:div w:id="1383598049">
                                  <w:marLeft w:val="0"/>
                                  <w:marRight w:val="0"/>
                                  <w:marTop w:val="0"/>
                                  <w:marBottom w:val="120"/>
                                  <w:divBdr>
                                    <w:top w:val="none" w:sz="0" w:space="0" w:color="auto"/>
                                    <w:left w:val="none" w:sz="0" w:space="0" w:color="auto"/>
                                    <w:bottom w:val="none" w:sz="0" w:space="0" w:color="auto"/>
                                    <w:right w:val="none" w:sz="0" w:space="0" w:color="auto"/>
                                  </w:divBdr>
                                  <w:divsChild>
                                    <w:div w:id="429474659">
                                      <w:marLeft w:val="0"/>
                                      <w:marRight w:val="0"/>
                                      <w:marTop w:val="0"/>
                                      <w:marBottom w:val="0"/>
                                      <w:divBdr>
                                        <w:top w:val="none" w:sz="0" w:space="0" w:color="auto"/>
                                        <w:left w:val="none" w:sz="0" w:space="0" w:color="auto"/>
                                        <w:bottom w:val="none" w:sz="0" w:space="0" w:color="auto"/>
                                        <w:right w:val="none" w:sz="0" w:space="0" w:color="auto"/>
                                      </w:divBdr>
                                      <w:divsChild>
                                        <w:div w:id="1917935837">
                                          <w:marLeft w:val="0"/>
                                          <w:marRight w:val="0"/>
                                          <w:marTop w:val="0"/>
                                          <w:marBottom w:val="0"/>
                                          <w:divBdr>
                                            <w:top w:val="none" w:sz="0" w:space="0" w:color="auto"/>
                                            <w:left w:val="none" w:sz="0" w:space="0" w:color="auto"/>
                                            <w:bottom w:val="none" w:sz="0" w:space="0" w:color="auto"/>
                                            <w:right w:val="none" w:sz="0" w:space="0" w:color="auto"/>
                                          </w:divBdr>
                                          <w:divsChild>
                                            <w:div w:id="188105288">
                                              <w:marLeft w:val="0"/>
                                              <w:marRight w:val="0"/>
                                              <w:marTop w:val="0"/>
                                              <w:marBottom w:val="0"/>
                                              <w:divBdr>
                                                <w:top w:val="none" w:sz="0" w:space="0" w:color="auto"/>
                                                <w:left w:val="none" w:sz="0" w:space="0" w:color="auto"/>
                                                <w:bottom w:val="none" w:sz="0" w:space="0" w:color="auto"/>
                                                <w:right w:val="none" w:sz="0" w:space="0" w:color="auto"/>
                                              </w:divBdr>
                                              <w:divsChild>
                                                <w:div w:id="1163935635">
                                                  <w:marLeft w:val="0"/>
                                                  <w:marRight w:val="0"/>
                                                  <w:marTop w:val="0"/>
                                                  <w:marBottom w:val="0"/>
                                                  <w:divBdr>
                                                    <w:top w:val="none" w:sz="0" w:space="0" w:color="auto"/>
                                                    <w:left w:val="none" w:sz="0" w:space="0" w:color="auto"/>
                                                    <w:bottom w:val="none" w:sz="0" w:space="0" w:color="auto"/>
                                                    <w:right w:val="none" w:sz="0" w:space="0" w:color="auto"/>
                                                  </w:divBdr>
                                                  <w:divsChild>
                                                    <w:div w:id="2080204032">
                                                      <w:marLeft w:val="0"/>
                                                      <w:marRight w:val="0"/>
                                                      <w:marTop w:val="0"/>
                                                      <w:marBottom w:val="0"/>
                                                      <w:divBdr>
                                                        <w:top w:val="none" w:sz="0" w:space="0" w:color="auto"/>
                                                        <w:left w:val="none" w:sz="0" w:space="0" w:color="auto"/>
                                                        <w:bottom w:val="none" w:sz="0" w:space="0" w:color="auto"/>
                                                        <w:right w:val="none" w:sz="0" w:space="0" w:color="auto"/>
                                                      </w:divBdr>
                                                      <w:divsChild>
                                                        <w:div w:id="19792188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57576">
                                  <w:marLeft w:val="0"/>
                                  <w:marRight w:val="0"/>
                                  <w:marTop w:val="0"/>
                                  <w:marBottom w:val="0"/>
                                  <w:divBdr>
                                    <w:top w:val="none" w:sz="0" w:space="0" w:color="auto"/>
                                    <w:left w:val="none" w:sz="0" w:space="0" w:color="auto"/>
                                    <w:bottom w:val="none" w:sz="0" w:space="0" w:color="auto"/>
                                    <w:right w:val="none" w:sz="0" w:space="0" w:color="auto"/>
                                  </w:divBdr>
                                  <w:divsChild>
                                    <w:div w:id="509756927">
                                      <w:marLeft w:val="0"/>
                                      <w:marRight w:val="0"/>
                                      <w:marTop w:val="0"/>
                                      <w:marBottom w:val="0"/>
                                      <w:divBdr>
                                        <w:top w:val="none" w:sz="0" w:space="0" w:color="auto"/>
                                        <w:left w:val="none" w:sz="0" w:space="0" w:color="auto"/>
                                        <w:bottom w:val="none" w:sz="0" w:space="0" w:color="auto"/>
                                        <w:right w:val="none" w:sz="0" w:space="0" w:color="auto"/>
                                      </w:divBdr>
                                      <w:divsChild>
                                        <w:div w:id="1989362813">
                                          <w:marLeft w:val="0"/>
                                          <w:marRight w:val="0"/>
                                          <w:marTop w:val="0"/>
                                          <w:marBottom w:val="0"/>
                                          <w:divBdr>
                                            <w:top w:val="none" w:sz="0" w:space="0" w:color="auto"/>
                                            <w:left w:val="none" w:sz="0" w:space="0" w:color="auto"/>
                                            <w:bottom w:val="none" w:sz="0" w:space="0" w:color="auto"/>
                                            <w:right w:val="none" w:sz="0" w:space="0" w:color="auto"/>
                                          </w:divBdr>
                                          <w:divsChild>
                                            <w:div w:id="378631516">
                                              <w:marLeft w:val="0"/>
                                              <w:marRight w:val="0"/>
                                              <w:marTop w:val="0"/>
                                              <w:marBottom w:val="0"/>
                                              <w:divBdr>
                                                <w:top w:val="none" w:sz="0" w:space="0" w:color="auto"/>
                                                <w:left w:val="none" w:sz="0" w:space="0" w:color="auto"/>
                                                <w:bottom w:val="none" w:sz="0" w:space="0" w:color="auto"/>
                                                <w:right w:val="none" w:sz="0" w:space="0" w:color="auto"/>
                                              </w:divBdr>
                                              <w:divsChild>
                                                <w:div w:id="779449416">
                                                  <w:marLeft w:val="0"/>
                                                  <w:marRight w:val="0"/>
                                                  <w:marTop w:val="0"/>
                                                  <w:marBottom w:val="0"/>
                                                  <w:divBdr>
                                                    <w:top w:val="none" w:sz="0" w:space="0" w:color="auto"/>
                                                    <w:left w:val="none" w:sz="0" w:space="0" w:color="auto"/>
                                                    <w:bottom w:val="none" w:sz="0" w:space="0" w:color="auto"/>
                                                    <w:right w:val="none" w:sz="0" w:space="0" w:color="auto"/>
                                                  </w:divBdr>
                                                  <w:divsChild>
                                                    <w:div w:id="258757135">
                                                      <w:marLeft w:val="0"/>
                                                      <w:marRight w:val="0"/>
                                                      <w:marTop w:val="0"/>
                                                      <w:marBottom w:val="0"/>
                                                      <w:divBdr>
                                                        <w:top w:val="none" w:sz="0" w:space="0" w:color="auto"/>
                                                        <w:left w:val="none" w:sz="0" w:space="0" w:color="auto"/>
                                                        <w:bottom w:val="none" w:sz="0" w:space="0" w:color="auto"/>
                                                        <w:right w:val="none" w:sz="0" w:space="0" w:color="auto"/>
                                                      </w:divBdr>
                                                      <w:divsChild>
                                                        <w:div w:id="1704214012">
                                                          <w:marLeft w:val="0"/>
                                                          <w:marRight w:val="0"/>
                                                          <w:marTop w:val="0"/>
                                                          <w:marBottom w:val="0"/>
                                                          <w:divBdr>
                                                            <w:top w:val="none" w:sz="0" w:space="0" w:color="auto"/>
                                                            <w:left w:val="none" w:sz="0" w:space="0" w:color="auto"/>
                                                            <w:bottom w:val="none" w:sz="0" w:space="0" w:color="auto"/>
                                                            <w:right w:val="none" w:sz="0" w:space="0" w:color="auto"/>
                                                          </w:divBdr>
                                                          <w:divsChild>
                                                            <w:div w:id="1852719698">
                                                              <w:marLeft w:val="0"/>
                                                              <w:marRight w:val="0"/>
                                                              <w:marTop w:val="0"/>
                                                              <w:marBottom w:val="0"/>
                                                              <w:divBdr>
                                                                <w:top w:val="none" w:sz="0" w:space="0" w:color="auto"/>
                                                                <w:left w:val="none" w:sz="0" w:space="0" w:color="auto"/>
                                                                <w:bottom w:val="none" w:sz="0" w:space="0" w:color="auto"/>
                                                                <w:right w:val="none" w:sz="0" w:space="0" w:color="auto"/>
                                                              </w:divBdr>
                                                              <w:divsChild>
                                                                <w:div w:id="1516113450">
                                                                  <w:marLeft w:val="0"/>
                                                                  <w:marRight w:val="0"/>
                                                                  <w:marTop w:val="0"/>
                                                                  <w:marBottom w:val="0"/>
                                                                  <w:divBdr>
                                                                    <w:top w:val="none" w:sz="0" w:space="0" w:color="auto"/>
                                                                    <w:left w:val="none" w:sz="0" w:space="0" w:color="auto"/>
                                                                    <w:bottom w:val="none" w:sz="0" w:space="0" w:color="auto"/>
                                                                    <w:right w:val="none" w:sz="0" w:space="0" w:color="auto"/>
                                                                  </w:divBdr>
                                                                  <w:divsChild>
                                                                    <w:div w:id="177425562">
                                                                      <w:marLeft w:val="0"/>
                                                                      <w:marRight w:val="0"/>
                                                                      <w:marTop w:val="0"/>
                                                                      <w:marBottom w:val="0"/>
                                                                      <w:divBdr>
                                                                        <w:top w:val="none" w:sz="0" w:space="0" w:color="auto"/>
                                                                        <w:left w:val="none" w:sz="0" w:space="0" w:color="auto"/>
                                                                        <w:bottom w:val="none" w:sz="0" w:space="0" w:color="auto"/>
                                                                        <w:right w:val="none" w:sz="0" w:space="0" w:color="auto"/>
                                                                      </w:divBdr>
                                                                      <w:divsChild>
                                                                        <w:div w:id="1466777721">
                                                                          <w:marLeft w:val="0"/>
                                                                          <w:marRight w:val="0"/>
                                                                          <w:marTop w:val="0"/>
                                                                          <w:marBottom w:val="0"/>
                                                                          <w:divBdr>
                                                                            <w:top w:val="none" w:sz="0" w:space="0" w:color="auto"/>
                                                                            <w:left w:val="none" w:sz="0" w:space="0" w:color="auto"/>
                                                                            <w:bottom w:val="none" w:sz="0" w:space="0" w:color="auto"/>
                                                                            <w:right w:val="none" w:sz="0" w:space="0" w:color="auto"/>
                                                                          </w:divBdr>
                                                                        </w:div>
                                                                        <w:div w:id="1960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6137676">
                                      <w:marLeft w:val="0"/>
                                      <w:marRight w:val="0"/>
                                      <w:marTop w:val="0"/>
                                      <w:marBottom w:val="0"/>
                                      <w:divBdr>
                                        <w:top w:val="none" w:sz="0" w:space="0" w:color="auto"/>
                                        <w:left w:val="none" w:sz="0" w:space="0" w:color="auto"/>
                                        <w:bottom w:val="none" w:sz="0" w:space="0" w:color="auto"/>
                                        <w:right w:val="none" w:sz="0" w:space="0" w:color="auto"/>
                                      </w:divBdr>
                                      <w:divsChild>
                                        <w:div w:id="344555080">
                                          <w:marLeft w:val="0"/>
                                          <w:marRight w:val="0"/>
                                          <w:marTop w:val="0"/>
                                          <w:marBottom w:val="0"/>
                                          <w:divBdr>
                                            <w:top w:val="none" w:sz="0" w:space="0" w:color="auto"/>
                                            <w:left w:val="none" w:sz="0" w:space="0" w:color="auto"/>
                                            <w:bottom w:val="none" w:sz="0" w:space="0" w:color="auto"/>
                                            <w:right w:val="none" w:sz="0" w:space="0" w:color="auto"/>
                                          </w:divBdr>
                                          <w:divsChild>
                                            <w:div w:id="123352325">
                                              <w:marLeft w:val="0"/>
                                              <w:marRight w:val="0"/>
                                              <w:marTop w:val="0"/>
                                              <w:marBottom w:val="0"/>
                                              <w:divBdr>
                                                <w:top w:val="none" w:sz="0" w:space="0" w:color="auto"/>
                                                <w:left w:val="none" w:sz="0" w:space="0" w:color="auto"/>
                                                <w:bottom w:val="none" w:sz="0" w:space="0" w:color="auto"/>
                                                <w:right w:val="none" w:sz="0" w:space="0" w:color="auto"/>
                                              </w:divBdr>
                                              <w:divsChild>
                                                <w:div w:id="1704864275">
                                                  <w:marLeft w:val="0"/>
                                                  <w:marRight w:val="0"/>
                                                  <w:marTop w:val="0"/>
                                                  <w:marBottom w:val="0"/>
                                                  <w:divBdr>
                                                    <w:top w:val="none" w:sz="0" w:space="0" w:color="auto"/>
                                                    <w:left w:val="none" w:sz="0" w:space="0" w:color="auto"/>
                                                    <w:bottom w:val="none" w:sz="0" w:space="0" w:color="auto"/>
                                                    <w:right w:val="none" w:sz="0" w:space="0" w:color="auto"/>
                                                  </w:divBdr>
                                                </w:div>
                                                <w:div w:id="957376575">
                                                  <w:marLeft w:val="0"/>
                                                  <w:marRight w:val="0"/>
                                                  <w:marTop w:val="0"/>
                                                  <w:marBottom w:val="0"/>
                                                  <w:divBdr>
                                                    <w:top w:val="none" w:sz="0" w:space="0" w:color="auto"/>
                                                    <w:left w:val="none" w:sz="0" w:space="0" w:color="auto"/>
                                                    <w:bottom w:val="none" w:sz="0" w:space="0" w:color="auto"/>
                                                    <w:right w:val="none" w:sz="0" w:space="0" w:color="auto"/>
                                                  </w:divBdr>
                                                  <w:divsChild>
                                                    <w:div w:id="799105095">
                                                      <w:marLeft w:val="0"/>
                                                      <w:marRight w:val="0"/>
                                                      <w:marTop w:val="0"/>
                                                      <w:marBottom w:val="0"/>
                                                      <w:divBdr>
                                                        <w:top w:val="none" w:sz="0" w:space="0" w:color="auto"/>
                                                        <w:left w:val="none" w:sz="0" w:space="0" w:color="auto"/>
                                                        <w:bottom w:val="none" w:sz="0" w:space="0" w:color="auto"/>
                                                        <w:right w:val="none" w:sz="0" w:space="0" w:color="auto"/>
                                                      </w:divBdr>
                                                    </w:div>
                                                  </w:divsChild>
                                                </w:div>
                                                <w:div w:id="1111706300">
                                                  <w:marLeft w:val="0"/>
                                                  <w:marRight w:val="0"/>
                                                  <w:marTop w:val="0"/>
                                                  <w:marBottom w:val="0"/>
                                                  <w:divBdr>
                                                    <w:top w:val="none" w:sz="0" w:space="0" w:color="auto"/>
                                                    <w:left w:val="none" w:sz="0" w:space="0" w:color="auto"/>
                                                    <w:bottom w:val="none" w:sz="0" w:space="0" w:color="auto"/>
                                                    <w:right w:val="none" w:sz="0" w:space="0" w:color="auto"/>
                                                  </w:divBdr>
                                                  <w:divsChild>
                                                    <w:div w:id="485361840">
                                                      <w:marLeft w:val="0"/>
                                                      <w:marRight w:val="0"/>
                                                      <w:marTop w:val="0"/>
                                                      <w:marBottom w:val="0"/>
                                                      <w:divBdr>
                                                        <w:top w:val="none" w:sz="0" w:space="0" w:color="auto"/>
                                                        <w:left w:val="none" w:sz="0" w:space="0" w:color="auto"/>
                                                        <w:bottom w:val="none" w:sz="0" w:space="0" w:color="auto"/>
                                                        <w:right w:val="none" w:sz="0" w:space="0" w:color="auto"/>
                                                      </w:divBdr>
                                                    </w:div>
                                                  </w:divsChild>
                                                </w:div>
                                                <w:div w:id="730343827">
                                                  <w:marLeft w:val="0"/>
                                                  <w:marRight w:val="0"/>
                                                  <w:marTop w:val="0"/>
                                                  <w:marBottom w:val="0"/>
                                                  <w:divBdr>
                                                    <w:top w:val="none" w:sz="0" w:space="0" w:color="auto"/>
                                                    <w:left w:val="none" w:sz="0" w:space="0" w:color="auto"/>
                                                    <w:bottom w:val="none" w:sz="0" w:space="0" w:color="auto"/>
                                                    <w:right w:val="none" w:sz="0" w:space="0" w:color="auto"/>
                                                  </w:divBdr>
                                                  <w:divsChild>
                                                    <w:div w:id="1048607580">
                                                      <w:marLeft w:val="0"/>
                                                      <w:marRight w:val="0"/>
                                                      <w:marTop w:val="0"/>
                                                      <w:marBottom w:val="0"/>
                                                      <w:divBdr>
                                                        <w:top w:val="none" w:sz="0" w:space="0" w:color="auto"/>
                                                        <w:left w:val="none" w:sz="0" w:space="0" w:color="auto"/>
                                                        <w:bottom w:val="none" w:sz="0" w:space="0" w:color="auto"/>
                                                        <w:right w:val="none" w:sz="0" w:space="0" w:color="auto"/>
                                                      </w:divBdr>
                                                    </w:div>
                                                  </w:divsChild>
                                                </w:div>
                                                <w:div w:id="255796537">
                                                  <w:marLeft w:val="0"/>
                                                  <w:marRight w:val="0"/>
                                                  <w:marTop w:val="0"/>
                                                  <w:marBottom w:val="0"/>
                                                  <w:divBdr>
                                                    <w:top w:val="none" w:sz="0" w:space="0" w:color="auto"/>
                                                    <w:left w:val="none" w:sz="0" w:space="0" w:color="auto"/>
                                                    <w:bottom w:val="none" w:sz="0" w:space="0" w:color="auto"/>
                                                    <w:right w:val="none" w:sz="0" w:space="0" w:color="auto"/>
                                                  </w:divBdr>
                                                  <w:divsChild>
                                                    <w:div w:id="108209568">
                                                      <w:marLeft w:val="0"/>
                                                      <w:marRight w:val="0"/>
                                                      <w:marTop w:val="0"/>
                                                      <w:marBottom w:val="0"/>
                                                      <w:divBdr>
                                                        <w:top w:val="none" w:sz="0" w:space="0" w:color="auto"/>
                                                        <w:left w:val="none" w:sz="0" w:space="0" w:color="auto"/>
                                                        <w:bottom w:val="none" w:sz="0" w:space="0" w:color="auto"/>
                                                        <w:right w:val="none" w:sz="0" w:space="0" w:color="auto"/>
                                                      </w:divBdr>
                                                    </w:div>
                                                  </w:divsChild>
                                                </w:div>
                                                <w:div w:id="630596418">
                                                  <w:marLeft w:val="0"/>
                                                  <w:marRight w:val="0"/>
                                                  <w:marTop w:val="0"/>
                                                  <w:marBottom w:val="0"/>
                                                  <w:divBdr>
                                                    <w:top w:val="none" w:sz="0" w:space="0" w:color="auto"/>
                                                    <w:left w:val="none" w:sz="0" w:space="0" w:color="auto"/>
                                                    <w:bottom w:val="none" w:sz="0" w:space="0" w:color="auto"/>
                                                    <w:right w:val="none" w:sz="0" w:space="0" w:color="auto"/>
                                                  </w:divBdr>
                                                  <w:divsChild>
                                                    <w:div w:id="384531352">
                                                      <w:marLeft w:val="0"/>
                                                      <w:marRight w:val="0"/>
                                                      <w:marTop w:val="0"/>
                                                      <w:marBottom w:val="0"/>
                                                      <w:divBdr>
                                                        <w:top w:val="none" w:sz="0" w:space="0" w:color="auto"/>
                                                        <w:left w:val="none" w:sz="0" w:space="0" w:color="auto"/>
                                                        <w:bottom w:val="none" w:sz="0" w:space="0" w:color="auto"/>
                                                        <w:right w:val="none" w:sz="0" w:space="0" w:color="auto"/>
                                                      </w:divBdr>
                                                    </w:div>
                                                  </w:divsChild>
                                                </w:div>
                                                <w:div w:id="585916840">
                                                  <w:marLeft w:val="0"/>
                                                  <w:marRight w:val="0"/>
                                                  <w:marTop w:val="0"/>
                                                  <w:marBottom w:val="0"/>
                                                  <w:divBdr>
                                                    <w:top w:val="none" w:sz="0" w:space="0" w:color="auto"/>
                                                    <w:left w:val="none" w:sz="0" w:space="0" w:color="auto"/>
                                                    <w:bottom w:val="none" w:sz="0" w:space="0" w:color="auto"/>
                                                    <w:right w:val="none" w:sz="0" w:space="0" w:color="auto"/>
                                                  </w:divBdr>
                                                  <w:divsChild>
                                                    <w:div w:id="774056373">
                                                      <w:marLeft w:val="0"/>
                                                      <w:marRight w:val="0"/>
                                                      <w:marTop w:val="0"/>
                                                      <w:marBottom w:val="0"/>
                                                      <w:divBdr>
                                                        <w:top w:val="none" w:sz="0" w:space="0" w:color="auto"/>
                                                        <w:left w:val="none" w:sz="0" w:space="0" w:color="auto"/>
                                                        <w:bottom w:val="none" w:sz="0" w:space="0" w:color="auto"/>
                                                        <w:right w:val="none" w:sz="0" w:space="0" w:color="auto"/>
                                                      </w:divBdr>
                                                    </w:div>
                                                  </w:divsChild>
                                                </w:div>
                                                <w:div w:id="390620128">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736515286">
                                                  <w:marLeft w:val="0"/>
                                                  <w:marRight w:val="0"/>
                                                  <w:marTop w:val="0"/>
                                                  <w:marBottom w:val="0"/>
                                                  <w:divBdr>
                                                    <w:top w:val="none" w:sz="0" w:space="0" w:color="auto"/>
                                                    <w:left w:val="none" w:sz="0" w:space="0" w:color="auto"/>
                                                    <w:bottom w:val="none" w:sz="0" w:space="0" w:color="auto"/>
                                                    <w:right w:val="none" w:sz="0" w:space="0" w:color="auto"/>
                                                  </w:divBdr>
                                                </w:div>
                                                <w:div w:id="768283176">
                                                  <w:marLeft w:val="0"/>
                                                  <w:marRight w:val="0"/>
                                                  <w:marTop w:val="0"/>
                                                  <w:marBottom w:val="0"/>
                                                  <w:divBdr>
                                                    <w:top w:val="none" w:sz="0" w:space="0" w:color="auto"/>
                                                    <w:left w:val="none" w:sz="0" w:space="0" w:color="auto"/>
                                                    <w:bottom w:val="none" w:sz="0" w:space="0" w:color="auto"/>
                                                    <w:right w:val="none" w:sz="0" w:space="0" w:color="auto"/>
                                                  </w:divBdr>
                                                  <w:divsChild>
                                                    <w:div w:id="2030256440">
                                                      <w:marLeft w:val="0"/>
                                                      <w:marRight w:val="0"/>
                                                      <w:marTop w:val="0"/>
                                                      <w:marBottom w:val="0"/>
                                                      <w:divBdr>
                                                        <w:top w:val="none" w:sz="0" w:space="0" w:color="auto"/>
                                                        <w:left w:val="none" w:sz="0" w:space="0" w:color="auto"/>
                                                        <w:bottom w:val="none" w:sz="0" w:space="0" w:color="auto"/>
                                                        <w:right w:val="none" w:sz="0" w:space="0" w:color="auto"/>
                                                      </w:divBdr>
                                                      <w:divsChild>
                                                        <w:div w:id="1222204983">
                                                          <w:marLeft w:val="0"/>
                                                          <w:marRight w:val="0"/>
                                                          <w:marTop w:val="0"/>
                                                          <w:marBottom w:val="0"/>
                                                          <w:divBdr>
                                                            <w:top w:val="none" w:sz="0" w:space="0" w:color="auto"/>
                                                            <w:left w:val="none" w:sz="0" w:space="0" w:color="auto"/>
                                                            <w:bottom w:val="none" w:sz="0" w:space="0" w:color="auto"/>
                                                            <w:right w:val="none" w:sz="0" w:space="0" w:color="auto"/>
                                                          </w:divBdr>
                                                          <w:divsChild>
                                                            <w:div w:id="60099253">
                                                              <w:marLeft w:val="0"/>
                                                              <w:marRight w:val="0"/>
                                                              <w:marTop w:val="0"/>
                                                              <w:marBottom w:val="0"/>
                                                              <w:divBdr>
                                                                <w:top w:val="none" w:sz="0" w:space="0" w:color="auto"/>
                                                                <w:left w:val="none" w:sz="0" w:space="0" w:color="auto"/>
                                                                <w:bottom w:val="none" w:sz="0" w:space="0" w:color="auto"/>
                                                                <w:right w:val="none" w:sz="0" w:space="0" w:color="auto"/>
                                                              </w:divBdr>
                                                              <w:divsChild>
                                                                <w:div w:id="362053110">
                                                                  <w:marLeft w:val="0"/>
                                                                  <w:marRight w:val="0"/>
                                                                  <w:marTop w:val="0"/>
                                                                  <w:marBottom w:val="0"/>
                                                                  <w:divBdr>
                                                                    <w:top w:val="none" w:sz="0" w:space="0" w:color="auto"/>
                                                                    <w:left w:val="none" w:sz="0" w:space="0" w:color="auto"/>
                                                                    <w:bottom w:val="none" w:sz="0" w:space="0" w:color="auto"/>
                                                                    <w:right w:val="none" w:sz="0" w:space="0" w:color="auto"/>
                                                                  </w:divBdr>
                                                                  <w:divsChild>
                                                                    <w:div w:id="6377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8652719">
                          <w:marLeft w:val="0"/>
                          <w:marRight w:val="0"/>
                          <w:marTop w:val="0"/>
                          <w:marBottom w:val="0"/>
                          <w:divBdr>
                            <w:top w:val="none" w:sz="0" w:space="0" w:color="auto"/>
                            <w:left w:val="none" w:sz="0" w:space="0" w:color="auto"/>
                            <w:bottom w:val="none" w:sz="0" w:space="0" w:color="auto"/>
                            <w:right w:val="none" w:sz="0" w:space="0" w:color="auto"/>
                          </w:divBdr>
                          <w:divsChild>
                            <w:div w:id="1610359087">
                              <w:marLeft w:val="0"/>
                              <w:marRight w:val="0"/>
                              <w:marTop w:val="0"/>
                              <w:marBottom w:val="0"/>
                              <w:divBdr>
                                <w:top w:val="none" w:sz="0" w:space="0" w:color="auto"/>
                                <w:left w:val="none" w:sz="0" w:space="0" w:color="auto"/>
                                <w:bottom w:val="none" w:sz="0" w:space="0" w:color="auto"/>
                                <w:right w:val="none" w:sz="0" w:space="0" w:color="auto"/>
                              </w:divBdr>
                              <w:divsChild>
                                <w:div w:id="16465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416913">
                  <w:marLeft w:val="0"/>
                  <w:marRight w:val="0"/>
                  <w:marTop w:val="0"/>
                  <w:marBottom w:val="0"/>
                  <w:divBdr>
                    <w:top w:val="none" w:sz="0" w:space="0" w:color="auto"/>
                    <w:left w:val="none" w:sz="0" w:space="0" w:color="auto"/>
                    <w:bottom w:val="none" w:sz="0" w:space="0" w:color="auto"/>
                    <w:right w:val="none" w:sz="0" w:space="0" w:color="auto"/>
                  </w:divBdr>
                  <w:divsChild>
                    <w:div w:id="49888719">
                      <w:marLeft w:val="0"/>
                      <w:marRight w:val="0"/>
                      <w:marTop w:val="0"/>
                      <w:marBottom w:val="0"/>
                      <w:divBdr>
                        <w:top w:val="none" w:sz="0" w:space="0" w:color="auto"/>
                        <w:left w:val="none" w:sz="0" w:space="0" w:color="auto"/>
                        <w:bottom w:val="none" w:sz="0" w:space="0" w:color="auto"/>
                        <w:right w:val="none" w:sz="0" w:space="0" w:color="auto"/>
                      </w:divBdr>
                      <w:divsChild>
                        <w:div w:id="1730957151">
                          <w:marLeft w:val="0"/>
                          <w:marRight w:val="0"/>
                          <w:marTop w:val="0"/>
                          <w:marBottom w:val="0"/>
                          <w:divBdr>
                            <w:top w:val="none" w:sz="0" w:space="0" w:color="auto"/>
                            <w:left w:val="none" w:sz="0" w:space="0" w:color="auto"/>
                            <w:bottom w:val="none" w:sz="0" w:space="0" w:color="auto"/>
                            <w:right w:val="none" w:sz="0" w:space="0" w:color="auto"/>
                          </w:divBdr>
                        </w:div>
                      </w:divsChild>
                    </w:div>
                    <w:div w:id="1454443755">
                      <w:marLeft w:val="0"/>
                      <w:marRight w:val="0"/>
                      <w:marTop w:val="0"/>
                      <w:marBottom w:val="0"/>
                      <w:divBdr>
                        <w:top w:val="single" w:sz="6" w:space="2" w:color="00B1EC"/>
                        <w:left w:val="single" w:sz="6" w:space="2" w:color="00B1EC"/>
                        <w:bottom w:val="single" w:sz="6" w:space="2" w:color="00B1EC"/>
                        <w:right w:val="single" w:sz="6" w:space="2" w:color="00B1EC"/>
                      </w:divBdr>
                      <w:divsChild>
                        <w:div w:id="239873069">
                          <w:marLeft w:val="0"/>
                          <w:marRight w:val="0"/>
                          <w:marTop w:val="0"/>
                          <w:marBottom w:val="0"/>
                          <w:divBdr>
                            <w:top w:val="none" w:sz="0" w:space="0" w:color="auto"/>
                            <w:left w:val="none" w:sz="0" w:space="0" w:color="auto"/>
                            <w:bottom w:val="none" w:sz="0" w:space="0" w:color="auto"/>
                            <w:right w:val="none" w:sz="0" w:space="0" w:color="auto"/>
                          </w:divBdr>
                        </w:div>
                      </w:divsChild>
                    </w:div>
                    <w:div w:id="1840846755">
                      <w:marLeft w:val="0"/>
                      <w:marRight w:val="0"/>
                      <w:marTop w:val="0"/>
                      <w:marBottom w:val="0"/>
                      <w:divBdr>
                        <w:top w:val="single" w:sz="6" w:space="2" w:color="00B1EC"/>
                        <w:left w:val="single" w:sz="6" w:space="2" w:color="00B1EC"/>
                        <w:bottom w:val="single" w:sz="6" w:space="2" w:color="00B1EC"/>
                        <w:right w:val="single" w:sz="6" w:space="2" w:color="00B1EC"/>
                      </w:divBdr>
                      <w:divsChild>
                        <w:div w:id="1269243142">
                          <w:marLeft w:val="0"/>
                          <w:marRight w:val="0"/>
                          <w:marTop w:val="0"/>
                          <w:marBottom w:val="0"/>
                          <w:divBdr>
                            <w:top w:val="none" w:sz="0" w:space="0" w:color="auto"/>
                            <w:left w:val="none" w:sz="0" w:space="0" w:color="auto"/>
                            <w:bottom w:val="none" w:sz="0" w:space="0" w:color="auto"/>
                            <w:right w:val="none" w:sz="0" w:space="0" w:color="auto"/>
                          </w:divBdr>
                        </w:div>
                      </w:divsChild>
                    </w:div>
                    <w:div w:id="393167182">
                      <w:marLeft w:val="0"/>
                      <w:marRight w:val="0"/>
                      <w:marTop w:val="0"/>
                      <w:marBottom w:val="0"/>
                      <w:divBdr>
                        <w:top w:val="single" w:sz="6" w:space="2" w:color="00B1EC"/>
                        <w:left w:val="single" w:sz="6" w:space="2" w:color="00B1EC"/>
                        <w:bottom w:val="single" w:sz="6" w:space="2" w:color="00B1EC"/>
                        <w:right w:val="single" w:sz="6" w:space="2" w:color="00B1EC"/>
                      </w:divBdr>
                      <w:divsChild>
                        <w:div w:id="1103917064">
                          <w:marLeft w:val="0"/>
                          <w:marRight w:val="0"/>
                          <w:marTop w:val="0"/>
                          <w:marBottom w:val="0"/>
                          <w:divBdr>
                            <w:top w:val="none" w:sz="0" w:space="0" w:color="auto"/>
                            <w:left w:val="none" w:sz="0" w:space="0" w:color="auto"/>
                            <w:bottom w:val="none" w:sz="0" w:space="0" w:color="auto"/>
                            <w:right w:val="none" w:sz="0" w:space="0" w:color="auto"/>
                          </w:divBdr>
                        </w:div>
                      </w:divsChild>
                    </w:div>
                    <w:div w:id="644314725">
                      <w:marLeft w:val="0"/>
                      <w:marRight w:val="0"/>
                      <w:marTop w:val="0"/>
                      <w:marBottom w:val="0"/>
                      <w:divBdr>
                        <w:top w:val="single" w:sz="6" w:space="2" w:color="00B1EC"/>
                        <w:left w:val="single" w:sz="6" w:space="2" w:color="00B1EC"/>
                        <w:bottom w:val="single" w:sz="6" w:space="2" w:color="00B1EC"/>
                        <w:right w:val="single" w:sz="6" w:space="2" w:color="00B1EC"/>
                      </w:divBdr>
                      <w:divsChild>
                        <w:div w:id="460391435">
                          <w:marLeft w:val="0"/>
                          <w:marRight w:val="0"/>
                          <w:marTop w:val="0"/>
                          <w:marBottom w:val="0"/>
                          <w:divBdr>
                            <w:top w:val="none" w:sz="0" w:space="0" w:color="auto"/>
                            <w:left w:val="none" w:sz="0" w:space="0" w:color="auto"/>
                            <w:bottom w:val="none" w:sz="0" w:space="0" w:color="auto"/>
                            <w:right w:val="none" w:sz="0" w:space="0" w:color="auto"/>
                          </w:divBdr>
                        </w:div>
                      </w:divsChild>
                    </w:div>
                    <w:div w:id="522548633">
                      <w:marLeft w:val="0"/>
                      <w:marRight w:val="0"/>
                      <w:marTop w:val="0"/>
                      <w:marBottom w:val="0"/>
                      <w:divBdr>
                        <w:top w:val="single" w:sz="6" w:space="2" w:color="00B1EC"/>
                        <w:left w:val="single" w:sz="6" w:space="2" w:color="00B1EC"/>
                        <w:bottom w:val="single" w:sz="6" w:space="2" w:color="00B1EC"/>
                        <w:right w:val="single" w:sz="6" w:space="2" w:color="00B1EC"/>
                      </w:divBdr>
                      <w:divsChild>
                        <w:div w:id="1711607973">
                          <w:marLeft w:val="0"/>
                          <w:marRight w:val="0"/>
                          <w:marTop w:val="0"/>
                          <w:marBottom w:val="0"/>
                          <w:divBdr>
                            <w:top w:val="none" w:sz="0" w:space="0" w:color="auto"/>
                            <w:left w:val="none" w:sz="0" w:space="0" w:color="auto"/>
                            <w:bottom w:val="none" w:sz="0" w:space="0" w:color="auto"/>
                            <w:right w:val="none" w:sz="0" w:space="0" w:color="auto"/>
                          </w:divBdr>
                        </w:div>
                      </w:divsChild>
                    </w:div>
                    <w:div w:id="1130590835">
                      <w:marLeft w:val="0"/>
                      <w:marRight w:val="0"/>
                      <w:marTop w:val="0"/>
                      <w:marBottom w:val="0"/>
                      <w:divBdr>
                        <w:top w:val="single" w:sz="6" w:space="2" w:color="00B1EC"/>
                        <w:left w:val="single" w:sz="6" w:space="2" w:color="00B1EC"/>
                        <w:bottom w:val="single" w:sz="6" w:space="2" w:color="00B1EC"/>
                        <w:right w:val="single" w:sz="6" w:space="2" w:color="00B1EC"/>
                      </w:divBdr>
                      <w:divsChild>
                        <w:div w:id="572618468">
                          <w:marLeft w:val="0"/>
                          <w:marRight w:val="0"/>
                          <w:marTop w:val="0"/>
                          <w:marBottom w:val="0"/>
                          <w:divBdr>
                            <w:top w:val="none" w:sz="0" w:space="0" w:color="auto"/>
                            <w:left w:val="none" w:sz="0" w:space="0" w:color="auto"/>
                            <w:bottom w:val="none" w:sz="0" w:space="0" w:color="auto"/>
                            <w:right w:val="none" w:sz="0" w:space="0" w:color="auto"/>
                          </w:divBdr>
                        </w:div>
                      </w:divsChild>
                    </w:div>
                    <w:div w:id="1336809038">
                      <w:marLeft w:val="0"/>
                      <w:marRight w:val="0"/>
                      <w:marTop w:val="0"/>
                      <w:marBottom w:val="0"/>
                      <w:divBdr>
                        <w:top w:val="single" w:sz="6" w:space="2" w:color="00B1EC"/>
                        <w:left w:val="single" w:sz="6" w:space="2" w:color="00B1EC"/>
                        <w:bottom w:val="single" w:sz="6" w:space="2" w:color="00B1EC"/>
                        <w:right w:val="single" w:sz="6" w:space="2" w:color="00B1EC"/>
                      </w:divBdr>
                      <w:divsChild>
                        <w:div w:id="1287273465">
                          <w:marLeft w:val="0"/>
                          <w:marRight w:val="0"/>
                          <w:marTop w:val="0"/>
                          <w:marBottom w:val="0"/>
                          <w:divBdr>
                            <w:top w:val="none" w:sz="0" w:space="0" w:color="auto"/>
                            <w:left w:val="none" w:sz="0" w:space="0" w:color="auto"/>
                            <w:bottom w:val="none" w:sz="0" w:space="0" w:color="auto"/>
                            <w:right w:val="none" w:sz="0" w:space="0" w:color="auto"/>
                          </w:divBdr>
                        </w:div>
                      </w:divsChild>
                    </w:div>
                    <w:div w:id="1105854818">
                      <w:marLeft w:val="0"/>
                      <w:marRight w:val="0"/>
                      <w:marTop w:val="0"/>
                      <w:marBottom w:val="0"/>
                      <w:divBdr>
                        <w:top w:val="single" w:sz="6" w:space="2" w:color="00B1EC"/>
                        <w:left w:val="single" w:sz="6" w:space="2" w:color="00B1EC"/>
                        <w:bottom w:val="single" w:sz="6" w:space="2" w:color="00B1EC"/>
                        <w:right w:val="single" w:sz="6" w:space="2" w:color="00B1EC"/>
                      </w:divBdr>
                      <w:divsChild>
                        <w:div w:id="453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65450">
              <w:marLeft w:val="0"/>
              <w:marRight w:val="0"/>
              <w:marTop w:val="0"/>
              <w:marBottom w:val="0"/>
              <w:divBdr>
                <w:top w:val="none" w:sz="0" w:space="0" w:color="auto"/>
                <w:left w:val="none" w:sz="0" w:space="0" w:color="auto"/>
                <w:bottom w:val="none" w:sz="0" w:space="0" w:color="auto"/>
                <w:right w:val="none" w:sz="0" w:space="0" w:color="auto"/>
              </w:divBdr>
              <w:divsChild>
                <w:div w:id="1896550359">
                  <w:marLeft w:val="0"/>
                  <w:marRight w:val="0"/>
                  <w:marTop w:val="0"/>
                  <w:marBottom w:val="0"/>
                  <w:divBdr>
                    <w:top w:val="none" w:sz="0" w:space="0" w:color="auto"/>
                    <w:left w:val="none" w:sz="0" w:space="0" w:color="auto"/>
                    <w:bottom w:val="none" w:sz="0" w:space="0" w:color="auto"/>
                    <w:right w:val="none" w:sz="0" w:space="0" w:color="auto"/>
                  </w:divBdr>
                  <w:divsChild>
                    <w:div w:id="495850096">
                      <w:marLeft w:val="0"/>
                      <w:marRight w:val="0"/>
                      <w:marTop w:val="0"/>
                      <w:marBottom w:val="0"/>
                      <w:divBdr>
                        <w:top w:val="none" w:sz="0" w:space="0" w:color="auto"/>
                        <w:left w:val="none" w:sz="0" w:space="0" w:color="auto"/>
                        <w:bottom w:val="none" w:sz="0" w:space="0" w:color="auto"/>
                        <w:right w:val="none" w:sz="0" w:space="0" w:color="auto"/>
                      </w:divBdr>
                    </w:div>
                  </w:divsChild>
                </w:div>
                <w:div w:id="846596618">
                  <w:marLeft w:val="0"/>
                  <w:marRight w:val="0"/>
                  <w:marTop w:val="0"/>
                  <w:marBottom w:val="0"/>
                  <w:divBdr>
                    <w:top w:val="single" w:sz="6" w:space="2" w:color="00B1EC"/>
                    <w:left w:val="single" w:sz="6" w:space="2" w:color="00B1EC"/>
                    <w:bottom w:val="single" w:sz="6" w:space="2" w:color="00B1EC"/>
                    <w:right w:val="single" w:sz="6" w:space="2" w:color="00B1EC"/>
                  </w:divBdr>
                  <w:divsChild>
                    <w:div w:id="2004161762">
                      <w:marLeft w:val="0"/>
                      <w:marRight w:val="0"/>
                      <w:marTop w:val="0"/>
                      <w:marBottom w:val="0"/>
                      <w:divBdr>
                        <w:top w:val="none" w:sz="0" w:space="0" w:color="auto"/>
                        <w:left w:val="none" w:sz="0" w:space="0" w:color="auto"/>
                        <w:bottom w:val="none" w:sz="0" w:space="0" w:color="auto"/>
                        <w:right w:val="none" w:sz="0" w:space="0" w:color="auto"/>
                      </w:divBdr>
                    </w:div>
                  </w:divsChild>
                </w:div>
                <w:div w:id="637733569">
                  <w:marLeft w:val="0"/>
                  <w:marRight w:val="0"/>
                  <w:marTop w:val="0"/>
                  <w:marBottom w:val="0"/>
                  <w:divBdr>
                    <w:top w:val="single" w:sz="6" w:space="2" w:color="00B1EC"/>
                    <w:left w:val="single" w:sz="6" w:space="2" w:color="00B1EC"/>
                    <w:bottom w:val="single" w:sz="6" w:space="2" w:color="00B1EC"/>
                    <w:right w:val="single" w:sz="6" w:space="2" w:color="00B1EC"/>
                  </w:divBdr>
                  <w:divsChild>
                    <w:div w:id="63454100">
                      <w:marLeft w:val="0"/>
                      <w:marRight w:val="0"/>
                      <w:marTop w:val="0"/>
                      <w:marBottom w:val="0"/>
                      <w:divBdr>
                        <w:top w:val="none" w:sz="0" w:space="0" w:color="auto"/>
                        <w:left w:val="none" w:sz="0" w:space="0" w:color="auto"/>
                        <w:bottom w:val="none" w:sz="0" w:space="0" w:color="auto"/>
                        <w:right w:val="none" w:sz="0" w:space="0" w:color="auto"/>
                      </w:divBdr>
                    </w:div>
                  </w:divsChild>
                </w:div>
                <w:div w:id="1677726214">
                  <w:marLeft w:val="0"/>
                  <w:marRight w:val="0"/>
                  <w:marTop w:val="0"/>
                  <w:marBottom w:val="0"/>
                  <w:divBdr>
                    <w:top w:val="single" w:sz="6" w:space="2" w:color="00B1EC"/>
                    <w:left w:val="single" w:sz="6" w:space="2" w:color="00B1EC"/>
                    <w:bottom w:val="single" w:sz="6" w:space="2" w:color="00B1EC"/>
                    <w:right w:val="single" w:sz="6" w:space="2" w:color="00B1EC"/>
                  </w:divBdr>
                  <w:divsChild>
                    <w:div w:id="1951475814">
                      <w:marLeft w:val="0"/>
                      <w:marRight w:val="0"/>
                      <w:marTop w:val="0"/>
                      <w:marBottom w:val="0"/>
                      <w:divBdr>
                        <w:top w:val="none" w:sz="0" w:space="0" w:color="auto"/>
                        <w:left w:val="none" w:sz="0" w:space="0" w:color="auto"/>
                        <w:bottom w:val="none" w:sz="0" w:space="0" w:color="auto"/>
                        <w:right w:val="none" w:sz="0" w:space="0" w:color="auto"/>
                      </w:divBdr>
                    </w:div>
                  </w:divsChild>
                </w:div>
                <w:div w:id="1233540281">
                  <w:marLeft w:val="0"/>
                  <w:marRight w:val="0"/>
                  <w:marTop w:val="0"/>
                  <w:marBottom w:val="0"/>
                  <w:divBdr>
                    <w:top w:val="single" w:sz="6" w:space="2" w:color="00B1EC"/>
                    <w:left w:val="single" w:sz="6" w:space="2" w:color="00B1EC"/>
                    <w:bottom w:val="single" w:sz="6" w:space="2" w:color="00B1EC"/>
                    <w:right w:val="single" w:sz="6" w:space="2" w:color="00B1EC"/>
                  </w:divBdr>
                  <w:divsChild>
                    <w:div w:id="1256595710">
                      <w:marLeft w:val="0"/>
                      <w:marRight w:val="0"/>
                      <w:marTop w:val="0"/>
                      <w:marBottom w:val="0"/>
                      <w:divBdr>
                        <w:top w:val="none" w:sz="0" w:space="0" w:color="auto"/>
                        <w:left w:val="none" w:sz="0" w:space="0" w:color="auto"/>
                        <w:bottom w:val="none" w:sz="0" w:space="0" w:color="auto"/>
                        <w:right w:val="none" w:sz="0" w:space="0" w:color="auto"/>
                      </w:divBdr>
                    </w:div>
                  </w:divsChild>
                </w:div>
                <w:div w:id="1415514968">
                  <w:marLeft w:val="0"/>
                  <w:marRight w:val="0"/>
                  <w:marTop w:val="0"/>
                  <w:marBottom w:val="0"/>
                  <w:divBdr>
                    <w:top w:val="single" w:sz="6" w:space="2" w:color="00B1EC"/>
                    <w:left w:val="single" w:sz="6" w:space="2" w:color="00B1EC"/>
                    <w:bottom w:val="single" w:sz="6" w:space="2" w:color="00B1EC"/>
                    <w:right w:val="single" w:sz="6" w:space="2" w:color="00B1EC"/>
                  </w:divBdr>
                  <w:divsChild>
                    <w:div w:id="910774667">
                      <w:marLeft w:val="0"/>
                      <w:marRight w:val="0"/>
                      <w:marTop w:val="0"/>
                      <w:marBottom w:val="0"/>
                      <w:divBdr>
                        <w:top w:val="none" w:sz="0" w:space="0" w:color="auto"/>
                        <w:left w:val="none" w:sz="0" w:space="0" w:color="auto"/>
                        <w:bottom w:val="none" w:sz="0" w:space="0" w:color="auto"/>
                        <w:right w:val="none" w:sz="0" w:space="0" w:color="auto"/>
                      </w:divBdr>
                    </w:div>
                  </w:divsChild>
                </w:div>
                <w:div w:id="1182554222">
                  <w:marLeft w:val="0"/>
                  <w:marRight w:val="0"/>
                  <w:marTop w:val="0"/>
                  <w:marBottom w:val="0"/>
                  <w:divBdr>
                    <w:top w:val="single" w:sz="6" w:space="2" w:color="00B1EC"/>
                    <w:left w:val="single" w:sz="6" w:space="2" w:color="00B1EC"/>
                    <w:bottom w:val="single" w:sz="6" w:space="2" w:color="00B1EC"/>
                    <w:right w:val="single" w:sz="6" w:space="2" w:color="00B1EC"/>
                  </w:divBdr>
                  <w:divsChild>
                    <w:div w:id="2062630595">
                      <w:marLeft w:val="0"/>
                      <w:marRight w:val="0"/>
                      <w:marTop w:val="0"/>
                      <w:marBottom w:val="0"/>
                      <w:divBdr>
                        <w:top w:val="none" w:sz="0" w:space="0" w:color="auto"/>
                        <w:left w:val="none" w:sz="0" w:space="0" w:color="auto"/>
                        <w:bottom w:val="none" w:sz="0" w:space="0" w:color="auto"/>
                        <w:right w:val="none" w:sz="0" w:space="0" w:color="auto"/>
                      </w:divBdr>
                    </w:div>
                  </w:divsChild>
                </w:div>
                <w:div w:id="2063672496">
                  <w:marLeft w:val="0"/>
                  <w:marRight w:val="0"/>
                  <w:marTop w:val="0"/>
                  <w:marBottom w:val="0"/>
                  <w:divBdr>
                    <w:top w:val="single" w:sz="6" w:space="2" w:color="00B1EC"/>
                    <w:left w:val="single" w:sz="6" w:space="2" w:color="00B1EC"/>
                    <w:bottom w:val="single" w:sz="6" w:space="2" w:color="00B1EC"/>
                    <w:right w:val="single" w:sz="6" w:space="2" w:color="00B1EC"/>
                  </w:divBdr>
                  <w:divsChild>
                    <w:div w:id="496504312">
                      <w:marLeft w:val="0"/>
                      <w:marRight w:val="0"/>
                      <w:marTop w:val="0"/>
                      <w:marBottom w:val="0"/>
                      <w:divBdr>
                        <w:top w:val="none" w:sz="0" w:space="0" w:color="auto"/>
                        <w:left w:val="none" w:sz="0" w:space="0" w:color="auto"/>
                        <w:bottom w:val="none" w:sz="0" w:space="0" w:color="auto"/>
                        <w:right w:val="none" w:sz="0" w:space="0" w:color="auto"/>
                      </w:divBdr>
                    </w:div>
                  </w:divsChild>
                </w:div>
                <w:div w:id="301736169">
                  <w:marLeft w:val="0"/>
                  <w:marRight w:val="0"/>
                  <w:marTop w:val="0"/>
                  <w:marBottom w:val="0"/>
                  <w:divBdr>
                    <w:top w:val="single" w:sz="6" w:space="2" w:color="00B1EC"/>
                    <w:left w:val="single" w:sz="6" w:space="2" w:color="00B1EC"/>
                    <w:bottom w:val="single" w:sz="6" w:space="2" w:color="00B1EC"/>
                    <w:right w:val="single" w:sz="6" w:space="2" w:color="00B1EC"/>
                  </w:divBdr>
                  <w:divsChild>
                    <w:div w:id="1012804848">
                      <w:marLeft w:val="0"/>
                      <w:marRight w:val="0"/>
                      <w:marTop w:val="0"/>
                      <w:marBottom w:val="0"/>
                      <w:divBdr>
                        <w:top w:val="none" w:sz="0" w:space="0" w:color="auto"/>
                        <w:left w:val="none" w:sz="0" w:space="0" w:color="auto"/>
                        <w:bottom w:val="none" w:sz="0" w:space="0" w:color="auto"/>
                        <w:right w:val="none" w:sz="0" w:space="0" w:color="auto"/>
                      </w:divBdr>
                    </w:div>
                  </w:divsChild>
                </w:div>
                <w:div w:id="1285111463">
                  <w:marLeft w:val="0"/>
                  <w:marRight w:val="0"/>
                  <w:marTop w:val="0"/>
                  <w:marBottom w:val="0"/>
                  <w:divBdr>
                    <w:top w:val="single" w:sz="6" w:space="2" w:color="00B1EC"/>
                    <w:left w:val="single" w:sz="6" w:space="2" w:color="00B1EC"/>
                    <w:bottom w:val="single" w:sz="6" w:space="2" w:color="00B1EC"/>
                    <w:right w:val="single" w:sz="6" w:space="2" w:color="00B1EC"/>
                  </w:divBdr>
                  <w:divsChild>
                    <w:div w:id="714544141">
                      <w:marLeft w:val="0"/>
                      <w:marRight w:val="0"/>
                      <w:marTop w:val="0"/>
                      <w:marBottom w:val="0"/>
                      <w:divBdr>
                        <w:top w:val="none" w:sz="0" w:space="0" w:color="auto"/>
                        <w:left w:val="none" w:sz="0" w:space="0" w:color="auto"/>
                        <w:bottom w:val="none" w:sz="0" w:space="0" w:color="auto"/>
                        <w:right w:val="none" w:sz="0" w:space="0" w:color="auto"/>
                      </w:divBdr>
                    </w:div>
                  </w:divsChild>
                </w:div>
                <w:div w:id="789710269">
                  <w:marLeft w:val="0"/>
                  <w:marRight w:val="0"/>
                  <w:marTop w:val="0"/>
                  <w:marBottom w:val="0"/>
                  <w:divBdr>
                    <w:top w:val="single" w:sz="6" w:space="2" w:color="00B1EC"/>
                    <w:left w:val="single" w:sz="6" w:space="2" w:color="00B1EC"/>
                    <w:bottom w:val="single" w:sz="6" w:space="2" w:color="00B1EC"/>
                    <w:right w:val="single" w:sz="6" w:space="2" w:color="00B1EC"/>
                  </w:divBdr>
                  <w:divsChild>
                    <w:div w:id="454177640">
                      <w:marLeft w:val="0"/>
                      <w:marRight w:val="0"/>
                      <w:marTop w:val="0"/>
                      <w:marBottom w:val="0"/>
                      <w:divBdr>
                        <w:top w:val="none" w:sz="0" w:space="0" w:color="auto"/>
                        <w:left w:val="none" w:sz="0" w:space="0" w:color="auto"/>
                        <w:bottom w:val="none" w:sz="0" w:space="0" w:color="auto"/>
                        <w:right w:val="none" w:sz="0" w:space="0" w:color="auto"/>
                      </w:divBdr>
                    </w:div>
                  </w:divsChild>
                </w:div>
                <w:div w:id="879317336">
                  <w:marLeft w:val="0"/>
                  <w:marRight w:val="0"/>
                  <w:marTop w:val="0"/>
                  <w:marBottom w:val="0"/>
                  <w:divBdr>
                    <w:top w:val="single" w:sz="6" w:space="2" w:color="00B1EC"/>
                    <w:left w:val="single" w:sz="6" w:space="2" w:color="00B1EC"/>
                    <w:bottom w:val="single" w:sz="6" w:space="2" w:color="00B1EC"/>
                    <w:right w:val="single" w:sz="6" w:space="2" w:color="00B1EC"/>
                  </w:divBdr>
                  <w:divsChild>
                    <w:div w:id="1357728277">
                      <w:marLeft w:val="0"/>
                      <w:marRight w:val="0"/>
                      <w:marTop w:val="0"/>
                      <w:marBottom w:val="0"/>
                      <w:divBdr>
                        <w:top w:val="none" w:sz="0" w:space="0" w:color="auto"/>
                        <w:left w:val="none" w:sz="0" w:space="0" w:color="auto"/>
                        <w:bottom w:val="none" w:sz="0" w:space="0" w:color="auto"/>
                        <w:right w:val="none" w:sz="0" w:space="0" w:color="auto"/>
                      </w:divBdr>
                      <w:divsChild>
                        <w:div w:id="7136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223361">
          <w:marLeft w:val="0"/>
          <w:marRight w:val="0"/>
          <w:marTop w:val="0"/>
          <w:marBottom w:val="0"/>
          <w:divBdr>
            <w:top w:val="single" w:sz="6" w:space="0" w:color="CFD7DB"/>
            <w:left w:val="none" w:sz="0" w:space="0" w:color="auto"/>
            <w:bottom w:val="none" w:sz="0" w:space="0" w:color="auto"/>
            <w:right w:val="none" w:sz="0" w:space="0" w:color="auto"/>
          </w:divBdr>
          <w:divsChild>
            <w:div w:id="895238000">
              <w:marLeft w:val="0"/>
              <w:marRight w:val="0"/>
              <w:marTop w:val="0"/>
              <w:marBottom w:val="0"/>
              <w:divBdr>
                <w:top w:val="single" w:sz="6" w:space="8" w:color="3B3C3D"/>
                <w:left w:val="none" w:sz="0" w:space="0" w:color="auto"/>
                <w:bottom w:val="none" w:sz="0" w:space="8" w:color="auto"/>
                <w:right w:val="none" w:sz="0" w:space="0" w:color="auto"/>
              </w:divBdr>
              <w:divsChild>
                <w:div w:id="1955942911">
                  <w:marLeft w:val="0"/>
                  <w:marRight w:val="0"/>
                  <w:marTop w:val="0"/>
                  <w:marBottom w:val="0"/>
                  <w:divBdr>
                    <w:top w:val="none" w:sz="0" w:space="0" w:color="auto"/>
                    <w:left w:val="none" w:sz="0" w:space="0" w:color="auto"/>
                    <w:bottom w:val="none" w:sz="0" w:space="0" w:color="auto"/>
                    <w:right w:val="none" w:sz="0" w:space="0" w:color="auto"/>
                  </w:divBdr>
                  <w:divsChild>
                    <w:div w:id="2092047207">
                      <w:marLeft w:val="0"/>
                      <w:marRight w:val="0"/>
                      <w:marTop w:val="0"/>
                      <w:marBottom w:val="0"/>
                      <w:divBdr>
                        <w:top w:val="none" w:sz="0" w:space="0" w:color="auto"/>
                        <w:left w:val="none" w:sz="0" w:space="0" w:color="auto"/>
                        <w:bottom w:val="none" w:sz="0" w:space="0" w:color="auto"/>
                        <w:right w:val="none" w:sz="0" w:space="0" w:color="auto"/>
                      </w:divBdr>
                      <w:divsChild>
                        <w:div w:id="1744259167">
                          <w:marLeft w:val="0"/>
                          <w:marRight w:val="0"/>
                          <w:marTop w:val="0"/>
                          <w:marBottom w:val="0"/>
                          <w:divBdr>
                            <w:top w:val="none" w:sz="0" w:space="0" w:color="auto"/>
                            <w:left w:val="none" w:sz="0" w:space="0" w:color="auto"/>
                            <w:bottom w:val="none" w:sz="0" w:space="0" w:color="auto"/>
                            <w:right w:val="none" w:sz="0" w:space="0" w:color="auto"/>
                          </w:divBdr>
                          <w:divsChild>
                            <w:div w:id="1073813348">
                              <w:marLeft w:val="0"/>
                              <w:marRight w:val="0"/>
                              <w:marTop w:val="0"/>
                              <w:marBottom w:val="0"/>
                              <w:divBdr>
                                <w:top w:val="none" w:sz="0" w:space="0" w:color="auto"/>
                                <w:left w:val="none" w:sz="0" w:space="0" w:color="auto"/>
                                <w:bottom w:val="none" w:sz="0" w:space="0" w:color="auto"/>
                                <w:right w:val="none" w:sz="0" w:space="0" w:color="auto"/>
                              </w:divBdr>
                              <w:divsChild>
                                <w:div w:id="112755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5538</Words>
  <Characters>31568</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2023-03-14T20:22:00Z</dcterms:created>
  <dcterms:modified xsi:type="dcterms:W3CDTF">2023-03-14T20:23:00Z</dcterms:modified>
</cp:coreProperties>
</file>