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8D" w:rsidRDefault="00906A8D" w:rsidP="000962E4">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906A8D" w:rsidRDefault="00906A8D" w:rsidP="00906A8D">
      <w:pPr>
        <w:spacing w:after="0" w:line="240" w:lineRule="auto"/>
        <w:jc w:val="center"/>
        <w:rPr>
          <w:rFonts w:ascii="Times New Roman" w:eastAsia="Times New Roman" w:hAnsi="Times New Roman" w:cs="Times New Roman"/>
          <w:b/>
          <w:bCs/>
          <w:color w:val="1E2120"/>
          <w:sz w:val="39"/>
          <w:szCs w:val="39"/>
          <w:lang w:eastAsia="ru-RU"/>
        </w:rPr>
      </w:pPr>
    </w:p>
    <w:p w:rsidR="00906A8D" w:rsidRDefault="00944A22" w:rsidP="000962E4">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Pr>
          <w:rFonts w:ascii="Times New Roman" w:eastAsia="Times New Roman" w:hAnsi="Times New Roman" w:cs="Times New Roman"/>
          <w:b/>
          <w:bCs/>
          <w:color w:val="1E2120"/>
          <w:sz w:val="39"/>
          <w:szCs w:val="39"/>
          <w:lang w:eastAsia="ru-RU"/>
        </w:rPr>
      </w:r>
      <w:r>
        <w:rPr>
          <w:rFonts w:ascii="Times New Roman" w:eastAsia="Times New Roman" w:hAnsi="Times New Roman" w:cs="Times New Roman"/>
          <w:b/>
          <w:bCs/>
          <w:color w:val="1E2120"/>
          <w:sz w:val="39"/>
          <w:szCs w:val="39"/>
          <w:lang w:eastAsia="ru-RU"/>
        </w:rPr>
        <w:pict>
          <v:group id="_x0000_s1028" editas="canvas" style="width:468pt;height:206.8pt;mso-position-horizontal-relative:char;mso-position-vertical-relative:line" coordsize="9360,41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60;height:4136" o:preferrelative="f">
              <v:fill o:detectmouseclick="t"/>
              <v:path o:extrusionok="t" o:connecttype="none"/>
              <o:lock v:ext="edit" text="t"/>
            </v:shape>
            <v:rect id="_x0000_s1029" style="position:absolute;left:860;top:4;width:3214;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Муниципальное</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бюджетное</w:t>
                    </w:r>
                    <w:proofErr w:type="spellEnd"/>
                    <w:r>
                      <w:rPr>
                        <w:rFonts w:ascii="Times New Roman" w:hAnsi="Times New Roman" w:cs="Times New Roman"/>
                        <w:b/>
                        <w:bCs/>
                        <w:color w:val="000000"/>
                        <w:sz w:val="24"/>
                        <w:szCs w:val="24"/>
                        <w:lang w:val="en-US"/>
                      </w:rPr>
                      <w:t xml:space="preserve"> д</w:t>
                    </w:r>
                  </w:p>
                </w:txbxContent>
              </v:textbox>
            </v:rect>
            <v:rect id="_x0000_s1030" style="position:absolute;left:4078;top:4;width:4418;height:458;mso-wrap-style:none;v-text-anchor:top" filled="f" stroked="f">
              <v:textbox style="mso-fit-shape-to-text:t" inset="0,0,0,0">
                <w:txbxContent>
                  <w:p w:rsidR="00C35D4C" w:rsidRDefault="00C35D4C">
                    <w:proofErr w:type="spellStart"/>
                    <w:proofErr w:type="gramStart"/>
                    <w:r>
                      <w:rPr>
                        <w:rFonts w:ascii="Times New Roman" w:hAnsi="Times New Roman" w:cs="Times New Roman"/>
                        <w:b/>
                        <w:bCs/>
                        <w:color w:val="000000"/>
                        <w:sz w:val="24"/>
                        <w:szCs w:val="24"/>
                        <w:lang w:val="en-US"/>
                      </w:rPr>
                      <w:t>ошкольное</w:t>
                    </w:r>
                    <w:proofErr w:type="spellEnd"/>
                    <w:proofErr w:type="gram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образовательное</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учреждение</w:t>
                    </w:r>
                    <w:proofErr w:type="spellEnd"/>
                  </w:p>
                </w:txbxContent>
              </v:textbox>
            </v:rect>
            <v:rect id="_x0000_s1031" style="position:absolute;left:8496;top:4;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32" style="position:absolute;left:2361;top:280;width:1456;height:458;mso-wrap-style:none;v-text-anchor:top" filled="f" stroked="f">
              <v:textbox style="mso-fit-shape-to-text:t" inset="0,0,0,0">
                <w:txbxContent>
                  <w:p w:rsidR="00C35D4C" w:rsidRDefault="00C35D4C">
                    <w:proofErr w:type="spellStart"/>
                    <w:proofErr w:type="gramStart"/>
                    <w:r>
                      <w:rPr>
                        <w:rFonts w:ascii="Times New Roman" w:hAnsi="Times New Roman" w:cs="Times New Roman"/>
                        <w:b/>
                        <w:bCs/>
                        <w:color w:val="000000"/>
                        <w:sz w:val="24"/>
                        <w:szCs w:val="24"/>
                        <w:lang w:val="en-US"/>
                      </w:rPr>
                      <w:t>детский</w:t>
                    </w:r>
                    <w:proofErr w:type="spellEnd"/>
                    <w:proofErr w:type="gram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сад</w:t>
                    </w:r>
                    <w:proofErr w:type="spellEnd"/>
                    <w:r>
                      <w:rPr>
                        <w:rFonts w:ascii="Times New Roman" w:hAnsi="Times New Roman" w:cs="Times New Roman"/>
                        <w:b/>
                        <w:bCs/>
                        <w:color w:val="000000"/>
                        <w:sz w:val="24"/>
                        <w:szCs w:val="24"/>
                        <w:lang w:val="en-US"/>
                      </w:rPr>
                      <w:t xml:space="preserve"> «</w:t>
                    </w:r>
                  </w:p>
                </w:txbxContent>
              </v:textbox>
            </v:rect>
            <v:rect id="_x0000_s1033" style="position:absolute;left:3818;top:280;width:1332;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Земляничка</w:t>
                    </w:r>
                    <w:proofErr w:type="spellEnd"/>
                  </w:p>
                </w:txbxContent>
              </v:textbox>
            </v:rect>
            <v:rect id="_x0000_s1034" style="position:absolute;left:5154;top:280;width:347;height:458;mso-wrap-style:none;v-text-anchor:top" filled="f" stroked="f">
              <v:textbox style="mso-fit-shape-to-text:t" inset="0,0,0,0">
                <w:txbxContent>
                  <w:p w:rsidR="00C35D4C" w:rsidRDefault="00C35D4C">
                    <w:proofErr w:type="gramStart"/>
                    <w:r>
                      <w:rPr>
                        <w:rFonts w:ascii="Times New Roman" w:hAnsi="Times New Roman" w:cs="Times New Roman"/>
                        <w:b/>
                        <w:bCs/>
                        <w:color w:val="000000"/>
                        <w:sz w:val="24"/>
                        <w:szCs w:val="24"/>
                        <w:lang w:val="en-US"/>
                      </w:rPr>
                      <w:t>» с.</w:t>
                    </w:r>
                    <w:proofErr w:type="gramEnd"/>
                    <w:r>
                      <w:rPr>
                        <w:rFonts w:ascii="Times New Roman" w:hAnsi="Times New Roman" w:cs="Times New Roman"/>
                        <w:b/>
                        <w:bCs/>
                        <w:color w:val="000000"/>
                        <w:sz w:val="24"/>
                        <w:szCs w:val="24"/>
                        <w:lang w:val="en-US"/>
                      </w:rPr>
                      <w:t xml:space="preserve"> </w:t>
                    </w:r>
                  </w:p>
                </w:txbxContent>
              </v:textbox>
            </v:rect>
            <v:rect id="_x0000_s1035" style="position:absolute;left:5558;top:280;width:1438;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Земляничное</w:t>
                    </w:r>
                    <w:proofErr w:type="spellEnd"/>
                  </w:p>
                </w:txbxContent>
              </v:textbox>
            </v:rect>
            <v:rect id="_x0000_s1036" style="position:absolute;left:6995;top:280;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37" style="position:absolute;left:2489;top:556;width:4372;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Белогорского</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района</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Республики</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Крым</w:t>
                    </w:r>
                    <w:proofErr w:type="spellEnd"/>
                  </w:p>
                </w:txbxContent>
              </v:textbox>
            </v:rect>
            <v:rect id="_x0000_s1038" style="position:absolute;left:6863;top:556;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39" style="position:absolute;left:4678;top:833;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40" style="position:absolute;top:1109;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41" style="position:absolute;left:108;top:1429;width:1227;height:458;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ПРИНЯТО</w:t>
                    </w:r>
                  </w:p>
                </w:txbxContent>
              </v:textbox>
            </v:rect>
            <v:rect id="_x0000_s1042" style="position:absolute;left:1337;top:1429;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43" style="position:absolute;left:108;top:1745;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44" style="position:absolute;left:4782;top:1437;width:2122;height:507;mso-wrap-style:none;v-text-anchor:top" filled="f" stroked="f">
              <v:textbox style="mso-fit-shape-to-text:t" inset="0,0,0,0">
                <w:txbxContent>
                  <w:p w:rsidR="00C35D4C" w:rsidRDefault="00C35D4C">
                    <w:r>
                      <w:rPr>
                        <w:rFonts w:ascii="Times New Roman" w:hAnsi="Times New Roman" w:cs="Times New Roman"/>
                        <w:b/>
                        <w:bCs/>
                        <w:color w:val="1E2120"/>
                        <w:sz w:val="28"/>
                        <w:szCs w:val="28"/>
                        <w:lang w:val="en-US"/>
                      </w:rPr>
                      <w:t>УТВЕРЖДЕНО:</w:t>
                    </w:r>
                  </w:p>
                </w:txbxContent>
              </v:textbox>
            </v:rect>
            <v:rect id="_x0000_s1045" style="position:absolute;left:6831;top:1437;width:71;height:450;mso-wrap-style:none;v-text-anchor:top" filled="f" stroked="f">
              <v:textbox style="mso-fit-shape-to-text:t" inset="0,0,0,0">
                <w:txbxContent>
                  <w:p w:rsidR="00C35D4C" w:rsidRDefault="00C35D4C">
                    <w:r>
                      <w:rPr>
                        <w:rFonts w:ascii="Times New Roman" w:hAnsi="Times New Roman" w:cs="Times New Roman"/>
                        <w:b/>
                        <w:bCs/>
                        <w:color w:val="1E2120"/>
                        <w:sz w:val="28"/>
                        <w:szCs w:val="28"/>
                        <w:lang w:val="en-US"/>
                      </w:rPr>
                      <w:t xml:space="preserve"> </w:t>
                    </w:r>
                  </w:p>
                </w:txbxContent>
              </v:textbox>
            </v:rect>
            <v:rect id="_x0000_s1046" style="position:absolute;left:4782;top:1785;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47" style="position:absolute;left:108;top:2109;width:4093;height:507;mso-wrap-style:none;v-text-anchor:top" filled="f" stroked="f">
              <v:textbox style="mso-fit-shape-to-text:t" inset="0,0,0,0">
                <w:txbxContent>
                  <w:p w:rsidR="00C35D4C" w:rsidRDefault="00C35D4C">
                    <w:proofErr w:type="spellStart"/>
                    <w:proofErr w:type="gramStart"/>
                    <w:r>
                      <w:rPr>
                        <w:rFonts w:ascii="Times New Roman" w:hAnsi="Times New Roman" w:cs="Times New Roman"/>
                        <w:b/>
                        <w:bCs/>
                        <w:color w:val="1E2120"/>
                        <w:sz w:val="28"/>
                        <w:szCs w:val="28"/>
                        <w:lang w:val="en-US"/>
                      </w:rPr>
                      <w:t>на</w:t>
                    </w:r>
                    <w:proofErr w:type="spellEnd"/>
                    <w:proofErr w:type="gramEnd"/>
                    <w:r>
                      <w:rPr>
                        <w:rFonts w:ascii="Times New Roman" w:hAnsi="Times New Roman" w:cs="Times New Roman"/>
                        <w:b/>
                        <w:bCs/>
                        <w:color w:val="1E2120"/>
                        <w:sz w:val="28"/>
                        <w:szCs w:val="28"/>
                        <w:lang w:val="en-US"/>
                      </w:rPr>
                      <w:t xml:space="preserve"> </w:t>
                    </w:r>
                    <w:proofErr w:type="spellStart"/>
                    <w:r>
                      <w:rPr>
                        <w:rFonts w:ascii="Times New Roman" w:hAnsi="Times New Roman" w:cs="Times New Roman"/>
                        <w:b/>
                        <w:bCs/>
                        <w:color w:val="1E2120"/>
                        <w:sz w:val="28"/>
                        <w:szCs w:val="28"/>
                        <w:lang w:val="en-US"/>
                      </w:rPr>
                      <w:t>Общем</w:t>
                    </w:r>
                    <w:proofErr w:type="spellEnd"/>
                    <w:r>
                      <w:rPr>
                        <w:rFonts w:ascii="Times New Roman" w:hAnsi="Times New Roman" w:cs="Times New Roman"/>
                        <w:b/>
                        <w:bCs/>
                        <w:color w:val="1E2120"/>
                        <w:sz w:val="28"/>
                        <w:szCs w:val="28"/>
                        <w:lang w:val="en-US"/>
                      </w:rPr>
                      <w:t xml:space="preserve"> </w:t>
                    </w:r>
                    <w:proofErr w:type="spellStart"/>
                    <w:r>
                      <w:rPr>
                        <w:rFonts w:ascii="Times New Roman" w:hAnsi="Times New Roman" w:cs="Times New Roman"/>
                        <w:b/>
                        <w:bCs/>
                        <w:color w:val="1E2120"/>
                        <w:sz w:val="28"/>
                        <w:szCs w:val="28"/>
                        <w:lang w:val="en-US"/>
                      </w:rPr>
                      <w:t>собрании</w:t>
                    </w:r>
                    <w:proofErr w:type="spellEnd"/>
                    <w:r>
                      <w:rPr>
                        <w:rFonts w:ascii="Times New Roman" w:hAnsi="Times New Roman" w:cs="Times New Roman"/>
                        <w:b/>
                        <w:bCs/>
                        <w:color w:val="1E2120"/>
                        <w:sz w:val="28"/>
                        <w:szCs w:val="28"/>
                        <w:lang w:val="en-US"/>
                      </w:rPr>
                      <w:t xml:space="preserve"> </w:t>
                    </w:r>
                    <w:proofErr w:type="spellStart"/>
                    <w:r>
                      <w:rPr>
                        <w:rFonts w:ascii="Times New Roman" w:hAnsi="Times New Roman" w:cs="Times New Roman"/>
                        <w:b/>
                        <w:bCs/>
                        <w:color w:val="1E2120"/>
                        <w:sz w:val="28"/>
                        <w:szCs w:val="28"/>
                        <w:lang w:val="en-US"/>
                      </w:rPr>
                      <w:t>работников</w:t>
                    </w:r>
                    <w:proofErr w:type="spellEnd"/>
                  </w:p>
                </w:txbxContent>
              </v:textbox>
            </v:rect>
            <v:rect id="_x0000_s1048" style="position:absolute;left:4062;top:2109;width:71;height:450;mso-wrap-style:none;v-text-anchor:top" filled="f" stroked="f">
              <v:textbox style="mso-fit-shape-to-text:t" inset="0,0,0,0">
                <w:txbxContent>
                  <w:p w:rsidR="00C35D4C" w:rsidRDefault="00C35D4C">
                    <w:r>
                      <w:rPr>
                        <w:rFonts w:ascii="Times New Roman" w:hAnsi="Times New Roman" w:cs="Times New Roman"/>
                        <w:b/>
                        <w:bCs/>
                        <w:color w:val="1E2120"/>
                        <w:sz w:val="28"/>
                        <w:szCs w:val="28"/>
                        <w:lang w:val="en-US"/>
                      </w:rPr>
                      <w:t xml:space="preserve"> </w:t>
                    </w:r>
                  </w:p>
                </w:txbxContent>
              </v:textbox>
            </v:rect>
            <v:rect id="_x0000_s1049" style="position:absolute;left:108;top:2469;width:3686;height:507;mso-wrap-style:none;v-text-anchor:top" filled="f" stroked="f">
              <v:textbox style="mso-fit-shape-to-text:t" inset="0,0,0,0">
                <w:txbxContent>
                  <w:p w:rsidR="00C35D4C" w:rsidRDefault="00C35D4C">
                    <w:proofErr w:type="spellStart"/>
                    <w:proofErr w:type="gramStart"/>
                    <w:r>
                      <w:rPr>
                        <w:rFonts w:ascii="Times New Roman" w:hAnsi="Times New Roman" w:cs="Times New Roman"/>
                        <w:b/>
                        <w:bCs/>
                        <w:color w:val="1E2120"/>
                        <w:sz w:val="28"/>
                        <w:szCs w:val="28"/>
                        <w:lang w:val="en-US"/>
                      </w:rPr>
                      <w:t>Протокол</w:t>
                    </w:r>
                    <w:proofErr w:type="spellEnd"/>
                    <w:r>
                      <w:rPr>
                        <w:rFonts w:ascii="Times New Roman" w:hAnsi="Times New Roman" w:cs="Times New Roman"/>
                        <w:b/>
                        <w:bCs/>
                        <w:color w:val="1E2120"/>
                        <w:sz w:val="28"/>
                        <w:szCs w:val="28"/>
                        <w:lang w:val="en-US"/>
                      </w:rPr>
                      <w:t xml:space="preserve"> № 1 </w:t>
                    </w:r>
                    <w:proofErr w:type="spellStart"/>
                    <w:r>
                      <w:rPr>
                        <w:rFonts w:ascii="Times New Roman" w:hAnsi="Times New Roman" w:cs="Times New Roman"/>
                        <w:b/>
                        <w:bCs/>
                        <w:color w:val="1E2120"/>
                        <w:sz w:val="28"/>
                        <w:szCs w:val="28"/>
                        <w:lang w:val="en-US"/>
                      </w:rPr>
                      <w:t>от</w:t>
                    </w:r>
                    <w:proofErr w:type="spellEnd"/>
                    <w:r>
                      <w:rPr>
                        <w:rFonts w:ascii="Times New Roman" w:hAnsi="Times New Roman" w:cs="Times New Roman"/>
                        <w:b/>
                        <w:bCs/>
                        <w:color w:val="1E2120"/>
                        <w:sz w:val="28"/>
                        <w:szCs w:val="28"/>
                        <w:lang w:val="en-US"/>
                      </w:rPr>
                      <w:t xml:space="preserve"> 01.03.2023г.</w:t>
                    </w:r>
                    <w:proofErr w:type="gramEnd"/>
                  </w:p>
                </w:txbxContent>
              </v:textbox>
            </v:rect>
            <v:rect id="_x0000_s1050" style="position:absolute;left:3662;top:2489;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51" style="position:absolute;left:4782;top:2101;width:2895;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Заведующий</w:t>
                    </w:r>
                    <w:proofErr w:type="spellEnd"/>
                    <w:r>
                      <w:rPr>
                        <w:rFonts w:ascii="Times New Roman" w:hAnsi="Times New Roman" w:cs="Times New Roman"/>
                        <w:b/>
                        <w:bCs/>
                        <w:color w:val="000000"/>
                        <w:sz w:val="24"/>
                        <w:szCs w:val="24"/>
                        <w:lang w:val="en-US"/>
                      </w:rPr>
                      <w:t xml:space="preserve"> МБДОУ д/с «</w:t>
                    </w:r>
                  </w:p>
                </w:txbxContent>
              </v:textbox>
            </v:rect>
            <v:rect id="_x0000_s1052" style="position:absolute;left:7679;top:2101;width:1332;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Земляничка</w:t>
                    </w:r>
                    <w:proofErr w:type="spellEnd"/>
                  </w:p>
                </w:txbxContent>
              </v:textbox>
            </v:rect>
            <v:rect id="_x0000_s1053" style="position:absolute;left:9012;top:2101;width:121;height:458;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54" style="position:absolute;left:4782;top:2421;width:167;height:458;mso-wrap-style:none;v-text-anchor:top" filled="f" stroked="f">
              <v:textbox style="mso-fit-shape-to-text:t" inset="0,0,0,0">
                <w:txbxContent>
                  <w:p w:rsidR="00C35D4C" w:rsidRDefault="00C35D4C">
                    <w:proofErr w:type="gramStart"/>
                    <w:r>
                      <w:rPr>
                        <w:rFonts w:ascii="Times New Roman" w:hAnsi="Times New Roman" w:cs="Times New Roman"/>
                        <w:b/>
                        <w:bCs/>
                        <w:color w:val="000000"/>
                        <w:sz w:val="24"/>
                        <w:szCs w:val="24"/>
                        <w:lang w:val="en-US"/>
                      </w:rPr>
                      <w:t>с</w:t>
                    </w:r>
                    <w:proofErr w:type="gramEnd"/>
                    <w:r>
                      <w:rPr>
                        <w:rFonts w:ascii="Times New Roman" w:hAnsi="Times New Roman" w:cs="Times New Roman"/>
                        <w:b/>
                        <w:bCs/>
                        <w:color w:val="000000"/>
                        <w:sz w:val="24"/>
                        <w:szCs w:val="24"/>
                        <w:lang w:val="en-US"/>
                      </w:rPr>
                      <w:t>.</w:t>
                    </w:r>
                  </w:p>
                </w:txbxContent>
              </v:textbox>
            </v:rect>
            <v:rect id="_x0000_s1055" style="position:absolute;left:4950;top:2421;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56" style="position:absolute;left:5010;top:2421;width:1438;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Земляничное</w:t>
                    </w:r>
                    <w:proofErr w:type="spellEnd"/>
                  </w:p>
                </w:txbxContent>
              </v:textbox>
            </v:rect>
            <v:rect id="_x0000_s1057" style="position:absolute;left:6451;top:2421;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58" style="position:absolute;left:6511;top:2421;width:2307;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Белогорского</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района</w:t>
                    </w:r>
                    <w:proofErr w:type="spellEnd"/>
                    <w:r>
                      <w:rPr>
                        <w:rFonts w:ascii="Times New Roman" w:hAnsi="Times New Roman" w:cs="Times New Roman"/>
                        <w:b/>
                        <w:bCs/>
                        <w:color w:val="000000"/>
                        <w:sz w:val="24"/>
                        <w:szCs w:val="24"/>
                        <w:lang w:val="en-US"/>
                      </w:rPr>
                      <w:t xml:space="preserve"> </w:t>
                    </w:r>
                  </w:p>
                </w:txbxContent>
              </v:textbox>
            </v:rect>
            <v:rect id="_x0000_s1059" style="position:absolute;left:4782;top:2737;width:2006;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Республики</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Крым</w:t>
                    </w:r>
                    <w:proofErr w:type="spellEnd"/>
                  </w:p>
                </w:txbxContent>
              </v:textbox>
            </v:rect>
            <v:rect id="_x0000_s1060" style="position:absolute;left:6787;top:2737;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61" style="position:absolute;left:108;top:3062;width:71;height:450;mso-wrap-style:none;v-text-anchor:top" filled="f" stroked="f">
              <v:textbox style="mso-fit-shape-to-text:t" inset="0,0,0,0">
                <w:txbxContent>
                  <w:p w:rsidR="00C35D4C" w:rsidRDefault="00C35D4C">
                    <w:r>
                      <w:rPr>
                        <w:rFonts w:ascii="Times New Roman" w:hAnsi="Times New Roman" w:cs="Times New Roman"/>
                        <w:b/>
                        <w:bCs/>
                        <w:color w:val="1E2120"/>
                        <w:sz w:val="28"/>
                        <w:szCs w:val="28"/>
                        <w:lang w:val="en-US"/>
                      </w:rPr>
                      <w:t xml:space="preserve"> </w:t>
                    </w:r>
                  </w:p>
                </w:txbxContent>
              </v:textbox>
            </v:rect>
            <v:rect id="_x0000_s1062" style="position:absolute;left:4782;top:3054;width:1681;height:458;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______________</w:t>
                    </w:r>
                  </w:p>
                </w:txbxContent>
              </v:textbox>
            </v:rect>
            <v:rect id="_x0000_s1063" style="position:absolute;left:6463;top:3054;width:1725;height:458;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Е.Ю. </w:t>
                    </w:r>
                    <w:proofErr w:type="spellStart"/>
                    <w:r>
                      <w:rPr>
                        <w:rFonts w:ascii="Times New Roman" w:hAnsi="Times New Roman" w:cs="Times New Roman"/>
                        <w:b/>
                        <w:bCs/>
                        <w:color w:val="000000"/>
                        <w:sz w:val="24"/>
                        <w:szCs w:val="24"/>
                        <w:lang w:val="en-US"/>
                      </w:rPr>
                      <w:t>Малярова</w:t>
                    </w:r>
                    <w:proofErr w:type="spellEnd"/>
                  </w:p>
                </w:txbxContent>
              </v:textbox>
            </v:rect>
            <v:rect id="_x0000_s1064" style="position:absolute;left:8188;top:3054;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65" style="position:absolute;left:4782;top:3374;width:1115;height:458;mso-wrap-style:none;v-text-anchor:top" filled="f" stroked="f">
              <v:textbox style="mso-fit-shape-to-text:t" inset="0,0,0,0">
                <w:txbxContent>
                  <w:p w:rsidR="00C35D4C" w:rsidRDefault="00C35D4C">
                    <w:proofErr w:type="spellStart"/>
                    <w:r>
                      <w:rPr>
                        <w:rFonts w:ascii="Times New Roman" w:hAnsi="Times New Roman" w:cs="Times New Roman"/>
                        <w:b/>
                        <w:bCs/>
                        <w:color w:val="000000"/>
                        <w:sz w:val="24"/>
                        <w:szCs w:val="24"/>
                        <w:lang w:val="en-US"/>
                      </w:rPr>
                      <w:t>Приказ</w:t>
                    </w:r>
                    <w:proofErr w:type="spellEnd"/>
                    <w:r>
                      <w:rPr>
                        <w:rFonts w:ascii="Times New Roman" w:hAnsi="Times New Roman" w:cs="Times New Roman"/>
                        <w:b/>
                        <w:bCs/>
                        <w:color w:val="000000"/>
                        <w:sz w:val="24"/>
                        <w:szCs w:val="24"/>
                        <w:lang w:val="en-US"/>
                      </w:rPr>
                      <w:t xml:space="preserve"> № </w:t>
                    </w:r>
                  </w:p>
                </w:txbxContent>
              </v:textbox>
            </v:rect>
            <v:rect id="_x0000_s1066" style="position:absolute;left:5959;top:3374;width:241;height:458;mso-wrap-style:none;v-text-anchor:top" filled="f" stroked="f">
              <v:textbox style="mso-fit-shape-to-text:t" inset="0,0,0,0">
                <w:txbxContent>
                  <w:p w:rsidR="00C35D4C" w:rsidRPr="00C35D4C" w:rsidRDefault="00C35D4C">
                    <w:r>
                      <w:rPr>
                        <w:rFonts w:ascii="Times New Roman" w:hAnsi="Times New Roman" w:cs="Times New Roman"/>
                        <w:b/>
                        <w:bCs/>
                        <w:color w:val="000000"/>
                        <w:sz w:val="24"/>
                        <w:szCs w:val="24"/>
                      </w:rPr>
                      <w:t>36</w:t>
                    </w:r>
                  </w:p>
                </w:txbxContent>
              </v:textbox>
            </v:rect>
            <v:rect id="_x0000_s1067" style="position:absolute;left:6199;top:3374;width:1667;height:458;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rPr>
                      <w:t xml:space="preserve"> от </w:t>
                    </w:r>
                    <w:r>
                      <w:rPr>
                        <w:rFonts w:ascii="Times New Roman" w:hAnsi="Times New Roman" w:cs="Times New Roman"/>
                        <w:b/>
                        <w:bCs/>
                        <w:color w:val="000000"/>
                        <w:sz w:val="24"/>
                        <w:szCs w:val="24"/>
                        <w:lang w:val="en-US"/>
                      </w:rPr>
                      <w:t>01.03.2023г.</w:t>
                    </w:r>
                  </w:p>
                </w:txbxContent>
              </v:textbox>
            </v:rect>
            <v:rect id="_x0000_s1068" style="position:absolute;left:7507;top:3374;width:61;height:450;mso-wrap-style:none;v-text-anchor:top" filled="f" stroked="f">
              <v:textbox style="mso-fit-shape-to-text:t" inset="0,0,0,0">
                <w:txbxContent>
                  <w:p w:rsidR="00C35D4C" w:rsidRDefault="00C35D4C">
                    <w:r>
                      <w:rPr>
                        <w:rFonts w:ascii="Times New Roman" w:hAnsi="Times New Roman" w:cs="Times New Roman"/>
                        <w:b/>
                        <w:bCs/>
                        <w:color w:val="000000"/>
                        <w:sz w:val="24"/>
                        <w:szCs w:val="24"/>
                        <w:lang w:val="en-US"/>
                      </w:rPr>
                      <w:t xml:space="preserve"> </w:t>
                    </w:r>
                  </w:p>
                </w:txbxContent>
              </v:textbox>
            </v:rect>
            <v:rect id="_x0000_s1069" style="position:absolute;left:708;top:3686;width:50;height:450;mso-wrap-style:none;v-text-anchor:top" filled="f" stroked="f">
              <v:textbox style="mso-fit-shape-to-text:t" inset="0,0,0,0">
                <w:txbxContent>
                  <w:p w:rsidR="00C35D4C" w:rsidRDefault="00C35D4C">
                    <w:r>
                      <w:rPr>
                        <w:rFonts w:ascii="Calibri" w:hAnsi="Calibri" w:cs="Calibri"/>
                        <w:color w:val="000000"/>
                        <w:lang w:val="en-US"/>
                      </w:rPr>
                      <w:t xml:space="preserve"> </w:t>
                    </w:r>
                  </w:p>
                </w:txbxContent>
              </v:textbox>
            </v:rect>
            <w10:wrap type="none"/>
            <w10:anchorlock/>
          </v:group>
        </w:pict>
      </w:r>
    </w:p>
    <w:p w:rsidR="00906A8D" w:rsidRDefault="00906A8D" w:rsidP="000962E4">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906A8D" w:rsidRDefault="00906A8D" w:rsidP="000962E4">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3A0DD2" w:rsidRPr="002B0848" w:rsidRDefault="00906A8D" w:rsidP="003A0DD2">
      <w:pPr>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r w:rsidRPr="002B0848">
        <w:rPr>
          <w:rFonts w:ascii="Times New Roman" w:eastAsia="Times New Roman" w:hAnsi="Times New Roman" w:cs="Times New Roman"/>
          <w:b/>
          <w:bCs/>
          <w:color w:val="1E2120"/>
          <w:sz w:val="28"/>
          <w:szCs w:val="28"/>
          <w:lang w:eastAsia="ru-RU"/>
        </w:rPr>
        <w:t>ПОЛОЖЕНИЕ</w:t>
      </w:r>
      <w:r w:rsidRPr="002B0848">
        <w:rPr>
          <w:rFonts w:ascii="Times New Roman" w:eastAsia="Times New Roman" w:hAnsi="Times New Roman" w:cs="Times New Roman"/>
          <w:b/>
          <w:bCs/>
          <w:color w:val="1E2120"/>
          <w:sz w:val="28"/>
          <w:szCs w:val="28"/>
          <w:lang w:eastAsia="ru-RU"/>
        </w:rPr>
        <w:br/>
      </w:r>
      <w:r w:rsidR="000962E4" w:rsidRPr="002B0848">
        <w:rPr>
          <w:rFonts w:ascii="Times New Roman" w:eastAsia="Times New Roman" w:hAnsi="Times New Roman" w:cs="Times New Roman"/>
          <w:b/>
          <w:bCs/>
          <w:color w:val="1E2120"/>
          <w:sz w:val="28"/>
          <w:szCs w:val="28"/>
          <w:lang w:eastAsia="ru-RU"/>
        </w:rPr>
        <w:t>о защите персональных данных воспитанников и их родителей (законных представителей)</w:t>
      </w:r>
      <w:r w:rsidR="003A0DD2" w:rsidRPr="002B0848">
        <w:rPr>
          <w:rFonts w:ascii="Times New Roman" w:eastAsia="Times New Roman" w:hAnsi="Times New Roman" w:cs="Times New Roman"/>
          <w:b/>
          <w:bCs/>
          <w:color w:val="1E2120"/>
          <w:sz w:val="28"/>
          <w:szCs w:val="28"/>
          <w:lang w:eastAsia="ru-RU"/>
        </w:rPr>
        <w:t xml:space="preserve"> МБДОУ д/с «</w:t>
      </w:r>
      <w:r w:rsidR="002B0848">
        <w:rPr>
          <w:rFonts w:ascii="Times New Roman" w:eastAsia="Times New Roman" w:hAnsi="Times New Roman" w:cs="Times New Roman"/>
          <w:b/>
          <w:bCs/>
          <w:color w:val="1E2120"/>
          <w:sz w:val="28"/>
          <w:szCs w:val="28"/>
          <w:lang w:eastAsia="ru-RU"/>
        </w:rPr>
        <w:t>Земляничка</w:t>
      </w:r>
      <w:r w:rsidR="003A0DD2" w:rsidRPr="002B0848">
        <w:rPr>
          <w:rFonts w:ascii="Times New Roman" w:eastAsia="Times New Roman" w:hAnsi="Times New Roman" w:cs="Times New Roman"/>
          <w:b/>
          <w:bCs/>
          <w:color w:val="1E2120"/>
          <w:sz w:val="28"/>
          <w:szCs w:val="28"/>
          <w:lang w:eastAsia="ru-RU"/>
        </w:rPr>
        <w:t xml:space="preserve">» с. </w:t>
      </w:r>
      <w:r w:rsidR="002B0848">
        <w:rPr>
          <w:rFonts w:ascii="Times New Roman" w:eastAsia="Times New Roman" w:hAnsi="Times New Roman" w:cs="Times New Roman"/>
          <w:b/>
          <w:bCs/>
          <w:color w:val="1E2120"/>
          <w:sz w:val="28"/>
          <w:szCs w:val="28"/>
          <w:lang w:eastAsia="ru-RU"/>
        </w:rPr>
        <w:t>Земляничное</w:t>
      </w:r>
    </w:p>
    <w:p w:rsidR="003A0DD2" w:rsidRPr="002B0848" w:rsidRDefault="003A0DD2" w:rsidP="003A0DD2">
      <w:pPr>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r w:rsidRPr="002B0848">
        <w:rPr>
          <w:rFonts w:ascii="Times New Roman" w:eastAsia="Times New Roman" w:hAnsi="Times New Roman" w:cs="Times New Roman"/>
          <w:b/>
          <w:bCs/>
          <w:color w:val="1E2120"/>
          <w:sz w:val="28"/>
          <w:szCs w:val="28"/>
          <w:lang w:eastAsia="ru-RU"/>
        </w:rPr>
        <w:t>Белогорского района Республики Крым</w:t>
      </w:r>
    </w:p>
    <w:p w:rsidR="000962E4" w:rsidRPr="000962E4" w:rsidRDefault="000962E4" w:rsidP="000962E4">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3A0DD2">
        <w:rPr>
          <w:rFonts w:ascii="Times New Roman" w:eastAsia="Times New Roman" w:hAnsi="Times New Roman" w:cs="Times New Roman"/>
          <w:b/>
          <w:bCs/>
          <w:color w:val="1E2120"/>
          <w:sz w:val="24"/>
          <w:szCs w:val="24"/>
          <w:lang w:eastAsia="ru-RU"/>
        </w:rPr>
        <w:t>1. Общие положения</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1.1. Настоящее </w:t>
      </w:r>
      <w:r w:rsidRPr="003A0DD2">
        <w:rPr>
          <w:rFonts w:ascii="Times New Roman" w:eastAsia="Times New Roman" w:hAnsi="Times New Roman" w:cs="Times New Roman"/>
          <w:b/>
          <w:bCs/>
          <w:color w:val="1E2120"/>
          <w:sz w:val="24"/>
          <w:szCs w:val="24"/>
          <w:bdr w:val="none" w:sz="0" w:space="0" w:color="auto" w:frame="1"/>
          <w:lang w:eastAsia="ru-RU"/>
        </w:rPr>
        <w:t>Положение о защите персональных данных воспитанников и их родителей (законных представителей)</w:t>
      </w:r>
      <w:r w:rsidRPr="003A0DD2">
        <w:rPr>
          <w:rFonts w:ascii="Times New Roman" w:eastAsia="Times New Roman" w:hAnsi="Times New Roman" w:cs="Times New Roman"/>
          <w:color w:val="1E2120"/>
          <w:sz w:val="24"/>
          <w:szCs w:val="24"/>
          <w:lang w:eastAsia="ru-RU"/>
        </w:rPr>
        <w:t>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на 29 декабря 2022 года, Федеральным законом № 152-ФЗ от 27.07.2006 года «О персональных данных» с изменениями на 14 июля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r w:rsidRPr="003A0DD2">
        <w:rPr>
          <w:rFonts w:ascii="Times New Roman" w:eastAsia="Times New Roman" w:hAnsi="Times New Roman" w:cs="Times New Roman"/>
          <w:color w:val="1E2120"/>
          <w:sz w:val="24"/>
          <w:szCs w:val="24"/>
          <w:lang w:eastAsia="ru-RU"/>
        </w:rPr>
        <w:br/>
        <w:t>1.2. Данное </w:t>
      </w:r>
      <w:r w:rsidRPr="003A0DD2">
        <w:rPr>
          <w:rFonts w:ascii="Times New Roman" w:eastAsia="Times New Roman" w:hAnsi="Times New Roman" w:cs="Times New Roman"/>
          <w:i/>
          <w:iCs/>
          <w:color w:val="1E2120"/>
          <w:sz w:val="24"/>
          <w:szCs w:val="24"/>
          <w:bdr w:val="none" w:sz="0" w:space="0" w:color="auto" w:frame="1"/>
          <w:lang w:eastAsia="ru-RU"/>
        </w:rPr>
        <w:t>Положение о защите персональных данных воспитанников и их родителей (законных представителей)</w:t>
      </w:r>
      <w:r w:rsidRPr="003A0DD2">
        <w:rPr>
          <w:rFonts w:ascii="Times New Roman" w:eastAsia="Times New Roman" w:hAnsi="Times New Roman" w:cs="Times New Roman"/>
          <w:color w:val="1E2120"/>
          <w:sz w:val="24"/>
          <w:szCs w:val="24"/>
          <w:lang w:eastAsia="ru-RU"/>
        </w:rPr>
        <w:t> (далее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w:t>
      </w:r>
      <w:r w:rsidR="003A0DD2">
        <w:rPr>
          <w:rFonts w:ascii="Times New Roman" w:eastAsia="Times New Roman" w:hAnsi="Times New Roman" w:cs="Times New Roman"/>
          <w:color w:val="1E2120"/>
          <w:sz w:val="24"/>
          <w:szCs w:val="24"/>
          <w:lang w:eastAsia="ru-RU"/>
        </w:rPr>
        <w:t>ых в дошкольном образовательном</w:t>
      </w:r>
      <w:r w:rsidRPr="003A0DD2">
        <w:rPr>
          <w:rFonts w:ascii="Times New Roman" w:eastAsia="Times New Roman" w:hAnsi="Times New Roman" w:cs="Times New Roman"/>
          <w:color w:val="1E2120"/>
          <w:sz w:val="24"/>
          <w:szCs w:val="24"/>
          <w:lang w:eastAsia="ru-RU"/>
        </w:rPr>
        <w:t>учреждении.</w:t>
      </w:r>
      <w:r w:rsidRPr="003A0DD2">
        <w:rPr>
          <w:rFonts w:ascii="Times New Roman" w:eastAsia="Times New Roman" w:hAnsi="Times New Roman" w:cs="Times New Roman"/>
          <w:color w:val="1E2120"/>
          <w:sz w:val="24"/>
          <w:szCs w:val="24"/>
          <w:lang w:eastAsia="ru-RU"/>
        </w:rPr>
        <w:br/>
        <w:t xml:space="preserve">1.3. Положение устанавливает основные понятия и состав персональных данных воспитанников и их родителей (законных представителей) в ДОУ, регламентирует </w:t>
      </w:r>
      <w:r w:rsidRPr="003A0DD2">
        <w:rPr>
          <w:rFonts w:ascii="Times New Roman" w:eastAsia="Times New Roman" w:hAnsi="Times New Roman" w:cs="Times New Roman"/>
          <w:color w:val="1E2120"/>
          <w:sz w:val="24"/>
          <w:szCs w:val="24"/>
          <w:lang w:eastAsia="ru-RU"/>
        </w:rPr>
        <w:lastRenderedPageBreak/>
        <w:t>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r w:rsidRPr="003A0DD2">
        <w:rPr>
          <w:rFonts w:ascii="Times New Roman" w:eastAsia="Times New Roman" w:hAnsi="Times New Roman" w:cs="Times New Roman"/>
          <w:color w:val="1E2120"/>
          <w:sz w:val="24"/>
          <w:szCs w:val="24"/>
          <w:lang w:eastAsia="ru-RU"/>
        </w:rPr>
        <w:br/>
        <w:t>1.4.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r w:rsidRPr="003A0DD2">
        <w:rPr>
          <w:rFonts w:ascii="Times New Roman" w:eastAsia="Times New Roman" w:hAnsi="Times New Roman" w:cs="Times New Roman"/>
          <w:color w:val="1E2120"/>
          <w:sz w:val="24"/>
          <w:szCs w:val="24"/>
          <w:lang w:eastAsia="ru-RU"/>
        </w:rPr>
        <w:b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r w:rsidRPr="003A0DD2">
        <w:rPr>
          <w:rFonts w:ascii="Times New Roman" w:eastAsia="Times New Roman" w:hAnsi="Times New Roman" w:cs="Times New Roman"/>
          <w:color w:val="1E2120"/>
          <w:sz w:val="24"/>
          <w:szCs w:val="24"/>
          <w:lang w:eastAsia="ru-RU"/>
        </w:rPr>
        <w:br/>
        <w:t>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r w:rsidRPr="003A0DD2">
        <w:rPr>
          <w:rFonts w:ascii="Times New Roman" w:eastAsia="Times New Roman" w:hAnsi="Times New Roman" w:cs="Times New Roman"/>
          <w:color w:val="1E2120"/>
          <w:sz w:val="24"/>
          <w:szCs w:val="24"/>
          <w:lang w:eastAsia="ru-RU"/>
        </w:rPr>
        <w:b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3A0DD2">
        <w:rPr>
          <w:rFonts w:ascii="Times New Roman" w:eastAsia="Times New Roman" w:hAnsi="Times New Roman" w:cs="Times New Roman"/>
          <w:b/>
          <w:bCs/>
          <w:color w:val="1E2120"/>
          <w:sz w:val="24"/>
          <w:szCs w:val="24"/>
          <w:lang w:eastAsia="ru-RU"/>
        </w:rPr>
        <w:t>2. Основные понятия и состав персональных данных воспитанников и их родителей (законных представителей)</w:t>
      </w:r>
    </w:p>
    <w:p w:rsidR="000962E4" w:rsidRPr="003A0DD2" w:rsidRDefault="000962E4" w:rsidP="003A0DD2">
      <w:pPr>
        <w:spacing w:after="0" w:line="240" w:lineRule="auto"/>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2.1. </w:t>
      </w:r>
      <w:r w:rsidRPr="003A0DD2">
        <w:rPr>
          <w:rFonts w:ascii="Times New Roman" w:eastAsia="Times New Roman" w:hAnsi="Times New Roman" w:cs="Times New Roman"/>
          <w:b/>
          <w:bCs/>
          <w:i/>
          <w:iCs/>
          <w:color w:val="1E2120"/>
          <w:sz w:val="24"/>
          <w:szCs w:val="24"/>
          <w:bdr w:val="none" w:sz="0" w:space="0" w:color="auto" w:frame="1"/>
          <w:lang w:eastAsia="ru-RU"/>
        </w:rPr>
        <w:t>Персональные данные</w:t>
      </w:r>
      <w:r w:rsidRPr="003A0DD2">
        <w:rPr>
          <w:rFonts w:ascii="Times New Roman" w:eastAsia="Times New Roman" w:hAnsi="Times New Roman" w:cs="Times New Roman"/>
          <w:color w:val="1E2120"/>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3A0DD2">
        <w:rPr>
          <w:rFonts w:ascii="Times New Roman" w:eastAsia="Times New Roman" w:hAnsi="Times New Roman" w:cs="Times New Roman"/>
          <w:color w:val="1E2120"/>
          <w:sz w:val="24"/>
          <w:szCs w:val="24"/>
          <w:lang w:eastAsia="ru-RU"/>
        </w:rPr>
        <w:br/>
        <w:t>2.2. </w:t>
      </w:r>
      <w:r w:rsidRPr="003A0DD2">
        <w:rPr>
          <w:rFonts w:ascii="Times New Roman" w:eastAsia="Times New Roman" w:hAnsi="Times New Roman" w:cs="Times New Roman"/>
          <w:b/>
          <w:bCs/>
          <w:i/>
          <w:iCs/>
          <w:color w:val="1E2120"/>
          <w:sz w:val="24"/>
          <w:szCs w:val="24"/>
          <w:bdr w:val="none" w:sz="0" w:space="0" w:color="auto" w:frame="1"/>
          <w:lang w:eastAsia="ru-RU"/>
        </w:rPr>
        <w:t>Оператор</w:t>
      </w:r>
      <w:r w:rsidRPr="003A0DD2">
        <w:rPr>
          <w:rFonts w:ascii="Times New Roman" w:eastAsia="Times New Roman" w:hAnsi="Times New Roman" w:cs="Times New Roman"/>
          <w:color w:val="1E2120"/>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3A0DD2">
        <w:rPr>
          <w:rFonts w:ascii="Times New Roman" w:eastAsia="Times New Roman" w:hAnsi="Times New Roman" w:cs="Times New Roman"/>
          <w:color w:val="1E2120"/>
          <w:sz w:val="24"/>
          <w:szCs w:val="24"/>
          <w:lang w:eastAsia="ru-RU"/>
        </w:rPr>
        <w:br/>
        <w:t>2.3. </w:t>
      </w:r>
      <w:r w:rsidRPr="003A0DD2">
        <w:rPr>
          <w:rFonts w:ascii="Times New Roman" w:eastAsia="Times New Roman" w:hAnsi="Times New Roman" w:cs="Times New Roman"/>
          <w:b/>
          <w:bCs/>
          <w:i/>
          <w:iCs/>
          <w:color w:val="1E2120"/>
          <w:sz w:val="24"/>
          <w:szCs w:val="24"/>
          <w:bdr w:val="none" w:sz="0" w:space="0" w:color="auto" w:frame="1"/>
          <w:lang w:eastAsia="ru-RU"/>
        </w:rPr>
        <w:t>Обработка персональных данных</w:t>
      </w:r>
      <w:r w:rsidRPr="003A0DD2">
        <w:rPr>
          <w:rFonts w:ascii="Times New Roman" w:eastAsia="Times New Roman" w:hAnsi="Times New Roman" w:cs="Times New Roman"/>
          <w:color w:val="1E2120"/>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A0DD2">
        <w:rPr>
          <w:rFonts w:ascii="Times New Roman" w:eastAsia="Times New Roman" w:hAnsi="Times New Roman" w:cs="Times New Roman"/>
          <w:color w:val="1E2120"/>
          <w:sz w:val="24"/>
          <w:szCs w:val="24"/>
          <w:lang w:eastAsia="ru-RU"/>
        </w:rPr>
        <w:br/>
        <w:t>2.4. </w:t>
      </w:r>
      <w:r w:rsidRPr="003A0DD2">
        <w:rPr>
          <w:rFonts w:ascii="Times New Roman" w:eastAsia="Times New Roman" w:hAnsi="Times New Roman" w:cs="Times New Roman"/>
          <w:b/>
          <w:bCs/>
          <w:i/>
          <w:iCs/>
          <w:color w:val="1E2120"/>
          <w:sz w:val="24"/>
          <w:szCs w:val="24"/>
          <w:bdr w:val="none" w:sz="0" w:space="0" w:color="auto" w:frame="1"/>
          <w:lang w:eastAsia="ru-RU"/>
        </w:rPr>
        <w:t>Автоматизированная обработка персональных данных</w:t>
      </w:r>
      <w:r w:rsidRPr="003A0DD2">
        <w:rPr>
          <w:rFonts w:ascii="Times New Roman" w:eastAsia="Times New Roman" w:hAnsi="Times New Roman" w:cs="Times New Roman"/>
          <w:color w:val="1E2120"/>
          <w:sz w:val="24"/>
          <w:szCs w:val="24"/>
          <w:lang w:eastAsia="ru-RU"/>
        </w:rPr>
        <w:t> — обработка персональных данных с помощью средств вычислительной техники.</w:t>
      </w:r>
      <w:r w:rsidRPr="003A0DD2">
        <w:rPr>
          <w:rFonts w:ascii="Times New Roman" w:eastAsia="Times New Roman" w:hAnsi="Times New Roman" w:cs="Times New Roman"/>
          <w:color w:val="1E2120"/>
          <w:sz w:val="24"/>
          <w:szCs w:val="24"/>
          <w:lang w:eastAsia="ru-RU"/>
        </w:rPr>
        <w:br/>
        <w:t>2.5. </w:t>
      </w:r>
      <w:r w:rsidRPr="003A0DD2">
        <w:rPr>
          <w:rFonts w:ascii="Times New Roman" w:eastAsia="Times New Roman" w:hAnsi="Times New Roman" w:cs="Times New Roman"/>
          <w:b/>
          <w:bCs/>
          <w:i/>
          <w:iCs/>
          <w:color w:val="1E2120"/>
          <w:sz w:val="24"/>
          <w:szCs w:val="24"/>
          <w:bdr w:val="none" w:sz="0" w:space="0" w:color="auto" w:frame="1"/>
          <w:lang w:eastAsia="ru-RU"/>
        </w:rPr>
        <w:t>Распространение персональных данных</w:t>
      </w:r>
      <w:r w:rsidRPr="003A0DD2">
        <w:rPr>
          <w:rFonts w:ascii="Times New Roman" w:eastAsia="Times New Roman" w:hAnsi="Times New Roman" w:cs="Times New Roman"/>
          <w:color w:val="1E2120"/>
          <w:sz w:val="24"/>
          <w:szCs w:val="24"/>
          <w:lang w:eastAsia="ru-RU"/>
        </w:rPr>
        <w:t> — действия, направленные на раскрытие персональных данных неопределенному кругу лиц.</w:t>
      </w:r>
      <w:r w:rsidRPr="003A0DD2">
        <w:rPr>
          <w:rFonts w:ascii="Times New Roman" w:eastAsia="Times New Roman" w:hAnsi="Times New Roman" w:cs="Times New Roman"/>
          <w:color w:val="1E2120"/>
          <w:sz w:val="24"/>
          <w:szCs w:val="24"/>
          <w:lang w:eastAsia="ru-RU"/>
        </w:rPr>
        <w:br/>
        <w:t>2.6. </w:t>
      </w:r>
      <w:r w:rsidRPr="003A0DD2">
        <w:rPr>
          <w:rFonts w:ascii="Times New Roman" w:eastAsia="Times New Roman" w:hAnsi="Times New Roman" w:cs="Times New Roman"/>
          <w:b/>
          <w:bCs/>
          <w:i/>
          <w:iCs/>
          <w:color w:val="1E2120"/>
          <w:sz w:val="24"/>
          <w:szCs w:val="24"/>
          <w:bdr w:val="none" w:sz="0" w:space="0" w:color="auto" w:frame="1"/>
          <w:lang w:eastAsia="ru-RU"/>
        </w:rPr>
        <w:t>Предоставление персональных данных</w:t>
      </w:r>
      <w:r w:rsidRPr="003A0DD2">
        <w:rPr>
          <w:rFonts w:ascii="Times New Roman" w:eastAsia="Times New Roman" w:hAnsi="Times New Roman" w:cs="Times New Roman"/>
          <w:color w:val="1E2120"/>
          <w:sz w:val="24"/>
          <w:szCs w:val="24"/>
          <w:lang w:eastAsia="ru-RU"/>
        </w:rPr>
        <w:t> — действия, направленные на раскрытие персональных данных определенному лицу или определенному кругу лиц.</w:t>
      </w:r>
      <w:r w:rsidRPr="003A0DD2">
        <w:rPr>
          <w:rFonts w:ascii="Times New Roman" w:eastAsia="Times New Roman" w:hAnsi="Times New Roman" w:cs="Times New Roman"/>
          <w:color w:val="1E2120"/>
          <w:sz w:val="24"/>
          <w:szCs w:val="24"/>
          <w:lang w:eastAsia="ru-RU"/>
        </w:rPr>
        <w:br/>
        <w:t>2.7. </w:t>
      </w:r>
      <w:r w:rsidRPr="003A0DD2">
        <w:rPr>
          <w:rFonts w:ascii="Times New Roman" w:eastAsia="Times New Roman" w:hAnsi="Times New Roman" w:cs="Times New Roman"/>
          <w:b/>
          <w:bCs/>
          <w:i/>
          <w:iCs/>
          <w:color w:val="1E2120"/>
          <w:sz w:val="24"/>
          <w:szCs w:val="24"/>
          <w:bdr w:val="none" w:sz="0" w:space="0" w:color="auto" w:frame="1"/>
          <w:lang w:eastAsia="ru-RU"/>
        </w:rPr>
        <w:t>Блокирование персональных данных</w:t>
      </w:r>
      <w:r w:rsidRPr="003A0DD2">
        <w:rPr>
          <w:rFonts w:ascii="Times New Roman" w:eastAsia="Times New Roman" w:hAnsi="Times New Roman" w:cs="Times New Roman"/>
          <w:color w:val="1E212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3A0DD2">
        <w:rPr>
          <w:rFonts w:ascii="Times New Roman" w:eastAsia="Times New Roman" w:hAnsi="Times New Roman" w:cs="Times New Roman"/>
          <w:color w:val="1E2120"/>
          <w:sz w:val="24"/>
          <w:szCs w:val="24"/>
          <w:lang w:eastAsia="ru-RU"/>
        </w:rPr>
        <w:br/>
        <w:t>2.8. </w:t>
      </w:r>
      <w:r w:rsidRPr="003A0DD2">
        <w:rPr>
          <w:rFonts w:ascii="Times New Roman" w:eastAsia="Times New Roman" w:hAnsi="Times New Roman" w:cs="Times New Roman"/>
          <w:b/>
          <w:bCs/>
          <w:i/>
          <w:iCs/>
          <w:color w:val="1E2120"/>
          <w:sz w:val="24"/>
          <w:szCs w:val="24"/>
          <w:bdr w:val="none" w:sz="0" w:space="0" w:color="auto" w:frame="1"/>
          <w:lang w:eastAsia="ru-RU"/>
        </w:rPr>
        <w:t>Уничтожение персональных данных</w:t>
      </w:r>
      <w:r w:rsidRPr="003A0DD2">
        <w:rPr>
          <w:rFonts w:ascii="Times New Roman" w:eastAsia="Times New Roman" w:hAnsi="Times New Roman" w:cs="Times New Roman"/>
          <w:color w:val="1E2120"/>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3A0DD2">
        <w:rPr>
          <w:rFonts w:ascii="Times New Roman" w:eastAsia="Times New Roman" w:hAnsi="Times New Roman" w:cs="Times New Roman"/>
          <w:color w:val="1E2120"/>
          <w:sz w:val="24"/>
          <w:szCs w:val="24"/>
          <w:lang w:eastAsia="ru-RU"/>
        </w:rPr>
        <w:br/>
        <w:t>2.9. </w:t>
      </w:r>
      <w:r w:rsidRPr="003A0DD2">
        <w:rPr>
          <w:rFonts w:ascii="Times New Roman" w:eastAsia="Times New Roman" w:hAnsi="Times New Roman" w:cs="Times New Roman"/>
          <w:b/>
          <w:bCs/>
          <w:i/>
          <w:iCs/>
          <w:color w:val="1E2120"/>
          <w:sz w:val="24"/>
          <w:szCs w:val="24"/>
          <w:bdr w:val="none" w:sz="0" w:space="0" w:color="auto" w:frame="1"/>
          <w:lang w:eastAsia="ru-RU"/>
        </w:rPr>
        <w:t>Обезличивание персональных данных</w:t>
      </w:r>
      <w:r w:rsidRPr="003A0DD2">
        <w:rPr>
          <w:rFonts w:ascii="Times New Roman" w:eastAsia="Times New Roman" w:hAnsi="Times New Roman" w:cs="Times New Roman"/>
          <w:color w:val="1E2120"/>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3A0DD2">
        <w:rPr>
          <w:rFonts w:ascii="Times New Roman" w:eastAsia="Times New Roman" w:hAnsi="Times New Roman" w:cs="Times New Roman"/>
          <w:color w:val="1E2120"/>
          <w:sz w:val="24"/>
          <w:szCs w:val="24"/>
          <w:lang w:eastAsia="ru-RU"/>
        </w:rPr>
        <w:br/>
        <w:t>2.10. </w:t>
      </w:r>
      <w:r w:rsidRPr="003A0DD2">
        <w:rPr>
          <w:rFonts w:ascii="Times New Roman" w:eastAsia="Times New Roman" w:hAnsi="Times New Roman" w:cs="Times New Roman"/>
          <w:b/>
          <w:bCs/>
          <w:i/>
          <w:iCs/>
          <w:color w:val="1E2120"/>
          <w:sz w:val="24"/>
          <w:szCs w:val="24"/>
          <w:bdr w:val="none" w:sz="0" w:space="0" w:color="auto" w:frame="1"/>
          <w:lang w:eastAsia="ru-RU"/>
        </w:rPr>
        <w:t>Информационная система персональных данных</w:t>
      </w:r>
      <w:r w:rsidRPr="003A0DD2">
        <w:rPr>
          <w:rFonts w:ascii="Times New Roman" w:eastAsia="Times New Roman" w:hAnsi="Times New Roman" w:cs="Times New Roman"/>
          <w:color w:val="1E2120"/>
          <w:sz w:val="24"/>
          <w:szCs w:val="24"/>
          <w:lang w:eastAsia="ru-RU"/>
        </w:rPr>
        <w:t xml:space="preserve"> — совокупность содержащихся в базах данных персональных данных и обеспечивающих их обработку информационных </w:t>
      </w:r>
      <w:r w:rsidRPr="003A0DD2">
        <w:rPr>
          <w:rFonts w:ascii="Times New Roman" w:eastAsia="Times New Roman" w:hAnsi="Times New Roman" w:cs="Times New Roman"/>
          <w:color w:val="1E2120"/>
          <w:sz w:val="24"/>
          <w:szCs w:val="24"/>
          <w:lang w:eastAsia="ru-RU"/>
        </w:rPr>
        <w:lastRenderedPageBreak/>
        <w:t>технологий и технических средств.</w:t>
      </w:r>
      <w:r w:rsidRPr="003A0DD2">
        <w:rPr>
          <w:rFonts w:ascii="Times New Roman" w:eastAsia="Times New Roman" w:hAnsi="Times New Roman" w:cs="Times New Roman"/>
          <w:color w:val="1E2120"/>
          <w:sz w:val="24"/>
          <w:szCs w:val="24"/>
          <w:lang w:eastAsia="ru-RU"/>
        </w:rPr>
        <w:br/>
        <w:t>2.11. </w:t>
      </w:r>
      <w:r w:rsidRPr="003A0DD2">
        <w:rPr>
          <w:rFonts w:ascii="Times New Roman" w:eastAsia="Times New Roman" w:hAnsi="Times New Roman" w:cs="Times New Roman"/>
          <w:b/>
          <w:bCs/>
          <w:i/>
          <w:iCs/>
          <w:color w:val="1E2120"/>
          <w:sz w:val="24"/>
          <w:szCs w:val="24"/>
          <w:bdr w:val="none" w:sz="0" w:space="0" w:color="auto" w:frame="1"/>
          <w:lang w:eastAsia="ru-RU"/>
        </w:rPr>
        <w:t>Общедоступные данные</w:t>
      </w:r>
      <w:r w:rsidRPr="003A0DD2">
        <w:rPr>
          <w:rFonts w:ascii="Times New Roman" w:eastAsia="Times New Roman" w:hAnsi="Times New Roman" w:cs="Times New Roman"/>
          <w:color w:val="1E2120"/>
          <w:sz w:val="24"/>
          <w:szCs w:val="24"/>
          <w:lang w:eastAsia="ru-RU"/>
        </w:rPr>
        <w:t> — сведения общего характера и иная информация, доступ к которой не ограничен.</w:t>
      </w:r>
      <w:r w:rsidRPr="003A0DD2">
        <w:rPr>
          <w:rFonts w:ascii="Times New Roman" w:eastAsia="Times New Roman" w:hAnsi="Times New Roman" w:cs="Times New Roman"/>
          <w:color w:val="1E2120"/>
          <w:sz w:val="24"/>
          <w:szCs w:val="24"/>
          <w:lang w:eastAsia="ru-RU"/>
        </w:rPr>
        <w:br/>
        <w:t>2.12. </w:t>
      </w:r>
      <w:ins w:id="0" w:author="Unknown">
        <w:r w:rsidRPr="003A0DD2">
          <w:rPr>
            <w:rFonts w:ascii="Times New Roman" w:eastAsia="Times New Roman" w:hAnsi="Times New Roman" w:cs="Times New Roman"/>
            <w:color w:val="1E2120"/>
            <w:sz w:val="24"/>
            <w:szCs w:val="24"/>
            <w:u w:val="single"/>
            <w:bdr w:val="none" w:sz="0" w:space="0" w:color="auto" w:frame="1"/>
            <w:lang w:eastAsia="ru-RU"/>
          </w:rPr>
          <w:t>В состав персональных данных воспитанника и его родителей (законных представителей) входят следующие сведения:</w:t>
        </w:r>
      </w:ins>
    </w:p>
    <w:p w:rsidR="000962E4" w:rsidRPr="003A0DD2" w:rsidRDefault="000962E4" w:rsidP="003A0DD2">
      <w:pPr>
        <w:numPr>
          <w:ilvl w:val="0"/>
          <w:numId w:val="30"/>
        </w:numPr>
        <w:spacing w:after="0" w:line="240" w:lineRule="auto"/>
        <w:ind w:left="225"/>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сведения, содержащиеся в свидетельстве о рождении ребенка;</w:t>
      </w:r>
    </w:p>
    <w:p w:rsidR="000962E4" w:rsidRPr="003A0DD2" w:rsidRDefault="000962E4" w:rsidP="003A0DD2">
      <w:pPr>
        <w:numPr>
          <w:ilvl w:val="0"/>
          <w:numId w:val="30"/>
        </w:numPr>
        <w:spacing w:after="0" w:line="240" w:lineRule="auto"/>
        <w:ind w:left="225"/>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паспортные данные родителя (законного представителя);</w:t>
      </w:r>
    </w:p>
    <w:p w:rsidR="000962E4" w:rsidRPr="003A0DD2" w:rsidRDefault="000962E4" w:rsidP="003A0DD2">
      <w:pPr>
        <w:numPr>
          <w:ilvl w:val="0"/>
          <w:numId w:val="30"/>
        </w:numPr>
        <w:spacing w:after="0" w:line="240" w:lineRule="auto"/>
        <w:ind w:left="225"/>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данные, подтверждающие законность представления прав воспитанника;</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информация, о воспитаннике, лишенного родительского попечения;</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сведения о регистрации и проживании ребенка;</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сведения о состоянии здоровья воспитанника;</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данные страхового медицинского полиса;</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фотографии ребенка;</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контактные телефоны родителей (законных представителей);</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сведения о месте работы (учебы) родителей (законных представителей) воспитанника;</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информация, имеющая отношение к предоставлению льготы за содержание воспитанника в дошкольном образовательном учреждении;</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0962E4" w:rsidRPr="003A0DD2" w:rsidRDefault="000962E4" w:rsidP="003A0DD2">
      <w:pPr>
        <w:numPr>
          <w:ilvl w:val="0"/>
          <w:numId w:val="3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иные сведения, необходимые для определения отношений обучения и воспитания.</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ins w:id="1" w:author="Unknown">
        <w:r w:rsidRPr="003A0DD2">
          <w:rPr>
            <w:rFonts w:ascii="Times New Roman" w:eastAsia="Times New Roman" w:hAnsi="Times New Roman" w:cs="Times New Roman"/>
            <w:color w:val="1E2120"/>
            <w:sz w:val="24"/>
            <w:szCs w:val="24"/>
            <w:lang w:eastAsia="ru-RU"/>
          </w:rPr>
          <w:t>Д</w:t>
        </w:r>
      </w:ins>
      <w:r w:rsidRPr="003A0DD2">
        <w:rPr>
          <w:rFonts w:ascii="Times New Roman" w:eastAsia="Times New Roman" w:hAnsi="Times New Roman" w:cs="Times New Roman"/>
          <w:color w:val="1E2120"/>
          <w:sz w:val="24"/>
          <w:szCs w:val="24"/>
          <w:lang w:eastAsia="ru-RU"/>
        </w:rPr>
        <w:t>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w:t>
      </w:r>
      <w:r w:rsidRPr="003A0DD2">
        <w:rPr>
          <w:rFonts w:ascii="Times New Roman" w:eastAsia="Times New Roman" w:hAnsi="Times New Roman" w:cs="Times New Roman"/>
          <w:color w:val="1E2120"/>
          <w:sz w:val="24"/>
          <w:szCs w:val="24"/>
          <w:lang w:eastAsia="ru-RU"/>
        </w:rPr>
        <w:br/>
        <w:t>2.13. </w:t>
      </w:r>
      <w:ins w:id="2" w:author="Unknown">
        <w:r w:rsidRPr="003A0DD2">
          <w:rPr>
            <w:rFonts w:ascii="Times New Roman" w:eastAsia="Times New Roman" w:hAnsi="Times New Roman" w:cs="Times New Roman"/>
            <w:color w:val="1E2120"/>
            <w:sz w:val="24"/>
            <w:szCs w:val="24"/>
            <w:u w:val="single"/>
            <w:bdr w:val="none" w:sz="0" w:space="0" w:color="auto" w:frame="1"/>
            <w:lang w:eastAsia="ru-RU"/>
          </w:rPr>
          <w:t>При оформлении ребенка в ДОУ, его родитель (законный представитель) представляет следующие документы:</w:t>
        </w:r>
      </w:ins>
    </w:p>
    <w:p w:rsidR="000962E4" w:rsidRPr="003A0DD2" w:rsidRDefault="000962E4" w:rsidP="003A0DD2">
      <w:pPr>
        <w:numPr>
          <w:ilvl w:val="0"/>
          <w:numId w:val="3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направление, выданное Управлением образования;</w:t>
      </w:r>
    </w:p>
    <w:p w:rsidR="000962E4" w:rsidRPr="003A0DD2" w:rsidRDefault="000962E4" w:rsidP="003A0DD2">
      <w:pPr>
        <w:numPr>
          <w:ilvl w:val="0"/>
          <w:numId w:val="3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свидетельство о рождении ребенка;</w:t>
      </w:r>
    </w:p>
    <w:p w:rsidR="000962E4" w:rsidRPr="003A0DD2" w:rsidRDefault="000962E4" w:rsidP="003A0DD2">
      <w:pPr>
        <w:numPr>
          <w:ilvl w:val="0"/>
          <w:numId w:val="3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медицинское заключение (медицинская карта ребенка);</w:t>
      </w:r>
    </w:p>
    <w:p w:rsidR="000962E4" w:rsidRPr="003A0DD2" w:rsidRDefault="000962E4" w:rsidP="003A0DD2">
      <w:pPr>
        <w:numPr>
          <w:ilvl w:val="0"/>
          <w:numId w:val="3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документ, удостоверяющий личность представителей);</w:t>
      </w:r>
    </w:p>
    <w:p w:rsidR="000962E4" w:rsidRPr="003A0DD2" w:rsidRDefault="000962E4" w:rsidP="003A0DD2">
      <w:pPr>
        <w:numPr>
          <w:ilvl w:val="0"/>
          <w:numId w:val="3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0962E4" w:rsidRPr="003A0DD2" w:rsidRDefault="000962E4" w:rsidP="003A0DD2">
      <w:pPr>
        <w:numPr>
          <w:ilvl w:val="0"/>
          <w:numId w:val="3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документ, подтверждающий проживание ребенка на закрепленной за ДОУ территории.</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r w:rsidRPr="003A0DD2">
        <w:rPr>
          <w:rFonts w:ascii="Times New Roman" w:eastAsia="Times New Roman" w:hAnsi="Times New Roman" w:cs="Times New Roman"/>
          <w:color w:val="1E2120"/>
          <w:sz w:val="24"/>
          <w:szCs w:val="24"/>
          <w:lang w:eastAsia="ru-RU"/>
        </w:rPr>
        <w:br/>
        <w:t>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r w:rsidRPr="003A0DD2">
        <w:rPr>
          <w:rFonts w:ascii="Times New Roman" w:eastAsia="Times New Roman" w:hAnsi="Times New Roman" w:cs="Times New Roman"/>
          <w:color w:val="1E2120"/>
          <w:sz w:val="24"/>
          <w:szCs w:val="24"/>
          <w:lang w:eastAsia="ru-RU"/>
        </w:rPr>
        <w:br/>
        <w:t>2.16. </w:t>
      </w:r>
      <w:ins w:id="3" w:author="Unknown">
        <w:r w:rsidRPr="003A0DD2">
          <w:rPr>
            <w:rFonts w:ascii="Times New Roman" w:eastAsia="Times New Roman" w:hAnsi="Times New Roman" w:cs="Times New Roman"/>
            <w:color w:val="1E2120"/>
            <w:sz w:val="24"/>
            <w:szCs w:val="24"/>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ins>
    </w:p>
    <w:p w:rsidR="000962E4" w:rsidRPr="003A0DD2" w:rsidRDefault="000962E4" w:rsidP="003A0DD2">
      <w:pPr>
        <w:numPr>
          <w:ilvl w:val="0"/>
          <w:numId w:val="3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заявление родителей (законных представителей) о приёме в дошкольное образовательное учреждение;</w:t>
      </w:r>
    </w:p>
    <w:p w:rsidR="000962E4" w:rsidRPr="003A0DD2" w:rsidRDefault="000962E4" w:rsidP="003A0DD2">
      <w:pPr>
        <w:numPr>
          <w:ilvl w:val="0"/>
          <w:numId w:val="3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договор между ДОУ и родителями (законными представителями) ребёнка;</w:t>
      </w:r>
    </w:p>
    <w:p w:rsidR="000962E4" w:rsidRPr="003A0DD2" w:rsidRDefault="000962E4" w:rsidP="003A0DD2">
      <w:pPr>
        <w:numPr>
          <w:ilvl w:val="0"/>
          <w:numId w:val="3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копия свидетельства о рождении ребёнка;</w:t>
      </w:r>
    </w:p>
    <w:p w:rsidR="000962E4" w:rsidRPr="003A0DD2" w:rsidRDefault="000962E4" w:rsidP="003A0DD2">
      <w:pPr>
        <w:numPr>
          <w:ilvl w:val="0"/>
          <w:numId w:val="3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медицинская карта и прививочный сертификат воспитанника содержатся у медицинского работника дошкольного образовательного учреждения.</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lastRenderedPageBreak/>
        <w:t>2.17. </w:t>
      </w:r>
      <w:ins w:id="4" w:author="Unknown">
        <w:r w:rsidRPr="003A0DD2">
          <w:rPr>
            <w:rFonts w:ascii="Times New Roman" w:eastAsia="Times New Roman" w:hAnsi="Times New Roman" w:cs="Times New Roman"/>
            <w:color w:val="1E2120"/>
            <w:sz w:val="24"/>
            <w:szCs w:val="24"/>
            <w:u w:val="single"/>
            <w:bdr w:val="none" w:sz="0" w:space="0" w:color="auto" w:frame="1"/>
            <w:lang w:eastAsia="ru-RU"/>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ins>
    </w:p>
    <w:p w:rsidR="000962E4" w:rsidRPr="003A0DD2" w:rsidRDefault="000962E4" w:rsidP="003A0DD2">
      <w:pPr>
        <w:numPr>
          <w:ilvl w:val="0"/>
          <w:numId w:val="3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копия свидетельства о рождении детей (рождённых в данной семье усыновлённых, опекаемых приёмных);</w:t>
      </w:r>
    </w:p>
    <w:p w:rsidR="000962E4" w:rsidRPr="003A0DD2" w:rsidRDefault="000962E4" w:rsidP="003A0DD2">
      <w:pPr>
        <w:numPr>
          <w:ilvl w:val="0"/>
          <w:numId w:val="3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копия паспорта;</w:t>
      </w:r>
    </w:p>
    <w:p w:rsidR="000962E4" w:rsidRPr="003A0DD2" w:rsidRDefault="000962E4" w:rsidP="003A0DD2">
      <w:pPr>
        <w:numPr>
          <w:ilvl w:val="0"/>
          <w:numId w:val="3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0962E4" w:rsidRPr="003A0DD2" w:rsidRDefault="000962E4" w:rsidP="003A0DD2">
      <w:pPr>
        <w:numPr>
          <w:ilvl w:val="0"/>
          <w:numId w:val="3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копия свидетельства о браке или разводе (при разных фамилиях ребёнка и родителя);</w:t>
      </w:r>
    </w:p>
    <w:p w:rsidR="000962E4" w:rsidRPr="003A0DD2" w:rsidRDefault="000962E4" w:rsidP="003A0DD2">
      <w:pPr>
        <w:numPr>
          <w:ilvl w:val="0"/>
          <w:numId w:val="3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копия справки о банковских реквизитах родителя (законного представителя) воспитанника.</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2.18. </w:t>
      </w:r>
      <w:ins w:id="5" w:author="Unknown">
        <w:r w:rsidRPr="003A0DD2">
          <w:rPr>
            <w:rFonts w:ascii="Times New Roman" w:eastAsia="Times New Roman" w:hAnsi="Times New Roman" w:cs="Times New Roman"/>
            <w:color w:val="1E2120"/>
            <w:sz w:val="24"/>
            <w:szCs w:val="24"/>
            <w:u w:val="single"/>
            <w:bdr w:val="none" w:sz="0" w:space="0" w:color="auto" w:frame="1"/>
            <w:lang w:eastAsia="ru-RU"/>
          </w:rPr>
          <w:t>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ins>
    </w:p>
    <w:p w:rsidR="000962E4" w:rsidRPr="003A0DD2" w:rsidRDefault="000962E4" w:rsidP="003A0DD2">
      <w:pPr>
        <w:numPr>
          <w:ilvl w:val="0"/>
          <w:numId w:val="3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справки о составе семьи;</w:t>
      </w:r>
    </w:p>
    <w:p w:rsidR="000962E4" w:rsidRPr="003A0DD2" w:rsidRDefault="000962E4" w:rsidP="003A0DD2">
      <w:pPr>
        <w:numPr>
          <w:ilvl w:val="0"/>
          <w:numId w:val="3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0962E4" w:rsidRPr="003A0DD2" w:rsidRDefault="000962E4" w:rsidP="003A0DD2">
      <w:pPr>
        <w:numPr>
          <w:ilvl w:val="0"/>
          <w:numId w:val="3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свидетельства о браке или разводе (при разных фамилиях ребёнка и родителя);</w:t>
      </w:r>
    </w:p>
    <w:p w:rsidR="000962E4" w:rsidRPr="003A0DD2" w:rsidRDefault="000962E4" w:rsidP="003A0DD2">
      <w:pPr>
        <w:numPr>
          <w:ilvl w:val="0"/>
          <w:numId w:val="3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копия справки об инвалидности;</w:t>
      </w:r>
    </w:p>
    <w:p w:rsidR="000962E4" w:rsidRPr="003A0DD2" w:rsidRDefault="000962E4" w:rsidP="003A0DD2">
      <w:pPr>
        <w:numPr>
          <w:ilvl w:val="0"/>
          <w:numId w:val="3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копия удостоверения многодетной матери.</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r w:rsidRPr="003A0DD2">
        <w:rPr>
          <w:rFonts w:ascii="Times New Roman" w:eastAsia="Times New Roman" w:hAnsi="Times New Roman" w:cs="Times New Roman"/>
          <w:color w:val="1E2120"/>
          <w:sz w:val="24"/>
          <w:szCs w:val="24"/>
          <w:lang w:eastAsia="ru-RU"/>
        </w:rPr>
        <w:br/>
        <w:t>2.20. </w:t>
      </w:r>
      <w:ins w:id="6" w:author="Unknown">
        <w:r w:rsidRPr="003A0DD2">
          <w:rPr>
            <w:rFonts w:ascii="Times New Roman" w:eastAsia="Times New Roman" w:hAnsi="Times New Roman" w:cs="Times New Roman"/>
            <w:color w:val="1E2120"/>
            <w:sz w:val="24"/>
            <w:szCs w:val="24"/>
            <w:u w:val="single"/>
            <w:bdr w:val="none" w:sz="0" w:space="0" w:color="auto" w:frame="1"/>
            <w:lang w:eastAsia="ru-RU"/>
          </w:rPr>
          <w:t>Работники ДОУ могут получить от самого воспитанника данные:</w:t>
        </w:r>
      </w:ins>
    </w:p>
    <w:p w:rsidR="000962E4" w:rsidRPr="003A0DD2" w:rsidRDefault="000962E4" w:rsidP="003A0DD2">
      <w:pPr>
        <w:numPr>
          <w:ilvl w:val="0"/>
          <w:numId w:val="3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 фамилии, имени, отчестве, дате рождения и месте жительстве воспитанника;</w:t>
      </w:r>
    </w:p>
    <w:p w:rsidR="000962E4" w:rsidRPr="003A0DD2" w:rsidRDefault="000962E4" w:rsidP="003A0DD2">
      <w:pPr>
        <w:numPr>
          <w:ilvl w:val="0"/>
          <w:numId w:val="3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 фамилии, имени, отчестве родителей (законных представителей) воспитанника.</w:t>
      </w:r>
    </w:p>
    <w:p w:rsidR="000962E4" w:rsidRPr="003A0DD2" w:rsidRDefault="000962E4" w:rsidP="003A0DD2">
      <w:pPr>
        <w:spacing w:after="0" w:line="240" w:lineRule="auto"/>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r w:rsidRPr="003A0DD2">
        <w:rPr>
          <w:rFonts w:ascii="Times New Roman" w:eastAsia="Times New Roman" w:hAnsi="Times New Roman" w:cs="Times New Roman"/>
          <w:color w:val="1E2120"/>
          <w:sz w:val="24"/>
          <w:szCs w:val="24"/>
          <w:lang w:eastAsia="ru-RU"/>
        </w:rPr>
        <w:br/>
        <w:t>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r w:rsidRPr="003A0DD2">
        <w:rPr>
          <w:rFonts w:ascii="Times New Roman" w:eastAsia="Times New Roman" w:hAnsi="Times New Roman" w:cs="Times New Roman"/>
          <w:color w:val="1E2120"/>
          <w:sz w:val="24"/>
          <w:szCs w:val="24"/>
          <w:lang w:eastAsia="ru-RU"/>
        </w:rPr>
        <w:br/>
        <w:t>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r w:rsidRPr="003A0DD2">
        <w:rPr>
          <w:rFonts w:ascii="Times New Roman" w:eastAsia="Times New Roman" w:hAnsi="Times New Roman" w:cs="Times New Roman"/>
          <w:color w:val="1E2120"/>
          <w:sz w:val="24"/>
          <w:szCs w:val="24"/>
          <w:lang w:eastAsia="ru-RU"/>
        </w:rPr>
        <w:br/>
        <w:t>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r w:rsidRPr="003A0DD2">
        <w:rPr>
          <w:rFonts w:ascii="Times New Roman" w:eastAsia="Times New Roman" w:hAnsi="Times New Roman" w:cs="Times New Roman"/>
          <w:color w:val="1E2120"/>
          <w:sz w:val="24"/>
          <w:szCs w:val="24"/>
          <w:lang w:eastAsia="ru-RU"/>
        </w:rPr>
        <w:br/>
        <w:t>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3A0DD2">
        <w:rPr>
          <w:rFonts w:ascii="Times New Roman" w:eastAsia="Times New Roman" w:hAnsi="Times New Roman" w:cs="Times New Roman"/>
          <w:b/>
          <w:bCs/>
          <w:color w:val="1E2120"/>
          <w:sz w:val="24"/>
          <w:szCs w:val="24"/>
          <w:lang w:eastAsia="ru-RU"/>
        </w:rPr>
        <w:t>3. Порядок получения, обработки, хранения персональных данных</w:t>
      </w:r>
    </w:p>
    <w:p w:rsidR="000962E4" w:rsidRPr="003A0DD2" w:rsidRDefault="000962E4" w:rsidP="00690E1A">
      <w:pPr>
        <w:spacing w:after="0" w:line="240" w:lineRule="auto"/>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 xml:space="preserve">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w:t>
      </w:r>
      <w:r w:rsidRPr="003A0DD2">
        <w:rPr>
          <w:rFonts w:ascii="Times New Roman" w:eastAsia="Times New Roman" w:hAnsi="Times New Roman" w:cs="Times New Roman"/>
          <w:color w:val="1E2120"/>
          <w:sz w:val="24"/>
          <w:szCs w:val="24"/>
          <w:lang w:eastAsia="ru-RU"/>
        </w:rPr>
        <w:lastRenderedPageBreak/>
        <w:t>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r w:rsidRPr="003A0DD2">
        <w:rPr>
          <w:rFonts w:ascii="Times New Roman" w:eastAsia="Times New Roman" w:hAnsi="Times New Roman" w:cs="Times New Roman"/>
          <w:color w:val="1E2120"/>
          <w:sz w:val="24"/>
          <w:szCs w:val="24"/>
          <w:lang w:eastAsia="ru-RU"/>
        </w:rPr>
        <w:br/>
        <w:t>3.2. </w:t>
      </w:r>
      <w:ins w:id="7" w:author="Unknown">
        <w:r w:rsidRPr="003A0DD2">
          <w:rPr>
            <w:rFonts w:ascii="Times New Roman" w:eastAsia="Times New Roman" w:hAnsi="Times New Roman" w:cs="Times New Roman"/>
            <w:color w:val="1E2120"/>
            <w:sz w:val="24"/>
            <w:szCs w:val="24"/>
            <w:u w:val="single"/>
            <w:bdr w:val="none" w:sz="0" w:space="0" w:color="auto" w:frame="1"/>
            <w:lang w:eastAsia="ru-RU"/>
          </w:rPr>
          <w:t>Порядок получения персональных данных воспитанников ДОУ и их родителей (законных представителей):</w:t>
        </w:r>
      </w:ins>
      <w:r w:rsidRPr="003A0DD2">
        <w:rPr>
          <w:rFonts w:ascii="Times New Roman" w:eastAsia="Times New Roman" w:hAnsi="Times New Roman" w:cs="Times New Roman"/>
          <w:color w:val="1E2120"/>
          <w:sz w:val="24"/>
          <w:szCs w:val="24"/>
          <w:lang w:eastAsia="ru-RU"/>
        </w:rPr>
        <w:b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r w:rsidRPr="003A0DD2">
        <w:rPr>
          <w:rFonts w:ascii="Times New Roman" w:eastAsia="Times New Roman" w:hAnsi="Times New Roman" w:cs="Times New Roman"/>
          <w:color w:val="1E2120"/>
          <w:sz w:val="24"/>
          <w:szCs w:val="24"/>
          <w:lang w:eastAsia="ru-RU"/>
        </w:rPr>
        <w:b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r w:rsidRPr="003A0DD2">
        <w:rPr>
          <w:rFonts w:ascii="Times New Roman" w:eastAsia="Times New Roman" w:hAnsi="Times New Roman" w:cs="Times New Roman"/>
          <w:color w:val="1E2120"/>
          <w:sz w:val="24"/>
          <w:szCs w:val="24"/>
          <w:lang w:eastAsia="ru-RU"/>
        </w:rPr>
        <w:b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r w:rsidRPr="003A0DD2">
        <w:rPr>
          <w:rFonts w:ascii="Times New Roman" w:eastAsia="Times New Roman" w:hAnsi="Times New Roman" w:cs="Times New Roman"/>
          <w:color w:val="1E2120"/>
          <w:sz w:val="24"/>
          <w:szCs w:val="24"/>
          <w:lang w:eastAsia="ru-RU"/>
        </w:rPr>
        <w:b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r w:rsidRPr="003A0DD2">
        <w:rPr>
          <w:rFonts w:ascii="Times New Roman" w:eastAsia="Times New Roman" w:hAnsi="Times New Roman" w:cs="Times New Roman"/>
          <w:color w:val="1E2120"/>
          <w:sz w:val="24"/>
          <w:szCs w:val="24"/>
          <w:lang w:eastAsia="ru-RU"/>
        </w:rPr>
        <w:b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r w:rsidRPr="003A0DD2">
        <w:rPr>
          <w:rFonts w:ascii="Times New Roman" w:eastAsia="Times New Roman" w:hAnsi="Times New Roman" w:cs="Times New Roman"/>
          <w:color w:val="1E2120"/>
          <w:sz w:val="24"/>
          <w:szCs w:val="24"/>
          <w:lang w:eastAsia="ru-RU"/>
        </w:rPr>
        <w:b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r w:rsidRPr="003A0DD2">
        <w:rPr>
          <w:rFonts w:ascii="Times New Roman" w:eastAsia="Times New Roman" w:hAnsi="Times New Roman" w:cs="Times New Roman"/>
          <w:color w:val="1E2120"/>
          <w:sz w:val="24"/>
          <w:szCs w:val="24"/>
          <w:lang w:eastAsia="ru-RU"/>
        </w:rPr>
        <w:br/>
        <w:t>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w:t>
      </w:r>
      <w:r w:rsidRPr="003A0DD2">
        <w:rPr>
          <w:rFonts w:ascii="Times New Roman" w:eastAsia="Times New Roman" w:hAnsi="Times New Roman" w:cs="Times New Roman"/>
          <w:color w:val="1E2120"/>
          <w:sz w:val="24"/>
          <w:szCs w:val="24"/>
          <w:lang w:eastAsia="ru-RU"/>
        </w:rPr>
        <w:br/>
        <w:t>3.2.8. </w:t>
      </w:r>
      <w:ins w:id="8" w:author="Unknown">
        <w:r w:rsidRPr="003A0DD2">
          <w:rPr>
            <w:rFonts w:ascii="Times New Roman" w:eastAsia="Times New Roman" w:hAnsi="Times New Roman" w:cs="Times New Roman"/>
            <w:color w:val="1E2120"/>
            <w:sz w:val="24"/>
            <w:szCs w:val="24"/>
            <w:u w:val="single"/>
            <w:bdr w:val="none" w:sz="0" w:space="0" w:color="auto" w:frame="1"/>
            <w:lang w:eastAsia="ru-RU"/>
          </w:rPr>
          <w:t>Перечень случаев, при которых допускается обработка специальных категорий персональных данных:</w:t>
        </w:r>
      </w:ins>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субъект персональных данных дал согласие в письменной форме на обработку своих персональных данных;</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необходима в связи с реализацией международных договоров Российской Федерации о реадмиссии;</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lastRenderedPageBreak/>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962E4" w:rsidRPr="003A0DD2" w:rsidRDefault="000962E4" w:rsidP="003A0DD2">
      <w:pPr>
        <w:numPr>
          <w:ilvl w:val="0"/>
          <w:numId w:val="3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3.3. </w:t>
      </w:r>
      <w:ins w:id="9" w:author="Unknown">
        <w:r w:rsidRPr="003A0DD2">
          <w:rPr>
            <w:rFonts w:ascii="Times New Roman" w:eastAsia="Times New Roman" w:hAnsi="Times New Roman" w:cs="Times New Roman"/>
            <w:color w:val="1E2120"/>
            <w:sz w:val="24"/>
            <w:szCs w:val="24"/>
            <w:u w:val="single"/>
            <w:bdr w:val="none" w:sz="0" w:space="0" w:color="auto" w:frame="1"/>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Pr="003A0DD2">
        <w:rPr>
          <w:rFonts w:ascii="Times New Roman" w:eastAsia="Times New Roman" w:hAnsi="Times New Roman" w:cs="Times New Roman"/>
          <w:color w:val="1E2120"/>
          <w:sz w:val="24"/>
          <w:szCs w:val="24"/>
          <w:lang w:eastAsia="ru-RU"/>
        </w:rPr>
        <w:br/>
        <w:t>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3A0DD2">
        <w:rPr>
          <w:rFonts w:ascii="Times New Roman" w:eastAsia="Times New Roman" w:hAnsi="Times New Roman" w:cs="Times New Roman"/>
          <w:color w:val="1E2120"/>
          <w:sz w:val="24"/>
          <w:szCs w:val="24"/>
          <w:lang w:eastAsia="ru-RU"/>
        </w:rPr>
        <w:br/>
        <w:t>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3A0DD2">
        <w:rPr>
          <w:rFonts w:ascii="Times New Roman" w:eastAsia="Times New Roman" w:hAnsi="Times New Roman" w:cs="Times New Roman"/>
          <w:color w:val="1E2120"/>
          <w:sz w:val="24"/>
          <w:szCs w:val="24"/>
          <w:lang w:eastAsia="ru-RU"/>
        </w:rPr>
        <w:br/>
        <w:t>3.3.3.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3A0DD2">
        <w:rPr>
          <w:rFonts w:ascii="Times New Roman" w:eastAsia="Times New Roman" w:hAnsi="Times New Roman" w:cs="Times New Roman"/>
          <w:color w:val="1E2120"/>
          <w:sz w:val="24"/>
          <w:szCs w:val="24"/>
          <w:lang w:eastAsia="ru-RU"/>
        </w:rPr>
        <w:br/>
        <w:t xml:space="preserve">3.3.4. В случае, если из предоставленного субъектом персональных данных согласия на </w:t>
      </w:r>
      <w:r w:rsidRPr="003A0DD2">
        <w:rPr>
          <w:rFonts w:ascii="Times New Roman" w:eastAsia="Times New Roman" w:hAnsi="Times New Roman" w:cs="Times New Roman"/>
          <w:color w:val="1E2120"/>
          <w:sz w:val="24"/>
          <w:szCs w:val="24"/>
          <w:lang w:eastAsia="ru-RU"/>
        </w:rPr>
        <w:lastRenderedPageBreak/>
        <w:t>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3A0DD2">
        <w:rPr>
          <w:rFonts w:ascii="Times New Roman" w:eastAsia="Times New Roman" w:hAnsi="Times New Roman" w:cs="Times New Roman"/>
          <w:color w:val="1E2120"/>
          <w:sz w:val="24"/>
          <w:szCs w:val="24"/>
          <w:lang w:eastAsia="ru-RU"/>
        </w:rPr>
        <w:br/>
        <w:t>3.3.5.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3A0DD2">
        <w:rPr>
          <w:rFonts w:ascii="Times New Roman" w:eastAsia="Times New Roman" w:hAnsi="Times New Roman" w:cs="Times New Roman"/>
          <w:color w:val="1E2120"/>
          <w:sz w:val="24"/>
          <w:szCs w:val="24"/>
          <w:lang w:eastAsia="ru-RU"/>
        </w:rPr>
        <w:br/>
        <w:t>3.3.6. </w:t>
      </w:r>
      <w:ins w:id="10" w:author="Unknown">
        <w:r w:rsidRPr="003A0DD2">
          <w:rPr>
            <w:rFonts w:ascii="Times New Roman" w:eastAsia="Times New Roman" w:hAnsi="Times New Roman" w:cs="Times New Roman"/>
            <w:color w:val="1E2120"/>
            <w:sz w:val="24"/>
            <w:szCs w:val="24"/>
            <w:u w:val="single"/>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0962E4" w:rsidRPr="003A0DD2" w:rsidRDefault="000962E4" w:rsidP="003A0DD2">
      <w:pPr>
        <w:numPr>
          <w:ilvl w:val="0"/>
          <w:numId w:val="3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непосредственно;</w:t>
      </w:r>
    </w:p>
    <w:p w:rsidR="000962E4" w:rsidRPr="003A0DD2" w:rsidRDefault="000962E4" w:rsidP="003A0DD2">
      <w:pPr>
        <w:numPr>
          <w:ilvl w:val="0"/>
          <w:numId w:val="3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 использованием информационной системы уполномоченного органа по защите прав субъектов персональных данных.</w:t>
      </w:r>
    </w:p>
    <w:p w:rsidR="000962E4" w:rsidRPr="003A0DD2" w:rsidRDefault="000962E4" w:rsidP="00906A8D">
      <w:pPr>
        <w:spacing w:after="0" w:line="240" w:lineRule="auto"/>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3A0DD2">
        <w:rPr>
          <w:rFonts w:ascii="Times New Roman" w:eastAsia="Times New Roman" w:hAnsi="Times New Roman" w:cs="Times New Roman"/>
          <w:color w:val="1E2120"/>
          <w:sz w:val="24"/>
          <w:szCs w:val="24"/>
          <w:lang w:eastAsia="ru-RU"/>
        </w:rPr>
        <w:br/>
        <w:t>3.3.8.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3A0DD2">
        <w:rPr>
          <w:rFonts w:ascii="Times New Roman" w:eastAsia="Times New Roman" w:hAnsi="Times New Roman" w:cs="Times New Roman"/>
          <w:color w:val="1E2120"/>
          <w:sz w:val="24"/>
          <w:szCs w:val="24"/>
          <w:lang w:eastAsia="ru-RU"/>
        </w:rPr>
        <w:br/>
        <w:t>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3A0DD2">
        <w:rPr>
          <w:rFonts w:ascii="Times New Roman" w:eastAsia="Times New Roman" w:hAnsi="Times New Roman" w:cs="Times New Roman"/>
          <w:color w:val="1E2120"/>
          <w:sz w:val="24"/>
          <w:szCs w:val="24"/>
          <w:lang w:eastAsia="ru-RU"/>
        </w:rPr>
        <w:br/>
        <w:t>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3A0DD2">
        <w:rPr>
          <w:rFonts w:ascii="Times New Roman" w:eastAsia="Times New Roman" w:hAnsi="Times New Roman" w:cs="Times New Roman"/>
          <w:color w:val="1E2120"/>
          <w:sz w:val="24"/>
          <w:szCs w:val="24"/>
          <w:lang w:eastAsia="ru-RU"/>
        </w:rPr>
        <w:br/>
        <w:t>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3A0DD2">
        <w:rPr>
          <w:rFonts w:ascii="Times New Roman" w:eastAsia="Times New Roman" w:hAnsi="Times New Roman" w:cs="Times New Roman"/>
          <w:color w:val="1E2120"/>
          <w:sz w:val="24"/>
          <w:szCs w:val="24"/>
          <w:lang w:eastAsia="ru-RU"/>
        </w:rPr>
        <w:br/>
        <w:t xml:space="preserve">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w:t>
      </w:r>
      <w:r w:rsidRPr="003A0DD2">
        <w:rPr>
          <w:rFonts w:ascii="Times New Roman" w:eastAsia="Times New Roman" w:hAnsi="Times New Roman" w:cs="Times New Roman"/>
          <w:color w:val="1E2120"/>
          <w:sz w:val="24"/>
          <w:szCs w:val="24"/>
          <w:lang w:eastAsia="ru-RU"/>
        </w:rPr>
        <w:lastRenderedPageBreak/>
        <w:t>подлежит прекращению. Указанные в данном требовании персональные данные могут обрабатываться только оператором, которому оно направлено.</w:t>
      </w:r>
      <w:r w:rsidRPr="003A0DD2">
        <w:rPr>
          <w:rFonts w:ascii="Times New Roman" w:eastAsia="Times New Roman" w:hAnsi="Times New Roman" w:cs="Times New Roman"/>
          <w:color w:val="1E2120"/>
          <w:sz w:val="24"/>
          <w:szCs w:val="24"/>
          <w:lang w:eastAsia="ru-RU"/>
        </w:rPr>
        <w:br/>
        <w:t>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r w:rsidRPr="003A0DD2">
        <w:rPr>
          <w:rFonts w:ascii="Times New Roman" w:eastAsia="Times New Roman" w:hAnsi="Times New Roman" w:cs="Times New Roman"/>
          <w:color w:val="1E2120"/>
          <w:sz w:val="24"/>
          <w:szCs w:val="24"/>
          <w:lang w:eastAsia="ru-RU"/>
        </w:rPr>
        <w:br/>
        <w:t>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3A0DD2">
        <w:rPr>
          <w:rFonts w:ascii="Times New Roman" w:eastAsia="Times New Roman" w:hAnsi="Times New Roman" w:cs="Times New Roman"/>
          <w:color w:val="1E2120"/>
          <w:sz w:val="24"/>
          <w:szCs w:val="24"/>
          <w:lang w:eastAsia="ru-RU"/>
        </w:rPr>
        <w:br/>
        <w:t>3.3.15.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3A0DD2">
        <w:rPr>
          <w:rFonts w:ascii="Times New Roman" w:eastAsia="Times New Roman" w:hAnsi="Times New Roman" w:cs="Times New Roman"/>
          <w:color w:val="1E2120"/>
          <w:sz w:val="24"/>
          <w:szCs w:val="24"/>
          <w:lang w:eastAsia="ru-RU"/>
        </w:rPr>
        <w:br/>
        <w:t>3.4. </w:t>
      </w:r>
      <w:ins w:id="11" w:author="Unknown">
        <w:r w:rsidRPr="003A0DD2">
          <w:rPr>
            <w:rFonts w:ascii="Times New Roman" w:eastAsia="Times New Roman" w:hAnsi="Times New Roman" w:cs="Times New Roman"/>
            <w:color w:val="1E2120"/>
            <w:sz w:val="24"/>
            <w:szCs w:val="24"/>
            <w:u w:val="single"/>
            <w:bdr w:val="none" w:sz="0" w:space="0" w:color="auto" w:frame="1"/>
            <w:lang w:eastAsia="ru-RU"/>
          </w:rPr>
          <w:t>Принципы обработки персональных данных воспитанников и родителей (законных представителей):</w:t>
        </w:r>
      </w:ins>
    </w:p>
    <w:p w:rsidR="000962E4" w:rsidRPr="003A0DD2" w:rsidRDefault="000962E4" w:rsidP="003A0DD2">
      <w:pPr>
        <w:numPr>
          <w:ilvl w:val="0"/>
          <w:numId w:val="3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законности целей и способов обработки персональных данных и добросовестности;</w:t>
      </w:r>
    </w:p>
    <w:p w:rsidR="000962E4" w:rsidRPr="003A0DD2" w:rsidRDefault="000962E4" w:rsidP="003A0DD2">
      <w:pPr>
        <w:numPr>
          <w:ilvl w:val="0"/>
          <w:numId w:val="3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0962E4" w:rsidRPr="003A0DD2" w:rsidRDefault="000962E4" w:rsidP="003A0DD2">
      <w:pPr>
        <w:numPr>
          <w:ilvl w:val="0"/>
          <w:numId w:val="3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962E4" w:rsidRPr="003A0DD2" w:rsidRDefault="000962E4" w:rsidP="003A0DD2">
      <w:pPr>
        <w:numPr>
          <w:ilvl w:val="0"/>
          <w:numId w:val="3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962E4" w:rsidRPr="003A0DD2" w:rsidRDefault="000962E4" w:rsidP="003A0DD2">
      <w:pPr>
        <w:numPr>
          <w:ilvl w:val="0"/>
          <w:numId w:val="3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0962E4" w:rsidRPr="003A0DD2" w:rsidRDefault="000962E4" w:rsidP="00906A8D">
      <w:pPr>
        <w:spacing w:after="0" w:line="240" w:lineRule="auto"/>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3.5. </w:t>
      </w:r>
      <w:ins w:id="12" w:author="Unknown">
        <w:r w:rsidRPr="003A0DD2">
          <w:rPr>
            <w:rFonts w:ascii="Times New Roman" w:eastAsia="Times New Roman" w:hAnsi="Times New Roman" w:cs="Times New Roman"/>
            <w:color w:val="1E2120"/>
            <w:sz w:val="24"/>
            <w:szCs w:val="24"/>
            <w:u w:val="single"/>
            <w:bdr w:val="none" w:sz="0" w:space="0" w:color="auto" w:frame="1"/>
            <w:lang w:eastAsia="ru-RU"/>
          </w:rPr>
          <w:t>Порядок обработки, передачи и хранения персональных данных:</w:t>
        </w:r>
      </w:ins>
      <w:r w:rsidRPr="003A0DD2">
        <w:rPr>
          <w:rFonts w:ascii="Times New Roman" w:eastAsia="Times New Roman" w:hAnsi="Times New Roman" w:cs="Times New Roman"/>
          <w:color w:val="1E2120"/>
          <w:sz w:val="24"/>
          <w:szCs w:val="24"/>
          <w:lang w:eastAsia="ru-RU"/>
        </w:rPr>
        <w:br/>
        <w:t>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r w:rsidRPr="003A0DD2">
        <w:rPr>
          <w:rFonts w:ascii="Times New Roman" w:eastAsia="Times New Roman" w:hAnsi="Times New Roman" w:cs="Times New Roman"/>
          <w:color w:val="1E2120"/>
          <w:sz w:val="24"/>
          <w:szCs w:val="24"/>
          <w:lang w:eastAsia="ru-RU"/>
        </w:rPr>
        <w:br/>
        <w:t>3.5.2. </w:t>
      </w:r>
      <w:ins w:id="13" w:author="Unknown">
        <w:r w:rsidRPr="003A0DD2">
          <w:rPr>
            <w:rFonts w:ascii="Times New Roman" w:eastAsia="Times New Roman" w:hAnsi="Times New Roman" w:cs="Times New Roman"/>
            <w:color w:val="1E2120"/>
            <w:sz w:val="24"/>
            <w:szCs w:val="24"/>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ins>
    </w:p>
    <w:p w:rsidR="000962E4" w:rsidRPr="003A0DD2" w:rsidRDefault="000962E4" w:rsidP="00906A8D">
      <w:pPr>
        <w:numPr>
          <w:ilvl w:val="0"/>
          <w:numId w:val="39"/>
        </w:numPr>
        <w:spacing w:after="0" w:line="240" w:lineRule="auto"/>
        <w:ind w:left="225"/>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0962E4" w:rsidRPr="003A0DD2" w:rsidRDefault="000962E4" w:rsidP="00906A8D">
      <w:pPr>
        <w:numPr>
          <w:ilvl w:val="0"/>
          <w:numId w:val="39"/>
        </w:numPr>
        <w:spacing w:after="0" w:line="240" w:lineRule="auto"/>
        <w:ind w:left="225"/>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 xml:space="preserve">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w:t>
      </w:r>
      <w:r w:rsidRPr="003A0DD2">
        <w:rPr>
          <w:rFonts w:ascii="Times New Roman" w:eastAsia="Times New Roman" w:hAnsi="Times New Roman" w:cs="Times New Roman"/>
          <w:color w:val="1E2120"/>
          <w:sz w:val="24"/>
          <w:szCs w:val="24"/>
          <w:lang w:eastAsia="ru-RU"/>
        </w:rPr>
        <w:lastRenderedPageBreak/>
        <w:t>родителя (законного представителя) ребенка, обязаны соблюдать режим секретности (конфиденциальности).</w:t>
      </w:r>
    </w:p>
    <w:p w:rsidR="000962E4" w:rsidRPr="003A0DD2" w:rsidRDefault="000962E4" w:rsidP="003A0DD2">
      <w:pPr>
        <w:numPr>
          <w:ilvl w:val="0"/>
          <w:numId w:val="3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3.5.3. </w:t>
      </w:r>
      <w:ins w:id="14" w:author="Unknown">
        <w:r w:rsidRPr="003A0DD2">
          <w:rPr>
            <w:rFonts w:ascii="Times New Roman" w:eastAsia="Times New Roman" w:hAnsi="Times New Roman" w:cs="Times New Roman"/>
            <w:color w:val="1E2120"/>
            <w:sz w:val="24"/>
            <w:szCs w:val="24"/>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ins>
    </w:p>
    <w:p w:rsidR="000962E4" w:rsidRPr="003A0DD2" w:rsidRDefault="000962E4" w:rsidP="003A0DD2">
      <w:pPr>
        <w:numPr>
          <w:ilvl w:val="0"/>
          <w:numId w:val="4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0962E4" w:rsidRPr="003A0DD2" w:rsidRDefault="000962E4" w:rsidP="003A0DD2">
      <w:pPr>
        <w:numPr>
          <w:ilvl w:val="0"/>
          <w:numId w:val="4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0962E4" w:rsidRPr="003A0DD2" w:rsidRDefault="000962E4" w:rsidP="003A0DD2">
      <w:pPr>
        <w:numPr>
          <w:ilvl w:val="0"/>
          <w:numId w:val="4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3A0DD2">
        <w:rPr>
          <w:rFonts w:ascii="Times New Roman" w:eastAsia="Times New Roman" w:hAnsi="Times New Roman" w:cs="Times New Roman"/>
          <w:color w:val="1E2120"/>
          <w:sz w:val="24"/>
          <w:szCs w:val="24"/>
          <w:lang w:eastAsia="ru-RU"/>
        </w:rPr>
        <w:br/>
        <w:t>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3A0DD2">
        <w:rPr>
          <w:rFonts w:ascii="Times New Roman" w:eastAsia="Times New Roman" w:hAnsi="Times New Roman" w:cs="Times New Roman"/>
          <w:color w:val="1E2120"/>
          <w:sz w:val="24"/>
          <w:szCs w:val="24"/>
          <w:lang w:eastAsia="ru-RU"/>
        </w:rPr>
        <w:br/>
        <w:t>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3A0DD2">
        <w:rPr>
          <w:rFonts w:ascii="Times New Roman" w:eastAsia="Times New Roman" w:hAnsi="Times New Roman" w:cs="Times New Roman"/>
          <w:b/>
          <w:bCs/>
          <w:color w:val="1E2120"/>
          <w:sz w:val="24"/>
          <w:szCs w:val="24"/>
          <w:lang w:eastAsia="ru-RU"/>
        </w:rPr>
        <w:t>4. Доступ к персональным данным воспитанников и родителей (законных представителей)</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4.1. </w:t>
      </w:r>
      <w:ins w:id="15" w:author="Unknown">
        <w:r w:rsidRPr="003A0DD2">
          <w:rPr>
            <w:rFonts w:ascii="Times New Roman" w:eastAsia="Times New Roman" w:hAnsi="Times New Roman" w:cs="Times New Roman"/>
            <w:color w:val="1E2120"/>
            <w:sz w:val="24"/>
            <w:szCs w:val="24"/>
            <w:u w:val="single"/>
            <w:bdr w:val="none" w:sz="0" w:space="0" w:color="auto" w:frame="1"/>
            <w:lang w:eastAsia="ru-RU"/>
          </w:rPr>
          <w:t>Право доступа к персональным данным воспитанников и их родителей (законных представителей) имеют:</w:t>
        </w:r>
      </w:ins>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заведующий ДОУ;</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заместитель заведующего по учебно-воспитательной работе;</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главный бухгалтер (бухгалтер);</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медицинские работники;</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воспитатели;</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педагогические работники (педагог-психолог, учитель-логопед)</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музыкальный руководитель;</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инструктор по физической культуре;</w:t>
      </w:r>
    </w:p>
    <w:p w:rsidR="000962E4" w:rsidRPr="003A0DD2" w:rsidRDefault="000962E4" w:rsidP="003A0DD2">
      <w:pPr>
        <w:numPr>
          <w:ilvl w:val="0"/>
          <w:numId w:val="4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делопроизводитель (секретарь).</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r w:rsidRPr="003A0DD2">
        <w:rPr>
          <w:rFonts w:ascii="Times New Roman" w:eastAsia="Times New Roman" w:hAnsi="Times New Roman" w:cs="Times New Roman"/>
          <w:color w:val="1E2120"/>
          <w:sz w:val="24"/>
          <w:szCs w:val="24"/>
          <w:lang w:eastAsia="ru-RU"/>
        </w:rPr>
        <w:b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w:t>
      </w:r>
      <w:r w:rsidRPr="003A0DD2">
        <w:rPr>
          <w:rFonts w:ascii="Times New Roman" w:eastAsia="Times New Roman" w:hAnsi="Times New Roman" w:cs="Times New Roman"/>
          <w:color w:val="1E2120"/>
          <w:sz w:val="24"/>
          <w:szCs w:val="24"/>
          <w:lang w:eastAsia="ru-RU"/>
        </w:rPr>
        <w:lastRenderedPageBreak/>
        <w:t>персональным данным.</w:t>
      </w:r>
      <w:r w:rsidRPr="003A0DD2">
        <w:rPr>
          <w:rFonts w:ascii="Times New Roman" w:eastAsia="Times New Roman" w:hAnsi="Times New Roman" w:cs="Times New Roman"/>
          <w:color w:val="1E2120"/>
          <w:sz w:val="24"/>
          <w:szCs w:val="24"/>
          <w:lang w:eastAsia="ru-RU"/>
        </w:rPr>
        <w:b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r w:rsidRPr="003A0DD2">
        <w:rPr>
          <w:rFonts w:ascii="Times New Roman" w:eastAsia="Times New Roman" w:hAnsi="Times New Roman" w:cs="Times New Roman"/>
          <w:color w:val="1E2120"/>
          <w:sz w:val="24"/>
          <w:szCs w:val="24"/>
          <w:lang w:eastAsia="ru-RU"/>
        </w:rPr>
        <w:b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3A0DD2">
        <w:rPr>
          <w:rFonts w:ascii="Times New Roman" w:eastAsia="Times New Roman" w:hAnsi="Times New Roman" w:cs="Times New Roman"/>
          <w:b/>
          <w:bCs/>
          <w:color w:val="1E2120"/>
          <w:sz w:val="24"/>
          <w:szCs w:val="24"/>
          <w:lang w:eastAsia="ru-RU"/>
        </w:rPr>
        <w:t>5. Обязанности работников (операторов), имеющих доступ к персональным данным воспитанников</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5.1. </w:t>
      </w:r>
      <w:ins w:id="16" w:author="Unknown">
        <w:r w:rsidRPr="003A0DD2">
          <w:rPr>
            <w:rFonts w:ascii="Times New Roman" w:eastAsia="Times New Roman" w:hAnsi="Times New Roman" w:cs="Times New Roman"/>
            <w:color w:val="1E2120"/>
            <w:sz w:val="24"/>
            <w:szCs w:val="24"/>
            <w:u w:val="single"/>
            <w:bdr w:val="none" w:sz="0" w:space="0" w:color="auto" w:frame="1"/>
            <w:lang w:eastAsia="ru-RU"/>
          </w:rPr>
          <w:t>Работники ДОУ (операторы), имеющие доступ к персональным данным воспитанников, </w:t>
        </w:r>
        <w:r w:rsidRPr="003A0DD2">
          <w:rPr>
            <w:rFonts w:ascii="Times New Roman" w:eastAsia="Times New Roman" w:hAnsi="Times New Roman" w:cs="Times New Roman"/>
            <w:b/>
            <w:bCs/>
            <w:i/>
            <w:iCs/>
            <w:color w:val="1E2120"/>
            <w:sz w:val="24"/>
            <w:szCs w:val="24"/>
            <w:u w:val="single"/>
            <w:bdr w:val="none" w:sz="0" w:space="0" w:color="auto" w:frame="1"/>
            <w:lang w:eastAsia="ru-RU"/>
          </w:rPr>
          <w:t>обязаны</w:t>
        </w:r>
        <w:r w:rsidRPr="003A0DD2">
          <w:rPr>
            <w:rFonts w:ascii="Times New Roman" w:eastAsia="Times New Roman" w:hAnsi="Times New Roman" w:cs="Times New Roman"/>
            <w:color w:val="1E2120"/>
            <w:sz w:val="24"/>
            <w:szCs w:val="24"/>
            <w:u w:val="single"/>
            <w:bdr w:val="none" w:sz="0" w:space="0" w:color="auto" w:frame="1"/>
            <w:lang w:eastAsia="ru-RU"/>
          </w:rPr>
          <w:t>:</w:t>
        </w:r>
      </w:ins>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соблюдать требование конфиденциальности персональных данных воспитанника;</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запрашивать информацию о состоянии здоровья воспитанника только у родителей (законных представителей);</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0962E4" w:rsidRPr="003A0DD2" w:rsidRDefault="000962E4" w:rsidP="003A0DD2">
      <w:pPr>
        <w:numPr>
          <w:ilvl w:val="0"/>
          <w:numId w:val="4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5.2. </w:t>
      </w:r>
      <w:ins w:id="17" w:author="Unknown">
        <w:r w:rsidRPr="003A0DD2">
          <w:rPr>
            <w:rFonts w:ascii="Times New Roman" w:eastAsia="Times New Roman" w:hAnsi="Times New Roman" w:cs="Times New Roman"/>
            <w:color w:val="1E2120"/>
            <w:sz w:val="24"/>
            <w:szCs w:val="24"/>
            <w:u w:val="single"/>
            <w:bdr w:val="none" w:sz="0" w:space="0" w:color="auto" w:frame="1"/>
            <w:lang w:eastAsia="ru-RU"/>
          </w:rPr>
          <w:t>Лица, имеющие доступ к персональным данным воспитанника (операторы), не вправе:</w:t>
        </w:r>
      </w:ins>
    </w:p>
    <w:p w:rsidR="000962E4" w:rsidRPr="003A0DD2" w:rsidRDefault="000962E4" w:rsidP="003A0DD2">
      <w:pPr>
        <w:numPr>
          <w:ilvl w:val="0"/>
          <w:numId w:val="4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предоставлять персональные данные воспитанника в коммерческих целях.</w:t>
      </w:r>
    </w:p>
    <w:p w:rsidR="000962E4" w:rsidRPr="003A0DD2" w:rsidRDefault="000962E4" w:rsidP="003A0DD2">
      <w:pPr>
        <w:spacing w:after="0" w:line="240" w:lineRule="auto"/>
        <w:jc w:val="both"/>
        <w:textAlignment w:val="baseline"/>
        <w:rPr>
          <w:rFonts w:ascii="Times New Roman" w:eastAsia="Times New Roman" w:hAnsi="Times New Roman" w:cs="Times New Roman"/>
          <w:color w:val="1E2120"/>
          <w:sz w:val="24"/>
          <w:szCs w:val="24"/>
          <w:lang w:eastAsia="ru-RU"/>
        </w:rPr>
      </w:pPr>
      <w:r w:rsidRPr="003A0DD2">
        <w:rPr>
          <w:rFonts w:ascii="Times New Roman" w:eastAsia="Times New Roman" w:hAnsi="Times New Roman" w:cs="Times New Roman"/>
          <w:color w:val="1E2120"/>
          <w:sz w:val="24"/>
          <w:szCs w:val="24"/>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sz w:val="24"/>
          <w:szCs w:val="24"/>
          <w:lang w:eastAsia="ru-RU"/>
        </w:rPr>
      </w:pPr>
      <w:r w:rsidRPr="003A0DD2">
        <w:rPr>
          <w:rFonts w:ascii="Times New Roman" w:eastAsia="Times New Roman" w:hAnsi="Times New Roman" w:cs="Times New Roman"/>
          <w:b/>
          <w:bCs/>
          <w:sz w:val="24"/>
          <w:szCs w:val="24"/>
          <w:lang w:eastAsia="ru-RU"/>
        </w:rPr>
        <w:t>6. Права родителей (законных представителей) в целях обеспечения защиты персональных данных детей</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6.1. </w:t>
      </w:r>
      <w:ins w:id="18" w:author="Unknown">
        <w:r w:rsidRPr="003A0DD2">
          <w:rPr>
            <w:rFonts w:ascii="Times New Roman" w:eastAsia="Times New Roman" w:hAnsi="Times New Roman" w:cs="Times New Roman"/>
            <w:sz w:val="24"/>
            <w:szCs w:val="24"/>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ins>
    </w:p>
    <w:p w:rsidR="000962E4" w:rsidRPr="003A0DD2" w:rsidRDefault="000962E4" w:rsidP="003A0DD2">
      <w:pPr>
        <w:numPr>
          <w:ilvl w:val="0"/>
          <w:numId w:val="44"/>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о лицах, которые имеют доступ к персональным данным или которым может быть предоставлен такой доступ;</w:t>
      </w:r>
    </w:p>
    <w:p w:rsidR="000962E4" w:rsidRPr="003A0DD2" w:rsidRDefault="000962E4" w:rsidP="003A0DD2">
      <w:pPr>
        <w:numPr>
          <w:ilvl w:val="0"/>
          <w:numId w:val="44"/>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о перечне обрабатываемых персональных данных и источниках их получения;</w:t>
      </w:r>
    </w:p>
    <w:p w:rsidR="000962E4" w:rsidRPr="003A0DD2" w:rsidRDefault="000962E4" w:rsidP="003A0DD2">
      <w:pPr>
        <w:numPr>
          <w:ilvl w:val="0"/>
          <w:numId w:val="44"/>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о сроках обработки персональных данных;</w:t>
      </w:r>
    </w:p>
    <w:p w:rsidR="000962E4" w:rsidRPr="003A0DD2" w:rsidRDefault="000962E4" w:rsidP="003A0DD2">
      <w:pPr>
        <w:numPr>
          <w:ilvl w:val="0"/>
          <w:numId w:val="44"/>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юридических последствиях обработки их персональных данных.</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lastRenderedPageBreak/>
        <w:t>6.2. </w:t>
      </w:r>
      <w:ins w:id="19" w:author="Unknown">
        <w:r w:rsidRPr="003A0DD2">
          <w:rPr>
            <w:rFonts w:ascii="Times New Roman" w:eastAsia="Times New Roman" w:hAnsi="Times New Roman" w:cs="Times New Roman"/>
            <w:sz w:val="24"/>
            <w:szCs w:val="24"/>
            <w:u w:val="single"/>
            <w:bdr w:val="none" w:sz="0" w:space="0" w:color="auto" w:frame="1"/>
            <w:lang w:eastAsia="ru-RU"/>
          </w:rPr>
          <w:t>Родители (законные представители) имеют право:</w:t>
        </w:r>
      </w:ins>
    </w:p>
    <w:p w:rsidR="000962E4" w:rsidRPr="003A0DD2" w:rsidRDefault="000962E4" w:rsidP="003A0DD2">
      <w:pPr>
        <w:numPr>
          <w:ilvl w:val="0"/>
          <w:numId w:val="45"/>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на бесплатное получение полной информации о своих персональных данных и обработке этих данных;</w:t>
      </w:r>
    </w:p>
    <w:p w:rsidR="000962E4" w:rsidRPr="003A0DD2" w:rsidRDefault="000962E4" w:rsidP="003A0DD2">
      <w:pPr>
        <w:numPr>
          <w:ilvl w:val="0"/>
          <w:numId w:val="45"/>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0962E4" w:rsidRPr="003A0DD2" w:rsidRDefault="000962E4" w:rsidP="003A0DD2">
      <w:pPr>
        <w:numPr>
          <w:ilvl w:val="0"/>
          <w:numId w:val="45"/>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требовать исключить или исправить неверные персональные данные, а также данные, обработанные с нарушением требований;</w:t>
      </w:r>
    </w:p>
    <w:p w:rsidR="000962E4" w:rsidRPr="003A0DD2" w:rsidRDefault="000962E4" w:rsidP="003A0DD2">
      <w:pPr>
        <w:numPr>
          <w:ilvl w:val="0"/>
          <w:numId w:val="45"/>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0962E4" w:rsidRPr="003A0DD2" w:rsidRDefault="000962E4" w:rsidP="003A0DD2">
      <w:pPr>
        <w:numPr>
          <w:ilvl w:val="0"/>
          <w:numId w:val="45"/>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0962E4" w:rsidRPr="003A0DD2" w:rsidRDefault="000962E4" w:rsidP="003A0DD2">
      <w:pPr>
        <w:numPr>
          <w:ilvl w:val="0"/>
          <w:numId w:val="45"/>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sz w:val="24"/>
          <w:szCs w:val="24"/>
          <w:lang w:eastAsia="ru-RU"/>
        </w:rPr>
      </w:pPr>
      <w:r w:rsidRPr="003A0DD2">
        <w:rPr>
          <w:rFonts w:ascii="Times New Roman" w:eastAsia="Times New Roman" w:hAnsi="Times New Roman" w:cs="Times New Roman"/>
          <w:b/>
          <w:bCs/>
          <w:sz w:val="24"/>
          <w:szCs w:val="24"/>
          <w:lang w:eastAsia="ru-RU"/>
        </w:rPr>
        <w:t>7. Обязанности родителей в целях обеспечения достоверности персональных данных</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7.1. </w:t>
      </w:r>
      <w:ins w:id="20" w:author="Unknown">
        <w:r w:rsidRPr="003A0DD2">
          <w:rPr>
            <w:rFonts w:ascii="Times New Roman" w:eastAsia="Times New Roman" w:hAnsi="Times New Roman" w:cs="Times New Roman"/>
            <w:sz w:val="24"/>
            <w:szCs w:val="24"/>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ins>
    </w:p>
    <w:p w:rsidR="000962E4" w:rsidRPr="003A0DD2" w:rsidRDefault="000962E4" w:rsidP="003A0DD2">
      <w:pPr>
        <w:numPr>
          <w:ilvl w:val="0"/>
          <w:numId w:val="46"/>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0962E4" w:rsidRPr="003A0DD2" w:rsidRDefault="000962E4" w:rsidP="003A0DD2">
      <w:pPr>
        <w:numPr>
          <w:ilvl w:val="0"/>
          <w:numId w:val="46"/>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sz w:val="24"/>
          <w:szCs w:val="24"/>
          <w:lang w:eastAsia="ru-RU"/>
        </w:rPr>
      </w:pPr>
      <w:r w:rsidRPr="003A0DD2">
        <w:rPr>
          <w:rFonts w:ascii="Times New Roman" w:eastAsia="Times New Roman" w:hAnsi="Times New Roman" w:cs="Times New Roman"/>
          <w:b/>
          <w:bCs/>
          <w:sz w:val="24"/>
          <w:szCs w:val="24"/>
          <w:lang w:eastAsia="ru-RU"/>
        </w:rPr>
        <w:t>8. Уничтожение персональных данных воспитанников детского сада и их родителей</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8.1.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дошкольного образовательного учреждения:</w:t>
      </w:r>
    </w:p>
    <w:p w:rsidR="000962E4" w:rsidRPr="003A0DD2" w:rsidRDefault="000962E4" w:rsidP="003A0DD2">
      <w:pPr>
        <w:numPr>
          <w:ilvl w:val="0"/>
          <w:numId w:val="47"/>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0962E4" w:rsidRPr="003A0DD2" w:rsidRDefault="000962E4" w:rsidP="003A0DD2">
      <w:pPr>
        <w:numPr>
          <w:ilvl w:val="0"/>
          <w:numId w:val="47"/>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8.2. </w:t>
      </w:r>
      <w:ins w:id="21" w:author="Unknown">
        <w:r w:rsidRPr="003A0DD2">
          <w:rPr>
            <w:rFonts w:ascii="Times New Roman" w:eastAsia="Times New Roman" w:hAnsi="Times New Roman" w:cs="Times New Roman"/>
            <w:sz w:val="24"/>
            <w:szCs w:val="24"/>
            <w:u w:val="single"/>
            <w:bdr w:val="none" w:sz="0" w:space="0" w:color="auto" w:frame="1"/>
            <w:lang w:eastAsia="ru-RU"/>
          </w:rPr>
          <w:t>Акт об уничтожении персональных данных должен содержать:</w:t>
        </w:r>
      </w:ins>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наименование ДОУ или фамилию, имя, отчество (при наличии) оператора персональных данных и его адрес;</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lastRenderedPageBreak/>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перечень категорий уничтоженных персональных данных субъекта (субъектов) персональных данных;</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способ уничтожения персональных данных;</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причину уничтожения персональных данных;</w:t>
      </w:r>
    </w:p>
    <w:p w:rsidR="000962E4" w:rsidRPr="003A0DD2" w:rsidRDefault="000962E4" w:rsidP="003A0DD2">
      <w:pPr>
        <w:numPr>
          <w:ilvl w:val="0"/>
          <w:numId w:val="48"/>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дату уничтожения персональных данных субъекта (субъектов) персональных данных.</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Форма акта об уничтожении персональных данных составляется в произвольной форме.</w:t>
      </w:r>
      <w:r w:rsidRPr="003A0DD2">
        <w:rPr>
          <w:rFonts w:ascii="Times New Roman" w:eastAsia="Times New Roman" w:hAnsi="Times New Roman" w:cs="Times New Roman"/>
          <w:sz w:val="24"/>
          <w:szCs w:val="24"/>
          <w:lang w:eastAsia="ru-RU"/>
        </w:rPr>
        <w:br/>
        <w:t>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3A0DD2">
        <w:rPr>
          <w:rFonts w:ascii="Times New Roman" w:eastAsia="Times New Roman" w:hAnsi="Times New Roman" w:cs="Times New Roman"/>
          <w:sz w:val="24"/>
          <w:szCs w:val="24"/>
          <w:lang w:eastAsia="ru-RU"/>
        </w:rPr>
        <w:br/>
        <w:t>8.4. </w:t>
      </w:r>
      <w:ins w:id="22" w:author="Unknown">
        <w:r w:rsidRPr="003A0DD2">
          <w:rPr>
            <w:rFonts w:ascii="Times New Roman" w:eastAsia="Times New Roman" w:hAnsi="Times New Roman" w:cs="Times New Roman"/>
            <w:sz w:val="24"/>
            <w:szCs w:val="24"/>
            <w:u w:val="single"/>
            <w:bdr w:val="none" w:sz="0" w:space="0" w:color="auto" w:frame="1"/>
            <w:lang w:eastAsia="ru-RU"/>
          </w:rPr>
          <w:t>Выгрузка из журнала должна содержать:</w:t>
        </w:r>
      </w:ins>
    </w:p>
    <w:p w:rsidR="000962E4" w:rsidRPr="003A0DD2" w:rsidRDefault="000962E4" w:rsidP="003A0DD2">
      <w:pPr>
        <w:numPr>
          <w:ilvl w:val="0"/>
          <w:numId w:val="49"/>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0962E4" w:rsidRPr="003A0DD2" w:rsidRDefault="000962E4" w:rsidP="003A0DD2">
      <w:pPr>
        <w:numPr>
          <w:ilvl w:val="0"/>
          <w:numId w:val="49"/>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перечень категорий уничтоженных персональных данных субъекта (субъектов) персональных данных;</w:t>
      </w:r>
    </w:p>
    <w:p w:rsidR="000962E4" w:rsidRPr="003A0DD2" w:rsidRDefault="000962E4" w:rsidP="003A0DD2">
      <w:pPr>
        <w:numPr>
          <w:ilvl w:val="0"/>
          <w:numId w:val="49"/>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0962E4" w:rsidRPr="003A0DD2" w:rsidRDefault="000962E4" w:rsidP="003A0DD2">
      <w:pPr>
        <w:numPr>
          <w:ilvl w:val="0"/>
          <w:numId w:val="49"/>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причину уничтожения персональных данных;</w:t>
      </w:r>
    </w:p>
    <w:p w:rsidR="000962E4" w:rsidRPr="003A0DD2" w:rsidRDefault="000962E4" w:rsidP="003A0DD2">
      <w:pPr>
        <w:numPr>
          <w:ilvl w:val="0"/>
          <w:numId w:val="49"/>
        </w:numPr>
        <w:spacing w:after="0" w:line="240" w:lineRule="auto"/>
        <w:ind w:left="225"/>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дату уничтожения персональных данных субъекта (субъектов) персональных данных.</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8.5. При невозможности указать в выгрузке из журнала какие-либо сведения, их следует отразить в акте об уничтожении персональных данных.</w:t>
      </w:r>
      <w:r w:rsidRPr="003A0DD2">
        <w:rPr>
          <w:rFonts w:ascii="Times New Roman" w:eastAsia="Times New Roman" w:hAnsi="Times New Roman" w:cs="Times New Roman"/>
          <w:sz w:val="24"/>
          <w:szCs w:val="24"/>
          <w:lang w:eastAsia="ru-RU"/>
        </w:rPr>
        <w:br/>
        <w:t>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3A0DD2">
        <w:rPr>
          <w:rFonts w:ascii="Times New Roman" w:eastAsia="Times New Roman" w:hAnsi="Times New Roman" w:cs="Times New Roman"/>
          <w:sz w:val="24"/>
          <w:szCs w:val="24"/>
          <w:lang w:eastAsia="ru-RU"/>
        </w:rPr>
        <w:br/>
        <w:t>8.7. Акт об уничтожении персональных данных и выгрузка из журнала подлежат хранению в течение 3 лет с момента уничтожения персональных данных.</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sz w:val="24"/>
          <w:szCs w:val="24"/>
          <w:lang w:eastAsia="ru-RU"/>
        </w:rPr>
      </w:pPr>
      <w:r w:rsidRPr="003A0DD2">
        <w:rPr>
          <w:rFonts w:ascii="Times New Roman" w:eastAsia="Times New Roman" w:hAnsi="Times New Roman" w:cs="Times New Roman"/>
          <w:b/>
          <w:bCs/>
          <w:sz w:val="24"/>
          <w:szCs w:val="24"/>
          <w:lang w:eastAsia="ru-RU"/>
        </w:rPr>
        <w:t>9. Ответственность за нарушение норм, регулирующих обработку и защиту персональных данных</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r w:rsidRPr="003A0DD2">
        <w:rPr>
          <w:rFonts w:ascii="Times New Roman" w:eastAsia="Times New Roman" w:hAnsi="Times New Roman" w:cs="Times New Roman"/>
          <w:sz w:val="24"/>
          <w:szCs w:val="24"/>
          <w:lang w:eastAsia="ru-RU"/>
        </w:rPr>
        <w:br/>
        <w:t>9.2.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3A0DD2">
        <w:rPr>
          <w:rFonts w:ascii="Times New Roman" w:eastAsia="Times New Roman" w:hAnsi="Times New Roman" w:cs="Times New Roman"/>
          <w:sz w:val="24"/>
          <w:szCs w:val="24"/>
          <w:lang w:eastAsia="ru-RU"/>
        </w:rPr>
        <w:br/>
        <w:t xml:space="preserve">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w:t>
      </w:r>
      <w:r w:rsidRPr="003A0DD2">
        <w:rPr>
          <w:rFonts w:ascii="Times New Roman" w:eastAsia="Times New Roman" w:hAnsi="Times New Roman" w:cs="Times New Roman"/>
          <w:sz w:val="24"/>
          <w:szCs w:val="24"/>
          <w:lang w:eastAsia="ru-RU"/>
        </w:rPr>
        <w:lastRenderedPageBreak/>
        <w:t>обеспечения эффективности этой системы.</w:t>
      </w:r>
      <w:r w:rsidRPr="003A0DD2">
        <w:rPr>
          <w:rFonts w:ascii="Times New Roman" w:eastAsia="Times New Roman" w:hAnsi="Times New Roman" w:cs="Times New Roman"/>
          <w:sz w:val="24"/>
          <w:szCs w:val="24"/>
          <w:lang w:eastAsia="ru-RU"/>
        </w:rPr>
        <w:br/>
        <w:t>9.4.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r w:rsidRPr="003A0DD2">
        <w:rPr>
          <w:rFonts w:ascii="Times New Roman" w:eastAsia="Times New Roman" w:hAnsi="Times New Roman" w:cs="Times New Roman"/>
          <w:sz w:val="24"/>
          <w:szCs w:val="24"/>
          <w:lang w:eastAsia="ru-RU"/>
        </w:rPr>
        <w:br/>
        <w:t>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3A0DD2">
        <w:rPr>
          <w:rFonts w:ascii="Times New Roman" w:eastAsia="Times New Roman" w:hAnsi="Times New Roman" w:cs="Times New Roman"/>
          <w:sz w:val="24"/>
          <w:szCs w:val="24"/>
          <w:lang w:eastAsia="ru-RU"/>
        </w:rPr>
        <w:b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962E4" w:rsidRPr="003A0DD2" w:rsidRDefault="000962E4" w:rsidP="003A0DD2">
      <w:pPr>
        <w:spacing w:after="0" w:line="240" w:lineRule="auto"/>
        <w:jc w:val="both"/>
        <w:textAlignment w:val="baseline"/>
        <w:outlineLvl w:val="2"/>
        <w:rPr>
          <w:rFonts w:ascii="Times New Roman" w:eastAsia="Times New Roman" w:hAnsi="Times New Roman" w:cs="Times New Roman"/>
          <w:b/>
          <w:bCs/>
          <w:sz w:val="24"/>
          <w:szCs w:val="24"/>
          <w:lang w:eastAsia="ru-RU"/>
        </w:rPr>
      </w:pPr>
      <w:r w:rsidRPr="003A0DD2">
        <w:rPr>
          <w:rFonts w:ascii="Times New Roman" w:eastAsia="Times New Roman" w:hAnsi="Times New Roman" w:cs="Times New Roman"/>
          <w:b/>
          <w:bCs/>
          <w:sz w:val="24"/>
          <w:szCs w:val="24"/>
          <w:lang w:eastAsia="ru-RU"/>
        </w:rPr>
        <w:t>10. Заключительные положения</w:t>
      </w:r>
    </w:p>
    <w:p w:rsidR="000962E4" w:rsidRPr="003A0DD2" w:rsidRDefault="000962E4" w:rsidP="003A0DD2">
      <w:pPr>
        <w:spacing w:after="0" w:line="240" w:lineRule="auto"/>
        <w:jc w:val="both"/>
        <w:textAlignment w:val="baseline"/>
        <w:rPr>
          <w:rFonts w:ascii="Times New Roman" w:eastAsia="Times New Roman" w:hAnsi="Times New Roman" w:cs="Times New Roman"/>
          <w:sz w:val="24"/>
          <w:szCs w:val="24"/>
          <w:lang w:eastAsia="ru-RU"/>
        </w:rPr>
      </w:pPr>
      <w:r w:rsidRPr="003A0DD2">
        <w:rPr>
          <w:rFonts w:ascii="Times New Roman" w:eastAsia="Times New Roman" w:hAnsi="Times New Roman" w:cs="Times New Roman"/>
          <w:sz w:val="24"/>
          <w:szCs w:val="24"/>
          <w:lang w:eastAsia="ru-RU"/>
        </w:rPr>
        <w:t>10.1.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r w:rsidRPr="003A0DD2">
        <w:rPr>
          <w:rFonts w:ascii="Times New Roman" w:eastAsia="Times New Roman" w:hAnsi="Times New Roman" w:cs="Times New Roman"/>
          <w:sz w:val="24"/>
          <w:szCs w:val="24"/>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3A0DD2">
        <w:rPr>
          <w:rFonts w:ascii="Times New Roman" w:eastAsia="Times New Roman" w:hAnsi="Times New Roman" w:cs="Times New Roman"/>
          <w:sz w:val="24"/>
          <w:szCs w:val="24"/>
          <w:lang w:eastAsia="ru-RU"/>
        </w:rPr>
        <w:b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r w:rsidRPr="003A0DD2">
        <w:rPr>
          <w:rFonts w:ascii="Times New Roman" w:eastAsia="Times New Roman" w:hAnsi="Times New Roman" w:cs="Times New Roman"/>
          <w:sz w:val="24"/>
          <w:szCs w:val="24"/>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3A0DD2">
        <w:rPr>
          <w:rFonts w:ascii="Times New Roman" w:eastAsia="Times New Roman" w:hAnsi="Times New Roman" w:cs="Times New Roman"/>
          <w:sz w:val="24"/>
          <w:szCs w:val="24"/>
          <w:lang w:eastAsia="ru-RU"/>
        </w:rPr>
        <w:br/>
      </w:r>
    </w:p>
    <w:p w:rsidR="0009416F" w:rsidRDefault="0009416F"/>
    <w:sectPr w:rsidR="0009416F" w:rsidSect="00166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EA5"/>
    <w:multiLevelType w:val="multilevel"/>
    <w:tmpl w:val="B2CC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43378"/>
    <w:multiLevelType w:val="multilevel"/>
    <w:tmpl w:val="7E56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459B0"/>
    <w:multiLevelType w:val="multilevel"/>
    <w:tmpl w:val="F2B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EA4B5F"/>
    <w:multiLevelType w:val="multilevel"/>
    <w:tmpl w:val="74E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FA3E73"/>
    <w:multiLevelType w:val="multilevel"/>
    <w:tmpl w:val="0448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686365"/>
    <w:multiLevelType w:val="multilevel"/>
    <w:tmpl w:val="EF48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BB74C2"/>
    <w:multiLevelType w:val="multilevel"/>
    <w:tmpl w:val="2E10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9E0AC4"/>
    <w:multiLevelType w:val="multilevel"/>
    <w:tmpl w:val="729E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D46BF"/>
    <w:multiLevelType w:val="multilevel"/>
    <w:tmpl w:val="8084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EA176B"/>
    <w:multiLevelType w:val="multilevel"/>
    <w:tmpl w:val="23F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E35BCE"/>
    <w:multiLevelType w:val="multilevel"/>
    <w:tmpl w:val="826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37258B"/>
    <w:multiLevelType w:val="multilevel"/>
    <w:tmpl w:val="044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6A58F3"/>
    <w:multiLevelType w:val="multilevel"/>
    <w:tmpl w:val="59A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F65D18"/>
    <w:multiLevelType w:val="multilevel"/>
    <w:tmpl w:val="593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E06F39"/>
    <w:multiLevelType w:val="multilevel"/>
    <w:tmpl w:val="770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AD50697"/>
    <w:multiLevelType w:val="multilevel"/>
    <w:tmpl w:val="244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90156A"/>
    <w:multiLevelType w:val="multilevel"/>
    <w:tmpl w:val="715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743DAB"/>
    <w:multiLevelType w:val="multilevel"/>
    <w:tmpl w:val="1E8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B92169"/>
    <w:multiLevelType w:val="multilevel"/>
    <w:tmpl w:val="CC0E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B43056"/>
    <w:multiLevelType w:val="multilevel"/>
    <w:tmpl w:val="1C8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18B0DC4"/>
    <w:multiLevelType w:val="multilevel"/>
    <w:tmpl w:val="8C9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2968F7"/>
    <w:multiLevelType w:val="multilevel"/>
    <w:tmpl w:val="29D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6B76698"/>
    <w:multiLevelType w:val="multilevel"/>
    <w:tmpl w:val="4EA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A12E10"/>
    <w:multiLevelType w:val="multilevel"/>
    <w:tmpl w:val="BBF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131B18"/>
    <w:multiLevelType w:val="multilevel"/>
    <w:tmpl w:val="5AE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AF14FD"/>
    <w:multiLevelType w:val="multilevel"/>
    <w:tmpl w:val="A6DC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CC65F5"/>
    <w:multiLevelType w:val="multilevel"/>
    <w:tmpl w:val="4B5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CD3CFF"/>
    <w:multiLevelType w:val="multilevel"/>
    <w:tmpl w:val="73E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283A65"/>
    <w:multiLevelType w:val="multilevel"/>
    <w:tmpl w:val="F6C0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3C53E9C"/>
    <w:multiLevelType w:val="multilevel"/>
    <w:tmpl w:val="318C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280FCA"/>
    <w:multiLevelType w:val="hybridMultilevel"/>
    <w:tmpl w:val="F4E8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BD5FA3"/>
    <w:multiLevelType w:val="multilevel"/>
    <w:tmpl w:val="657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863133"/>
    <w:multiLevelType w:val="multilevel"/>
    <w:tmpl w:val="3F0C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856A3B"/>
    <w:multiLevelType w:val="multilevel"/>
    <w:tmpl w:val="5A0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CEE3FBA"/>
    <w:multiLevelType w:val="multilevel"/>
    <w:tmpl w:val="0EB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CA780B"/>
    <w:multiLevelType w:val="multilevel"/>
    <w:tmpl w:val="044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9A13F8"/>
    <w:multiLevelType w:val="multilevel"/>
    <w:tmpl w:val="76E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13E170C"/>
    <w:multiLevelType w:val="multilevel"/>
    <w:tmpl w:val="CFC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4BE7CB8"/>
    <w:multiLevelType w:val="multilevel"/>
    <w:tmpl w:val="CB0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432708"/>
    <w:multiLevelType w:val="multilevel"/>
    <w:tmpl w:val="306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B739B2"/>
    <w:multiLevelType w:val="multilevel"/>
    <w:tmpl w:val="29C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17375DE"/>
    <w:multiLevelType w:val="multilevel"/>
    <w:tmpl w:val="43A6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18655FB"/>
    <w:multiLevelType w:val="multilevel"/>
    <w:tmpl w:val="A936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2217789"/>
    <w:multiLevelType w:val="multilevel"/>
    <w:tmpl w:val="4908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2F7687"/>
    <w:multiLevelType w:val="multilevel"/>
    <w:tmpl w:val="CA8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685ED5"/>
    <w:multiLevelType w:val="multilevel"/>
    <w:tmpl w:val="D35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90C69E1"/>
    <w:multiLevelType w:val="multilevel"/>
    <w:tmpl w:val="716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9D34219"/>
    <w:multiLevelType w:val="multilevel"/>
    <w:tmpl w:val="13F6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B854238"/>
    <w:multiLevelType w:val="multilevel"/>
    <w:tmpl w:val="2DC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C346DE0"/>
    <w:multiLevelType w:val="multilevel"/>
    <w:tmpl w:val="096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DCF1CD7"/>
    <w:multiLevelType w:val="multilevel"/>
    <w:tmpl w:val="3A72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E0833B6"/>
    <w:multiLevelType w:val="multilevel"/>
    <w:tmpl w:val="2B10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3769CE"/>
    <w:multiLevelType w:val="multilevel"/>
    <w:tmpl w:val="B8C2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08E7D28"/>
    <w:multiLevelType w:val="multilevel"/>
    <w:tmpl w:val="82B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29A7C73"/>
    <w:multiLevelType w:val="multilevel"/>
    <w:tmpl w:val="36F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3F7531B"/>
    <w:multiLevelType w:val="multilevel"/>
    <w:tmpl w:val="E5E6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473E27"/>
    <w:multiLevelType w:val="multilevel"/>
    <w:tmpl w:val="30D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9873339"/>
    <w:multiLevelType w:val="multilevel"/>
    <w:tmpl w:val="A526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B7658B1"/>
    <w:multiLevelType w:val="multilevel"/>
    <w:tmpl w:val="A43E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D1B77A1"/>
    <w:multiLevelType w:val="multilevel"/>
    <w:tmpl w:val="695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AE0014"/>
    <w:multiLevelType w:val="multilevel"/>
    <w:tmpl w:val="6B3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8D3718"/>
    <w:multiLevelType w:val="multilevel"/>
    <w:tmpl w:val="BA7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AF6FCA"/>
    <w:multiLevelType w:val="multilevel"/>
    <w:tmpl w:val="F58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4720847"/>
    <w:multiLevelType w:val="multilevel"/>
    <w:tmpl w:val="9A84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110C89"/>
    <w:multiLevelType w:val="multilevel"/>
    <w:tmpl w:val="1B26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85F1814"/>
    <w:multiLevelType w:val="multilevel"/>
    <w:tmpl w:val="EE08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CCA13EE"/>
    <w:multiLevelType w:val="multilevel"/>
    <w:tmpl w:val="A92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F0F25D9"/>
    <w:multiLevelType w:val="multilevel"/>
    <w:tmpl w:val="64B8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3"/>
  </w:num>
  <w:num w:numId="3">
    <w:abstractNumId w:val="49"/>
  </w:num>
  <w:num w:numId="4">
    <w:abstractNumId w:val="19"/>
  </w:num>
  <w:num w:numId="5">
    <w:abstractNumId w:val="57"/>
  </w:num>
  <w:num w:numId="6">
    <w:abstractNumId w:val="67"/>
  </w:num>
  <w:num w:numId="7">
    <w:abstractNumId w:val="64"/>
  </w:num>
  <w:num w:numId="8">
    <w:abstractNumId w:val="40"/>
  </w:num>
  <w:num w:numId="9">
    <w:abstractNumId w:val="36"/>
  </w:num>
  <w:num w:numId="10">
    <w:abstractNumId w:val="41"/>
  </w:num>
  <w:num w:numId="11">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5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6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0"/>
  </w:num>
  <w:num w:numId="30">
    <w:abstractNumId w:val="11"/>
  </w:num>
  <w:num w:numId="31">
    <w:abstractNumId w:val="37"/>
  </w:num>
  <w:num w:numId="32">
    <w:abstractNumId w:val="8"/>
  </w:num>
  <w:num w:numId="33">
    <w:abstractNumId w:val="33"/>
  </w:num>
  <w:num w:numId="34">
    <w:abstractNumId w:val="54"/>
  </w:num>
  <w:num w:numId="35">
    <w:abstractNumId w:val="42"/>
  </w:num>
  <w:num w:numId="36">
    <w:abstractNumId w:val="47"/>
  </w:num>
  <w:num w:numId="37">
    <w:abstractNumId w:val="48"/>
  </w:num>
  <w:num w:numId="38">
    <w:abstractNumId w:val="2"/>
  </w:num>
  <w:num w:numId="39">
    <w:abstractNumId w:val="65"/>
  </w:num>
  <w:num w:numId="40">
    <w:abstractNumId w:val="45"/>
  </w:num>
  <w:num w:numId="41">
    <w:abstractNumId w:val="17"/>
  </w:num>
  <w:num w:numId="42">
    <w:abstractNumId w:val="28"/>
  </w:num>
  <w:num w:numId="43">
    <w:abstractNumId w:val="21"/>
  </w:num>
  <w:num w:numId="44">
    <w:abstractNumId w:val="52"/>
  </w:num>
  <w:num w:numId="45">
    <w:abstractNumId w:val="46"/>
  </w:num>
  <w:num w:numId="46">
    <w:abstractNumId w:val="62"/>
  </w:num>
  <w:num w:numId="47">
    <w:abstractNumId w:val="14"/>
  </w:num>
  <w:num w:numId="48">
    <w:abstractNumId w:val="53"/>
  </w:num>
  <w:num w:numId="49">
    <w:abstractNumId w:val="50"/>
  </w:num>
  <w:num w:numId="5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63"/>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3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DA7"/>
    <w:rsid w:val="000000A5"/>
    <w:rsid w:val="0009416F"/>
    <w:rsid w:val="000962E4"/>
    <w:rsid w:val="00166885"/>
    <w:rsid w:val="002377F2"/>
    <w:rsid w:val="002B0848"/>
    <w:rsid w:val="00300892"/>
    <w:rsid w:val="003A0DD2"/>
    <w:rsid w:val="00635800"/>
    <w:rsid w:val="00651450"/>
    <w:rsid w:val="00690E1A"/>
    <w:rsid w:val="008D2413"/>
    <w:rsid w:val="00906A8D"/>
    <w:rsid w:val="00944A22"/>
    <w:rsid w:val="00B55E49"/>
    <w:rsid w:val="00BC7DA7"/>
    <w:rsid w:val="00C35D4C"/>
    <w:rsid w:val="00D8331A"/>
    <w:rsid w:val="00F53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5"/>
  </w:style>
  <w:style w:type="paragraph" w:styleId="1">
    <w:name w:val="heading 1"/>
    <w:basedOn w:val="a"/>
    <w:link w:val="10"/>
    <w:uiPriority w:val="9"/>
    <w:qFormat/>
    <w:rsid w:val="00096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62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62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2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62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62E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962E4"/>
    <w:rPr>
      <w:color w:val="0000FF"/>
      <w:u w:val="single"/>
    </w:rPr>
  </w:style>
  <w:style w:type="character" w:styleId="a4">
    <w:name w:val="FollowedHyperlink"/>
    <w:basedOn w:val="a0"/>
    <w:uiPriority w:val="99"/>
    <w:semiHidden/>
    <w:unhideWhenUsed/>
    <w:rsid w:val="000962E4"/>
    <w:rPr>
      <w:color w:val="800080"/>
      <w:u w:val="single"/>
    </w:rPr>
  </w:style>
  <w:style w:type="paragraph" w:styleId="z-">
    <w:name w:val="HTML Top of Form"/>
    <w:basedOn w:val="a"/>
    <w:next w:val="a"/>
    <w:link w:val="z-0"/>
    <w:hidden/>
    <w:uiPriority w:val="99"/>
    <w:semiHidden/>
    <w:unhideWhenUsed/>
    <w:rsid w:val="000962E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62E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62E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62E4"/>
    <w:rPr>
      <w:rFonts w:ascii="Arial" w:eastAsia="Times New Roman" w:hAnsi="Arial" w:cs="Arial"/>
      <w:vanish/>
      <w:sz w:val="16"/>
      <w:szCs w:val="16"/>
      <w:lang w:eastAsia="ru-RU"/>
    </w:rPr>
  </w:style>
  <w:style w:type="character" w:customStyle="1" w:styleId="title-package">
    <w:name w:val="title-package"/>
    <w:basedOn w:val="a0"/>
    <w:rsid w:val="000962E4"/>
  </w:style>
  <w:style w:type="character" w:styleId="a5">
    <w:name w:val="Strong"/>
    <w:basedOn w:val="a0"/>
    <w:uiPriority w:val="22"/>
    <w:qFormat/>
    <w:rsid w:val="000962E4"/>
    <w:rPr>
      <w:b/>
      <w:bCs/>
    </w:rPr>
  </w:style>
  <w:style w:type="character" w:customStyle="1" w:styleId="views-field">
    <w:name w:val="views-field"/>
    <w:basedOn w:val="a0"/>
    <w:rsid w:val="000962E4"/>
  </w:style>
  <w:style w:type="character" w:customStyle="1" w:styleId="views-label">
    <w:name w:val="views-label"/>
    <w:basedOn w:val="a0"/>
    <w:rsid w:val="000962E4"/>
  </w:style>
  <w:style w:type="character" w:customStyle="1" w:styleId="field-content">
    <w:name w:val="field-content"/>
    <w:basedOn w:val="a0"/>
    <w:rsid w:val="000962E4"/>
  </w:style>
  <w:style w:type="character" w:customStyle="1" w:styleId="uc-price">
    <w:name w:val="uc-price"/>
    <w:basedOn w:val="a0"/>
    <w:rsid w:val="000962E4"/>
  </w:style>
  <w:style w:type="paragraph" w:styleId="a6">
    <w:name w:val="Normal (Web)"/>
    <w:basedOn w:val="a"/>
    <w:uiPriority w:val="99"/>
    <w:semiHidden/>
    <w:unhideWhenUsed/>
    <w:rsid w:val="00096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962E4"/>
    <w:rPr>
      <w:i/>
      <w:iCs/>
    </w:rPr>
  </w:style>
  <w:style w:type="character" w:customStyle="1" w:styleId="text-download">
    <w:name w:val="text-download"/>
    <w:basedOn w:val="a0"/>
    <w:rsid w:val="000962E4"/>
  </w:style>
  <w:style w:type="character" w:customStyle="1" w:styleId="icousclsoc">
    <w:name w:val="ico_uscl_soc"/>
    <w:basedOn w:val="a0"/>
    <w:rsid w:val="000962E4"/>
  </w:style>
  <w:style w:type="character" w:customStyle="1" w:styleId="icouscl">
    <w:name w:val="ico_uscl"/>
    <w:basedOn w:val="a0"/>
    <w:rsid w:val="000962E4"/>
  </w:style>
  <w:style w:type="character" w:customStyle="1" w:styleId="uscl-counter">
    <w:name w:val="uscl-counter"/>
    <w:basedOn w:val="a0"/>
    <w:rsid w:val="000962E4"/>
  </w:style>
  <w:style w:type="character" w:customStyle="1" w:styleId="uscl-over-counter">
    <w:name w:val="uscl-over-counter"/>
    <w:basedOn w:val="a0"/>
    <w:rsid w:val="000962E4"/>
  </w:style>
  <w:style w:type="paragraph" w:customStyle="1" w:styleId="copyright">
    <w:name w:val="copyright"/>
    <w:basedOn w:val="a"/>
    <w:rsid w:val="000962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8D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A0DD2"/>
    <w:pPr>
      <w:ind w:left="720"/>
      <w:contextualSpacing/>
    </w:pPr>
  </w:style>
  <w:style w:type="paragraph" w:styleId="aa">
    <w:name w:val="Balloon Text"/>
    <w:basedOn w:val="a"/>
    <w:link w:val="ab"/>
    <w:uiPriority w:val="99"/>
    <w:semiHidden/>
    <w:unhideWhenUsed/>
    <w:rsid w:val="00D833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3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078909">
      <w:bodyDiv w:val="1"/>
      <w:marLeft w:val="0"/>
      <w:marRight w:val="0"/>
      <w:marTop w:val="0"/>
      <w:marBottom w:val="0"/>
      <w:divBdr>
        <w:top w:val="none" w:sz="0" w:space="0" w:color="auto"/>
        <w:left w:val="none" w:sz="0" w:space="0" w:color="auto"/>
        <w:bottom w:val="none" w:sz="0" w:space="0" w:color="auto"/>
        <w:right w:val="none" w:sz="0" w:space="0" w:color="auto"/>
      </w:divBdr>
      <w:divsChild>
        <w:div w:id="1070075291">
          <w:marLeft w:val="0"/>
          <w:marRight w:val="0"/>
          <w:marTop w:val="0"/>
          <w:marBottom w:val="0"/>
          <w:divBdr>
            <w:top w:val="none" w:sz="0" w:space="0" w:color="auto"/>
            <w:left w:val="none" w:sz="0" w:space="0" w:color="auto"/>
            <w:bottom w:val="none" w:sz="0" w:space="0" w:color="auto"/>
            <w:right w:val="none" w:sz="0" w:space="0" w:color="auto"/>
          </w:divBdr>
          <w:divsChild>
            <w:div w:id="1657958293">
              <w:marLeft w:val="210"/>
              <w:marRight w:val="495"/>
              <w:marTop w:val="75"/>
              <w:marBottom w:val="0"/>
              <w:divBdr>
                <w:top w:val="none" w:sz="0" w:space="0" w:color="auto"/>
                <w:left w:val="none" w:sz="0" w:space="0" w:color="auto"/>
                <w:bottom w:val="none" w:sz="0" w:space="0" w:color="auto"/>
                <w:right w:val="none" w:sz="0" w:space="0" w:color="auto"/>
              </w:divBdr>
            </w:div>
            <w:div w:id="1251894805">
              <w:marLeft w:val="0"/>
              <w:marRight w:val="0"/>
              <w:marTop w:val="0"/>
              <w:marBottom w:val="0"/>
              <w:divBdr>
                <w:top w:val="none" w:sz="0" w:space="0" w:color="auto"/>
                <w:left w:val="none" w:sz="0" w:space="0" w:color="auto"/>
                <w:bottom w:val="none" w:sz="0" w:space="0" w:color="auto"/>
                <w:right w:val="none" w:sz="0" w:space="0" w:color="auto"/>
              </w:divBdr>
            </w:div>
            <w:div w:id="1574898612">
              <w:marLeft w:val="0"/>
              <w:marRight w:val="375"/>
              <w:marTop w:val="225"/>
              <w:marBottom w:val="0"/>
              <w:divBdr>
                <w:top w:val="none" w:sz="0" w:space="0" w:color="auto"/>
                <w:left w:val="none" w:sz="0" w:space="0" w:color="auto"/>
                <w:bottom w:val="none" w:sz="0" w:space="0" w:color="auto"/>
                <w:right w:val="none" w:sz="0" w:space="0" w:color="auto"/>
              </w:divBdr>
              <w:divsChild>
                <w:div w:id="243494999">
                  <w:marLeft w:val="0"/>
                  <w:marRight w:val="0"/>
                  <w:marTop w:val="0"/>
                  <w:marBottom w:val="0"/>
                  <w:divBdr>
                    <w:top w:val="none" w:sz="0" w:space="0" w:color="auto"/>
                    <w:left w:val="none" w:sz="0" w:space="0" w:color="auto"/>
                    <w:bottom w:val="none" w:sz="0" w:space="0" w:color="auto"/>
                    <w:right w:val="none" w:sz="0" w:space="0" w:color="auto"/>
                  </w:divBdr>
                  <w:divsChild>
                    <w:div w:id="1683118894">
                      <w:marLeft w:val="0"/>
                      <w:marRight w:val="0"/>
                      <w:marTop w:val="0"/>
                      <w:marBottom w:val="0"/>
                      <w:divBdr>
                        <w:top w:val="none" w:sz="0" w:space="0" w:color="auto"/>
                        <w:left w:val="none" w:sz="0" w:space="0" w:color="auto"/>
                        <w:bottom w:val="none" w:sz="0" w:space="0" w:color="auto"/>
                        <w:right w:val="none" w:sz="0" w:space="0" w:color="auto"/>
                      </w:divBdr>
                      <w:divsChild>
                        <w:div w:id="92673221">
                          <w:marLeft w:val="0"/>
                          <w:marRight w:val="0"/>
                          <w:marTop w:val="0"/>
                          <w:marBottom w:val="0"/>
                          <w:divBdr>
                            <w:top w:val="none" w:sz="0" w:space="0" w:color="auto"/>
                            <w:left w:val="none" w:sz="0" w:space="0" w:color="auto"/>
                            <w:bottom w:val="none" w:sz="0" w:space="0" w:color="auto"/>
                            <w:right w:val="none" w:sz="0" w:space="0" w:color="auto"/>
                          </w:divBdr>
                          <w:divsChild>
                            <w:div w:id="1690790442">
                              <w:marLeft w:val="0"/>
                              <w:marRight w:val="0"/>
                              <w:marTop w:val="0"/>
                              <w:marBottom w:val="0"/>
                              <w:divBdr>
                                <w:top w:val="none" w:sz="0" w:space="0" w:color="auto"/>
                                <w:left w:val="none" w:sz="0" w:space="0" w:color="auto"/>
                                <w:bottom w:val="none" w:sz="0" w:space="0" w:color="auto"/>
                                <w:right w:val="none" w:sz="0" w:space="0" w:color="auto"/>
                              </w:divBdr>
                              <w:divsChild>
                                <w:div w:id="1747216837">
                                  <w:marLeft w:val="0"/>
                                  <w:marRight w:val="0"/>
                                  <w:marTop w:val="0"/>
                                  <w:marBottom w:val="0"/>
                                  <w:divBdr>
                                    <w:top w:val="none" w:sz="0" w:space="0" w:color="auto"/>
                                    <w:left w:val="none" w:sz="0" w:space="0" w:color="auto"/>
                                    <w:bottom w:val="none" w:sz="0" w:space="0" w:color="auto"/>
                                    <w:right w:val="none" w:sz="0" w:space="0" w:color="auto"/>
                                  </w:divBdr>
                                  <w:divsChild>
                                    <w:div w:id="1419786213">
                                      <w:marLeft w:val="0"/>
                                      <w:marRight w:val="0"/>
                                      <w:marTop w:val="30"/>
                                      <w:marBottom w:val="240"/>
                                      <w:divBdr>
                                        <w:top w:val="none" w:sz="0" w:space="0" w:color="auto"/>
                                        <w:left w:val="none" w:sz="0" w:space="0" w:color="auto"/>
                                        <w:bottom w:val="none" w:sz="0" w:space="0" w:color="auto"/>
                                        <w:right w:val="none" w:sz="0" w:space="0" w:color="auto"/>
                                      </w:divBdr>
                                    </w:div>
                                    <w:div w:id="1983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2941">
              <w:marLeft w:val="0"/>
              <w:marRight w:val="0"/>
              <w:marTop w:val="0"/>
              <w:marBottom w:val="0"/>
              <w:divBdr>
                <w:top w:val="single" w:sz="6" w:space="0" w:color="FFFFFF"/>
                <w:left w:val="none" w:sz="0" w:space="0" w:color="auto"/>
                <w:bottom w:val="single" w:sz="6" w:space="0" w:color="FFFFFF"/>
                <w:right w:val="none" w:sz="0" w:space="0" w:color="auto"/>
              </w:divBdr>
              <w:divsChild>
                <w:div w:id="13655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7820">
          <w:marLeft w:val="0"/>
          <w:marRight w:val="0"/>
          <w:marTop w:val="75"/>
          <w:marBottom w:val="75"/>
          <w:divBdr>
            <w:top w:val="none" w:sz="0" w:space="0" w:color="auto"/>
            <w:left w:val="none" w:sz="0" w:space="0" w:color="auto"/>
            <w:bottom w:val="none" w:sz="0" w:space="0" w:color="auto"/>
            <w:right w:val="none" w:sz="0" w:space="0" w:color="auto"/>
          </w:divBdr>
          <w:divsChild>
            <w:div w:id="723530371">
              <w:marLeft w:val="0"/>
              <w:marRight w:val="0"/>
              <w:marTop w:val="0"/>
              <w:marBottom w:val="0"/>
              <w:divBdr>
                <w:top w:val="single" w:sz="6" w:space="2" w:color="00B1EC"/>
                <w:left w:val="single" w:sz="6" w:space="2" w:color="00B1EC"/>
                <w:bottom w:val="single" w:sz="6" w:space="2" w:color="00B1EC"/>
                <w:right w:val="single" w:sz="6" w:space="2" w:color="00B1EC"/>
              </w:divBdr>
              <w:divsChild>
                <w:div w:id="827283436">
                  <w:marLeft w:val="0"/>
                  <w:marRight w:val="0"/>
                  <w:marTop w:val="0"/>
                  <w:marBottom w:val="0"/>
                  <w:divBdr>
                    <w:top w:val="none" w:sz="0" w:space="0" w:color="auto"/>
                    <w:left w:val="none" w:sz="0" w:space="0" w:color="auto"/>
                    <w:bottom w:val="none" w:sz="0" w:space="0" w:color="auto"/>
                    <w:right w:val="none" w:sz="0" w:space="0" w:color="auto"/>
                  </w:divBdr>
                  <w:divsChild>
                    <w:div w:id="2032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2900">
              <w:marLeft w:val="0"/>
              <w:marRight w:val="0"/>
              <w:marTop w:val="0"/>
              <w:marBottom w:val="0"/>
              <w:divBdr>
                <w:top w:val="none" w:sz="0" w:space="0" w:color="auto"/>
                <w:left w:val="none" w:sz="0" w:space="0" w:color="auto"/>
                <w:bottom w:val="none" w:sz="0" w:space="0" w:color="auto"/>
                <w:right w:val="none" w:sz="0" w:space="0" w:color="auto"/>
              </w:divBdr>
              <w:divsChild>
                <w:div w:id="1162507420">
                  <w:marLeft w:val="0"/>
                  <w:marRight w:val="0"/>
                  <w:marTop w:val="75"/>
                  <w:marBottom w:val="397"/>
                  <w:divBdr>
                    <w:top w:val="none" w:sz="0" w:space="0" w:color="auto"/>
                    <w:left w:val="none" w:sz="0" w:space="0" w:color="auto"/>
                    <w:bottom w:val="none" w:sz="0" w:space="0" w:color="auto"/>
                    <w:right w:val="none" w:sz="0" w:space="0" w:color="auto"/>
                  </w:divBdr>
                  <w:divsChild>
                    <w:div w:id="1087385539">
                      <w:marLeft w:val="0"/>
                      <w:marRight w:val="0"/>
                      <w:marTop w:val="0"/>
                      <w:marBottom w:val="0"/>
                      <w:divBdr>
                        <w:top w:val="none" w:sz="0" w:space="0" w:color="auto"/>
                        <w:left w:val="none" w:sz="0" w:space="0" w:color="auto"/>
                        <w:bottom w:val="none" w:sz="0" w:space="0" w:color="auto"/>
                        <w:right w:val="none" w:sz="0" w:space="0" w:color="auto"/>
                      </w:divBdr>
                      <w:divsChild>
                        <w:div w:id="1332947319">
                          <w:marLeft w:val="0"/>
                          <w:marRight w:val="0"/>
                          <w:marTop w:val="0"/>
                          <w:marBottom w:val="0"/>
                          <w:divBdr>
                            <w:top w:val="single" w:sz="6" w:space="2" w:color="00B1EC"/>
                            <w:left w:val="single" w:sz="6" w:space="2" w:color="00B1EC"/>
                            <w:bottom w:val="single" w:sz="6" w:space="2" w:color="00B1EC"/>
                            <w:right w:val="single" w:sz="6" w:space="2" w:color="00B1EC"/>
                          </w:divBdr>
                          <w:divsChild>
                            <w:div w:id="507332094">
                              <w:marLeft w:val="0"/>
                              <w:marRight w:val="0"/>
                              <w:marTop w:val="0"/>
                              <w:marBottom w:val="0"/>
                              <w:divBdr>
                                <w:top w:val="none" w:sz="0" w:space="0" w:color="auto"/>
                                <w:left w:val="none" w:sz="0" w:space="0" w:color="auto"/>
                                <w:bottom w:val="none" w:sz="0" w:space="0" w:color="auto"/>
                                <w:right w:val="none" w:sz="0" w:space="0" w:color="auto"/>
                              </w:divBdr>
                              <w:divsChild>
                                <w:div w:id="17774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65547">
                      <w:marLeft w:val="0"/>
                      <w:marRight w:val="0"/>
                      <w:marTop w:val="0"/>
                      <w:marBottom w:val="0"/>
                      <w:divBdr>
                        <w:top w:val="none" w:sz="0" w:space="0" w:color="auto"/>
                        <w:left w:val="none" w:sz="0" w:space="0" w:color="auto"/>
                        <w:bottom w:val="none" w:sz="0" w:space="0" w:color="auto"/>
                        <w:right w:val="none" w:sz="0" w:space="0" w:color="auto"/>
                      </w:divBdr>
                      <w:divsChild>
                        <w:div w:id="1787961022">
                          <w:marLeft w:val="0"/>
                          <w:marRight w:val="0"/>
                          <w:marTop w:val="0"/>
                          <w:marBottom w:val="0"/>
                          <w:divBdr>
                            <w:top w:val="none" w:sz="0" w:space="0" w:color="auto"/>
                            <w:left w:val="none" w:sz="0" w:space="0" w:color="auto"/>
                            <w:bottom w:val="none" w:sz="0" w:space="0" w:color="auto"/>
                            <w:right w:val="none" w:sz="0" w:space="0" w:color="auto"/>
                          </w:divBdr>
                          <w:divsChild>
                            <w:div w:id="1293249673">
                              <w:marLeft w:val="0"/>
                              <w:marRight w:val="0"/>
                              <w:marTop w:val="0"/>
                              <w:marBottom w:val="0"/>
                              <w:divBdr>
                                <w:top w:val="none" w:sz="0" w:space="0" w:color="auto"/>
                                <w:left w:val="none" w:sz="0" w:space="0" w:color="auto"/>
                                <w:bottom w:val="none" w:sz="0" w:space="0" w:color="auto"/>
                                <w:right w:val="none" w:sz="0" w:space="0" w:color="auto"/>
                              </w:divBdr>
                              <w:divsChild>
                                <w:div w:id="1053193632">
                                  <w:marLeft w:val="0"/>
                                  <w:marRight w:val="0"/>
                                  <w:marTop w:val="0"/>
                                  <w:marBottom w:val="120"/>
                                  <w:divBdr>
                                    <w:top w:val="none" w:sz="0" w:space="0" w:color="auto"/>
                                    <w:left w:val="none" w:sz="0" w:space="0" w:color="auto"/>
                                    <w:bottom w:val="none" w:sz="0" w:space="0" w:color="auto"/>
                                    <w:right w:val="none" w:sz="0" w:space="0" w:color="auto"/>
                                  </w:divBdr>
                                  <w:divsChild>
                                    <w:div w:id="590165831">
                                      <w:marLeft w:val="0"/>
                                      <w:marRight w:val="0"/>
                                      <w:marTop w:val="0"/>
                                      <w:marBottom w:val="0"/>
                                      <w:divBdr>
                                        <w:top w:val="none" w:sz="0" w:space="0" w:color="auto"/>
                                        <w:left w:val="none" w:sz="0" w:space="0" w:color="auto"/>
                                        <w:bottom w:val="none" w:sz="0" w:space="0" w:color="auto"/>
                                        <w:right w:val="none" w:sz="0" w:space="0" w:color="auto"/>
                                      </w:divBdr>
                                      <w:divsChild>
                                        <w:div w:id="666859239">
                                          <w:marLeft w:val="0"/>
                                          <w:marRight w:val="0"/>
                                          <w:marTop w:val="0"/>
                                          <w:marBottom w:val="0"/>
                                          <w:divBdr>
                                            <w:top w:val="none" w:sz="0" w:space="0" w:color="auto"/>
                                            <w:left w:val="none" w:sz="0" w:space="0" w:color="auto"/>
                                            <w:bottom w:val="none" w:sz="0" w:space="0" w:color="auto"/>
                                            <w:right w:val="none" w:sz="0" w:space="0" w:color="auto"/>
                                          </w:divBdr>
                                          <w:divsChild>
                                            <w:div w:id="707411089">
                                              <w:marLeft w:val="0"/>
                                              <w:marRight w:val="0"/>
                                              <w:marTop w:val="0"/>
                                              <w:marBottom w:val="0"/>
                                              <w:divBdr>
                                                <w:top w:val="none" w:sz="0" w:space="0" w:color="auto"/>
                                                <w:left w:val="none" w:sz="0" w:space="0" w:color="auto"/>
                                                <w:bottom w:val="none" w:sz="0" w:space="0" w:color="auto"/>
                                                <w:right w:val="none" w:sz="0" w:space="0" w:color="auto"/>
                                              </w:divBdr>
                                              <w:divsChild>
                                                <w:div w:id="1153177930">
                                                  <w:marLeft w:val="0"/>
                                                  <w:marRight w:val="0"/>
                                                  <w:marTop w:val="0"/>
                                                  <w:marBottom w:val="0"/>
                                                  <w:divBdr>
                                                    <w:top w:val="none" w:sz="0" w:space="0" w:color="auto"/>
                                                    <w:left w:val="none" w:sz="0" w:space="0" w:color="auto"/>
                                                    <w:bottom w:val="none" w:sz="0" w:space="0" w:color="auto"/>
                                                    <w:right w:val="none" w:sz="0" w:space="0" w:color="auto"/>
                                                  </w:divBdr>
                                                  <w:divsChild>
                                                    <w:div w:id="86922491">
                                                      <w:marLeft w:val="0"/>
                                                      <w:marRight w:val="0"/>
                                                      <w:marTop w:val="0"/>
                                                      <w:marBottom w:val="0"/>
                                                      <w:divBdr>
                                                        <w:top w:val="none" w:sz="0" w:space="0" w:color="auto"/>
                                                        <w:left w:val="none" w:sz="0" w:space="0" w:color="auto"/>
                                                        <w:bottom w:val="none" w:sz="0" w:space="0" w:color="auto"/>
                                                        <w:right w:val="none" w:sz="0" w:space="0" w:color="auto"/>
                                                      </w:divBdr>
                                                      <w:divsChild>
                                                        <w:div w:id="1389645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855014">
                                  <w:marLeft w:val="0"/>
                                  <w:marRight w:val="0"/>
                                  <w:marTop w:val="0"/>
                                  <w:marBottom w:val="0"/>
                                  <w:divBdr>
                                    <w:top w:val="none" w:sz="0" w:space="0" w:color="auto"/>
                                    <w:left w:val="none" w:sz="0" w:space="0" w:color="auto"/>
                                    <w:bottom w:val="none" w:sz="0" w:space="0" w:color="auto"/>
                                    <w:right w:val="none" w:sz="0" w:space="0" w:color="auto"/>
                                  </w:divBdr>
                                  <w:divsChild>
                                    <w:div w:id="171340652">
                                      <w:marLeft w:val="0"/>
                                      <w:marRight w:val="0"/>
                                      <w:marTop w:val="0"/>
                                      <w:marBottom w:val="0"/>
                                      <w:divBdr>
                                        <w:top w:val="none" w:sz="0" w:space="0" w:color="auto"/>
                                        <w:left w:val="none" w:sz="0" w:space="0" w:color="auto"/>
                                        <w:bottom w:val="none" w:sz="0" w:space="0" w:color="auto"/>
                                        <w:right w:val="none" w:sz="0" w:space="0" w:color="auto"/>
                                      </w:divBdr>
                                      <w:divsChild>
                                        <w:div w:id="1956448840">
                                          <w:marLeft w:val="0"/>
                                          <w:marRight w:val="0"/>
                                          <w:marTop w:val="0"/>
                                          <w:marBottom w:val="0"/>
                                          <w:divBdr>
                                            <w:top w:val="none" w:sz="0" w:space="0" w:color="auto"/>
                                            <w:left w:val="none" w:sz="0" w:space="0" w:color="auto"/>
                                            <w:bottom w:val="none" w:sz="0" w:space="0" w:color="auto"/>
                                            <w:right w:val="none" w:sz="0" w:space="0" w:color="auto"/>
                                          </w:divBdr>
                                          <w:divsChild>
                                            <w:div w:id="422603957">
                                              <w:marLeft w:val="0"/>
                                              <w:marRight w:val="0"/>
                                              <w:marTop w:val="0"/>
                                              <w:marBottom w:val="0"/>
                                              <w:divBdr>
                                                <w:top w:val="none" w:sz="0" w:space="0" w:color="auto"/>
                                                <w:left w:val="none" w:sz="0" w:space="0" w:color="auto"/>
                                                <w:bottom w:val="none" w:sz="0" w:space="0" w:color="auto"/>
                                                <w:right w:val="none" w:sz="0" w:space="0" w:color="auto"/>
                                              </w:divBdr>
                                              <w:divsChild>
                                                <w:div w:id="2132167059">
                                                  <w:marLeft w:val="0"/>
                                                  <w:marRight w:val="0"/>
                                                  <w:marTop w:val="0"/>
                                                  <w:marBottom w:val="0"/>
                                                  <w:divBdr>
                                                    <w:top w:val="none" w:sz="0" w:space="0" w:color="auto"/>
                                                    <w:left w:val="none" w:sz="0" w:space="0" w:color="auto"/>
                                                    <w:bottom w:val="none" w:sz="0" w:space="0" w:color="auto"/>
                                                    <w:right w:val="none" w:sz="0" w:space="0" w:color="auto"/>
                                                  </w:divBdr>
                                                  <w:divsChild>
                                                    <w:div w:id="1968585609">
                                                      <w:marLeft w:val="0"/>
                                                      <w:marRight w:val="0"/>
                                                      <w:marTop w:val="0"/>
                                                      <w:marBottom w:val="0"/>
                                                      <w:divBdr>
                                                        <w:top w:val="none" w:sz="0" w:space="0" w:color="auto"/>
                                                        <w:left w:val="none" w:sz="0" w:space="0" w:color="auto"/>
                                                        <w:bottom w:val="none" w:sz="0" w:space="0" w:color="auto"/>
                                                        <w:right w:val="none" w:sz="0" w:space="0" w:color="auto"/>
                                                      </w:divBdr>
                                                      <w:divsChild>
                                                        <w:div w:id="1086263991">
                                                          <w:marLeft w:val="0"/>
                                                          <w:marRight w:val="0"/>
                                                          <w:marTop w:val="0"/>
                                                          <w:marBottom w:val="0"/>
                                                          <w:divBdr>
                                                            <w:top w:val="none" w:sz="0" w:space="0" w:color="auto"/>
                                                            <w:left w:val="none" w:sz="0" w:space="0" w:color="auto"/>
                                                            <w:bottom w:val="none" w:sz="0" w:space="0" w:color="auto"/>
                                                            <w:right w:val="none" w:sz="0" w:space="0" w:color="auto"/>
                                                          </w:divBdr>
                                                          <w:divsChild>
                                                            <w:div w:id="891380741">
                                                              <w:marLeft w:val="0"/>
                                                              <w:marRight w:val="0"/>
                                                              <w:marTop w:val="0"/>
                                                              <w:marBottom w:val="0"/>
                                                              <w:divBdr>
                                                                <w:top w:val="none" w:sz="0" w:space="0" w:color="auto"/>
                                                                <w:left w:val="none" w:sz="0" w:space="0" w:color="auto"/>
                                                                <w:bottom w:val="none" w:sz="0" w:space="0" w:color="auto"/>
                                                                <w:right w:val="none" w:sz="0" w:space="0" w:color="auto"/>
                                                              </w:divBdr>
                                                              <w:divsChild>
                                                                <w:div w:id="599139509">
                                                                  <w:marLeft w:val="0"/>
                                                                  <w:marRight w:val="0"/>
                                                                  <w:marTop w:val="0"/>
                                                                  <w:marBottom w:val="0"/>
                                                                  <w:divBdr>
                                                                    <w:top w:val="none" w:sz="0" w:space="0" w:color="auto"/>
                                                                    <w:left w:val="none" w:sz="0" w:space="0" w:color="auto"/>
                                                                    <w:bottom w:val="none" w:sz="0" w:space="0" w:color="auto"/>
                                                                    <w:right w:val="none" w:sz="0" w:space="0" w:color="auto"/>
                                                                  </w:divBdr>
                                                                  <w:divsChild>
                                                                    <w:div w:id="956107718">
                                                                      <w:marLeft w:val="0"/>
                                                                      <w:marRight w:val="0"/>
                                                                      <w:marTop w:val="0"/>
                                                                      <w:marBottom w:val="0"/>
                                                                      <w:divBdr>
                                                                        <w:top w:val="none" w:sz="0" w:space="0" w:color="auto"/>
                                                                        <w:left w:val="none" w:sz="0" w:space="0" w:color="auto"/>
                                                                        <w:bottom w:val="none" w:sz="0" w:space="0" w:color="auto"/>
                                                                        <w:right w:val="none" w:sz="0" w:space="0" w:color="auto"/>
                                                                      </w:divBdr>
                                                                      <w:divsChild>
                                                                        <w:div w:id="824511776">
                                                                          <w:marLeft w:val="0"/>
                                                                          <w:marRight w:val="0"/>
                                                                          <w:marTop w:val="0"/>
                                                                          <w:marBottom w:val="0"/>
                                                                          <w:divBdr>
                                                                            <w:top w:val="none" w:sz="0" w:space="0" w:color="auto"/>
                                                                            <w:left w:val="none" w:sz="0" w:space="0" w:color="auto"/>
                                                                            <w:bottom w:val="none" w:sz="0" w:space="0" w:color="auto"/>
                                                                            <w:right w:val="none" w:sz="0" w:space="0" w:color="auto"/>
                                                                          </w:divBdr>
                                                                        </w:div>
                                                                        <w:div w:id="5719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352377">
                                      <w:marLeft w:val="0"/>
                                      <w:marRight w:val="0"/>
                                      <w:marTop w:val="0"/>
                                      <w:marBottom w:val="0"/>
                                      <w:divBdr>
                                        <w:top w:val="none" w:sz="0" w:space="0" w:color="auto"/>
                                        <w:left w:val="none" w:sz="0" w:space="0" w:color="auto"/>
                                        <w:bottom w:val="none" w:sz="0" w:space="0" w:color="auto"/>
                                        <w:right w:val="none" w:sz="0" w:space="0" w:color="auto"/>
                                      </w:divBdr>
                                      <w:divsChild>
                                        <w:div w:id="678577706">
                                          <w:marLeft w:val="0"/>
                                          <w:marRight w:val="0"/>
                                          <w:marTop w:val="0"/>
                                          <w:marBottom w:val="0"/>
                                          <w:divBdr>
                                            <w:top w:val="none" w:sz="0" w:space="0" w:color="auto"/>
                                            <w:left w:val="none" w:sz="0" w:space="0" w:color="auto"/>
                                            <w:bottom w:val="none" w:sz="0" w:space="0" w:color="auto"/>
                                            <w:right w:val="none" w:sz="0" w:space="0" w:color="auto"/>
                                          </w:divBdr>
                                          <w:divsChild>
                                            <w:div w:id="841354892">
                                              <w:marLeft w:val="0"/>
                                              <w:marRight w:val="0"/>
                                              <w:marTop w:val="0"/>
                                              <w:marBottom w:val="0"/>
                                              <w:divBdr>
                                                <w:top w:val="none" w:sz="0" w:space="0" w:color="auto"/>
                                                <w:left w:val="none" w:sz="0" w:space="0" w:color="auto"/>
                                                <w:bottom w:val="none" w:sz="0" w:space="0" w:color="auto"/>
                                                <w:right w:val="none" w:sz="0" w:space="0" w:color="auto"/>
                                              </w:divBdr>
                                              <w:divsChild>
                                                <w:div w:id="411508089">
                                                  <w:marLeft w:val="0"/>
                                                  <w:marRight w:val="0"/>
                                                  <w:marTop w:val="0"/>
                                                  <w:marBottom w:val="0"/>
                                                  <w:divBdr>
                                                    <w:top w:val="none" w:sz="0" w:space="0" w:color="auto"/>
                                                    <w:left w:val="none" w:sz="0" w:space="0" w:color="auto"/>
                                                    <w:bottom w:val="none" w:sz="0" w:space="0" w:color="auto"/>
                                                    <w:right w:val="none" w:sz="0" w:space="0" w:color="auto"/>
                                                  </w:divBdr>
                                                </w:div>
                                                <w:div w:id="348457548">
                                                  <w:marLeft w:val="0"/>
                                                  <w:marRight w:val="0"/>
                                                  <w:marTop w:val="0"/>
                                                  <w:marBottom w:val="0"/>
                                                  <w:divBdr>
                                                    <w:top w:val="none" w:sz="0" w:space="0" w:color="auto"/>
                                                    <w:left w:val="none" w:sz="0" w:space="0" w:color="auto"/>
                                                    <w:bottom w:val="none" w:sz="0" w:space="0" w:color="auto"/>
                                                    <w:right w:val="none" w:sz="0" w:space="0" w:color="auto"/>
                                                  </w:divBdr>
                                                  <w:divsChild>
                                                    <w:div w:id="1126851471">
                                                      <w:marLeft w:val="0"/>
                                                      <w:marRight w:val="0"/>
                                                      <w:marTop w:val="0"/>
                                                      <w:marBottom w:val="0"/>
                                                      <w:divBdr>
                                                        <w:top w:val="none" w:sz="0" w:space="0" w:color="auto"/>
                                                        <w:left w:val="none" w:sz="0" w:space="0" w:color="auto"/>
                                                        <w:bottom w:val="none" w:sz="0" w:space="0" w:color="auto"/>
                                                        <w:right w:val="none" w:sz="0" w:space="0" w:color="auto"/>
                                                      </w:divBdr>
                                                    </w:div>
                                                  </w:divsChild>
                                                </w:div>
                                                <w:div w:id="935483230">
                                                  <w:marLeft w:val="0"/>
                                                  <w:marRight w:val="0"/>
                                                  <w:marTop w:val="0"/>
                                                  <w:marBottom w:val="0"/>
                                                  <w:divBdr>
                                                    <w:top w:val="none" w:sz="0" w:space="0" w:color="auto"/>
                                                    <w:left w:val="none" w:sz="0" w:space="0" w:color="auto"/>
                                                    <w:bottom w:val="none" w:sz="0" w:space="0" w:color="auto"/>
                                                    <w:right w:val="none" w:sz="0" w:space="0" w:color="auto"/>
                                                  </w:divBdr>
                                                  <w:divsChild>
                                                    <w:div w:id="143354402">
                                                      <w:marLeft w:val="0"/>
                                                      <w:marRight w:val="0"/>
                                                      <w:marTop w:val="0"/>
                                                      <w:marBottom w:val="0"/>
                                                      <w:divBdr>
                                                        <w:top w:val="none" w:sz="0" w:space="0" w:color="auto"/>
                                                        <w:left w:val="none" w:sz="0" w:space="0" w:color="auto"/>
                                                        <w:bottom w:val="none" w:sz="0" w:space="0" w:color="auto"/>
                                                        <w:right w:val="none" w:sz="0" w:space="0" w:color="auto"/>
                                                      </w:divBdr>
                                                    </w:div>
                                                  </w:divsChild>
                                                </w:div>
                                                <w:div w:id="1233197570">
                                                  <w:marLeft w:val="0"/>
                                                  <w:marRight w:val="0"/>
                                                  <w:marTop w:val="0"/>
                                                  <w:marBottom w:val="0"/>
                                                  <w:divBdr>
                                                    <w:top w:val="none" w:sz="0" w:space="0" w:color="auto"/>
                                                    <w:left w:val="none" w:sz="0" w:space="0" w:color="auto"/>
                                                    <w:bottom w:val="none" w:sz="0" w:space="0" w:color="auto"/>
                                                    <w:right w:val="none" w:sz="0" w:space="0" w:color="auto"/>
                                                  </w:divBdr>
                                                  <w:divsChild>
                                                    <w:div w:id="496923174">
                                                      <w:marLeft w:val="0"/>
                                                      <w:marRight w:val="0"/>
                                                      <w:marTop w:val="0"/>
                                                      <w:marBottom w:val="0"/>
                                                      <w:divBdr>
                                                        <w:top w:val="none" w:sz="0" w:space="0" w:color="auto"/>
                                                        <w:left w:val="none" w:sz="0" w:space="0" w:color="auto"/>
                                                        <w:bottom w:val="none" w:sz="0" w:space="0" w:color="auto"/>
                                                        <w:right w:val="none" w:sz="0" w:space="0" w:color="auto"/>
                                                      </w:divBdr>
                                                    </w:div>
                                                  </w:divsChild>
                                                </w:div>
                                                <w:div w:id="1005287274">
                                                  <w:marLeft w:val="0"/>
                                                  <w:marRight w:val="0"/>
                                                  <w:marTop w:val="0"/>
                                                  <w:marBottom w:val="0"/>
                                                  <w:divBdr>
                                                    <w:top w:val="none" w:sz="0" w:space="0" w:color="auto"/>
                                                    <w:left w:val="none" w:sz="0" w:space="0" w:color="auto"/>
                                                    <w:bottom w:val="none" w:sz="0" w:space="0" w:color="auto"/>
                                                    <w:right w:val="none" w:sz="0" w:space="0" w:color="auto"/>
                                                  </w:divBdr>
                                                  <w:divsChild>
                                                    <w:div w:id="219824628">
                                                      <w:marLeft w:val="0"/>
                                                      <w:marRight w:val="0"/>
                                                      <w:marTop w:val="0"/>
                                                      <w:marBottom w:val="0"/>
                                                      <w:divBdr>
                                                        <w:top w:val="none" w:sz="0" w:space="0" w:color="auto"/>
                                                        <w:left w:val="none" w:sz="0" w:space="0" w:color="auto"/>
                                                        <w:bottom w:val="none" w:sz="0" w:space="0" w:color="auto"/>
                                                        <w:right w:val="none" w:sz="0" w:space="0" w:color="auto"/>
                                                      </w:divBdr>
                                                    </w:div>
                                                  </w:divsChild>
                                                </w:div>
                                                <w:div w:id="1039205913">
                                                  <w:marLeft w:val="0"/>
                                                  <w:marRight w:val="0"/>
                                                  <w:marTop w:val="0"/>
                                                  <w:marBottom w:val="0"/>
                                                  <w:divBdr>
                                                    <w:top w:val="none" w:sz="0" w:space="0" w:color="auto"/>
                                                    <w:left w:val="none" w:sz="0" w:space="0" w:color="auto"/>
                                                    <w:bottom w:val="none" w:sz="0" w:space="0" w:color="auto"/>
                                                    <w:right w:val="none" w:sz="0" w:space="0" w:color="auto"/>
                                                  </w:divBdr>
                                                  <w:divsChild>
                                                    <w:div w:id="1472287281">
                                                      <w:marLeft w:val="0"/>
                                                      <w:marRight w:val="0"/>
                                                      <w:marTop w:val="0"/>
                                                      <w:marBottom w:val="0"/>
                                                      <w:divBdr>
                                                        <w:top w:val="none" w:sz="0" w:space="0" w:color="auto"/>
                                                        <w:left w:val="none" w:sz="0" w:space="0" w:color="auto"/>
                                                        <w:bottom w:val="none" w:sz="0" w:space="0" w:color="auto"/>
                                                        <w:right w:val="none" w:sz="0" w:space="0" w:color="auto"/>
                                                      </w:divBdr>
                                                    </w:div>
                                                  </w:divsChild>
                                                </w:div>
                                                <w:div w:id="1837257796">
                                                  <w:marLeft w:val="0"/>
                                                  <w:marRight w:val="0"/>
                                                  <w:marTop w:val="0"/>
                                                  <w:marBottom w:val="0"/>
                                                  <w:divBdr>
                                                    <w:top w:val="none" w:sz="0" w:space="0" w:color="auto"/>
                                                    <w:left w:val="none" w:sz="0" w:space="0" w:color="auto"/>
                                                    <w:bottom w:val="none" w:sz="0" w:space="0" w:color="auto"/>
                                                    <w:right w:val="none" w:sz="0" w:space="0" w:color="auto"/>
                                                  </w:divBdr>
                                                  <w:divsChild>
                                                    <w:div w:id="1989899185">
                                                      <w:marLeft w:val="0"/>
                                                      <w:marRight w:val="0"/>
                                                      <w:marTop w:val="0"/>
                                                      <w:marBottom w:val="0"/>
                                                      <w:divBdr>
                                                        <w:top w:val="none" w:sz="0" w:space="0" w:color="auto"/>
                                                        <w:left w:val="none" w:sz="0" w:space="0" w:color="auto"/>
                                                        <w:bottom w:val="none" w:sz="0" w:space="0" w:color="auto"/>
                                                        <w:right w:val="none" w:sz="0" w:space="0" w:color="auto"/>
                                                      </w:divBdr>
                                                    </w:div>
                                                  </w:divsChild>
                                                </w:div>
                                                <w:div w:id="142502961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40001382">
                                                  <w:marLeft w:val="0"/>
                                                  <w:marRight w:val="0"/>
                                                  <w:marTop w:val="0"/>
                                                  <w:marBottom w:val="0"/>
                                                  <w:divBdr>
                                                    <w:top w:val="none" w:sz="0" w:space="0" w:color="auto"/>
                                                    <w:left w:val="none" w:sz="0" w:space="0" w:color="auto"/>
                                                    <w:bottom w:val="none" w:sz="0" w:space="0" w:color="auto"/>
                                                    <w:right w:val="none" w:sz="0" w:space="0" w:color="auto"/>
                                                  </w:divBdr>
                                                </w:div>
                                                <w:div w:id="459691209">
                                                  <w:marLeft w:val="0"/>
                                                  <w:marRight w:val="0"/>
                                                  <w:marTop w:val="0"/>
                                                  <w:marBottom w:val="0"/>
                                                  <w:divBdr>
                                                    <w:top w:val="none" w:sz="0" w:space="0" w:color="auto"/>
                                                    <w:left w:val="none" w:sz="0" w:space="0" w:color="auto"/>
                                                    <w:bottom w:val="none" w:sz="0" w:space="0" w:color="auto"/>
                                                    <w:right w:val="none" w:sz="0" w:space="0" w:color="auto"/>
                                                  </w:divBdr>
                                                  <w:divsChild>
                                                    <w:div w:id="366680003">
                                                      <w:marLeft w:val="0"/>
                                                      <w:marRight w:val="0"/>
                                                      <w:marTop w:val="0"/>
                                                      <w:marBottom w:val="0"/>
                                                      <w:divBdr>
                                                        <w:top w:val="none" w:sz="0" w:space="0" w:color="auto"/>
                                                        <w:left w:val="none" w:sz="0" w:space="0" w:color="auto"/>
                                                        <w:bottom w:val="none" w:sz="0" w:space="0" w:color="auto"/>
                                                        <w:right w:val="none" w:sz="0" w:space="0" w:color="auto"/>
                                                      </w:divBdr>
                                                      <w:divsChild>
                                                        <w:div w:id="145829081">
                                                          <w:marLeft w:val="0"/>
                                                          <w:marRight w:val="0"/>
                                                          <w:marTop w:val="0"/>
                                                          <w:marBottom w:val="0"/>
                                                          <w:divBdr>
                                                            <w:top w:val="none" w:sz="0" w:space="0" w:color="auto"/>
                                                            <w:left w:val="none" w:sz="0" w:space="0" w:color="auto"/>
                                                            <w:bottom w:val="none" w:sz="0" w:space="0" w:color="auto"/>
                                                            <w:right w:val="none" w:sz="0" w:space="0" w:color="auto"/>
                                                          </w:divBdr>
                                                          <w:divsChild>
                                                            <w:div w:id="657618309">
                                                              <w:marLeft w:val="0"/>
                                                              <w:marRight w:val="0"/>
                                                              <w:marTop w:val="0"/>
                                                              <w:marBottom w:val="0"/>
                                                              <w:divBdr>
                                                                <w:top w:val="none" w:sz="0" w:space="0" w:color="auto"/>
                                                                <w:left w:val="none" w:sz="0" w:space="0" w:color="auto"/>
                                                                <w:bottom w:val="none" w:sz="0" w:space="0" w:color="auto"/>
                                                                <w:right w:val="none" w:sz="0" w:space="0" w:color="auto"/>
                                                              </w:divBdr>
                                                              <w:divsChild>
                                                                <w:div w:id="16546108">
                                                                  <w:marLeft w:val="0"/>
                                                                  <w:marRight w:val="0"/>
                                                                  <w:marTop w:val="0"/>
                                                                  <w:marBottom w:val="0"/>
                                                                  <w:divBdr>
                                                                    <w:top w:val="none" w:sz="0" w:space="0" w:color="auto"/>
                                                                    <w:left w:val="none" w:sz="0" w:space="0" w:color="auto"/>
                                                                    <w:bottom w:val="none" w:sz="0" w:space="0" w:color="auto"/>
                                                                    <w:right w:val="none" w:sz="0" w:space="0" w:color="auto"/>
                                                                  </w:divBdr>
                                                                  <w:divsChild>
                                                                    <w:div w:id="14393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663670">
                          <w:marLeft w:val="0"/>
                          <w:marRight w:val="0"/>
                          <w:marTop w:val="0"/>
                          <w:marBottom w:val="0"/>
                          <w:divBdr>
                            <w:top w:val="none" w:sz="0" w:space="0" w:color="auto"/>
                            <w:left w:val="none" w:sz="0" w:space="0" w:color="auto"/>
                            <w:bottom w:val="none" w:sz="0" w:space="0" w:color="auto"/>
                            <w:right w:val="none" w:sz="0" w:space="0" w:color="auto"/>
                          </w:divBdr>
                          <w:divsChild>
                            <w:div w:id="810486418">
                              <w:marLeft w:val="0"/>
                              <w:marRight w:val="0"/>
                              <w:marTop w:val="0"/>
                              <w:marBottom w:val="0"/>
                              <w:divBdr>
                                <w:top w:val="none" w:sz="0" w:space="0" w:color="auto"/>
                                <w:left w:val="none" w:sz="0" w:space="0" w:color="auto"/>
                                <w:bottom w:val="none" w:sz="0" w:space="0" w:color="auto"/>
                                <w:right w:val="none" w:sz="0" w:space="0" w:color="auto"/>
                              </w:divBdr>
                              <w:divsChild>
                                <w:div w:id="17104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8480">
                  <w:marLeft w:val="0"/>
                  <w:marRight w:val="0"/>
                  <w:marTop w:val="0"/>
                  <w:marBottom w:val="0"/>
                  <w:divBdr>
                    <w:top w:val="none" w:sz="0" w:space="0" w:color="auto"/>
                    <w:left w:val="none" w:sz="0" w:space="0" w:color="auto"/>
                    <w:bottom w:val="none" w:sz="0" w:space="0" w:color="auto"/>
                    <w:right w:val="none" w:sz="0" w:space="0" w:color="auto"/>
                  </w:divBdr>
                  <w:divsChild>
                    <w:div w:id="1792892755">
                      <w:marLeft w:val="0"/>
                      <w:marRight w:val="0"/>
                      <w:marTop w:val="0"/>
                      <w:marBottom w:val="0"/>
                      <w:divBdr>
                        <w:top w:val="none" w:sz="0" w:space="0" w:color="auto"/>
                        <w:left w:val="none" w:sz="0" w:space="0" w:color="auto"/>
                        <w:bottom w:val="none" w:sz="0" w:space="0" w:color="auto"/>
                        <w:right w:val="none" w:sz="0" w:space="0" w:color="auto"/>
                      </w:divBdr>
                      <w:divsChild>
                        <w:div w:id="555550303">
                          <w:marLeft w:val="0"/>
                          <w:marRight w:val="0"/>
                          <w:marTop w:val="0"/>
                          <w:marBottom w:val="0"/>
                          <w:divBdr>
                            <w:top w:val="none" w:sz="0" w:space="0" w:color="auto"/>
                            <w:left w:val="none" w:sz="0" w:space="0" w:color="auto"/>
                            <w:bottom w:val="none" w:sz="0" w:space="0" w:color="auto"/>
                            <w:right w:val="none" w:sz="0" w:space="0" w:color="auto"/>
                          </w:divBdr>
                        </w:div>
                      </w:divsChild>
                    </w:div>
                    <w:div w:id="907769740">
                      <w:marLeft w:val="0"/>
                      <w:marRight w:val="0"/>
                      <w:marTop w:val="0"/>
                      <w:marBottom w:val="0"/>
                      <w:divBdr>
                        <w:top w:val="single" w:sz="6" w:space="2" w:color="00B1EC"/>
                        <w:left w:val="single" w:sz="6" w:space="2" w:color="00B1EC"/>
                        <w:bottom w:val="single" w:sz="6" w:space="2" w:color="00B1EC"/>
                        <w:right w:val="single" w:sz="6" w:space="2" w:color="00B1EC"/>
                      </w:divBdr>
                      <w:divsChild>
                        <w:div w:id="2073773102">
                          <w:marLeft w:val="0"/>
                          <w:marRight w:val="0"/>
                          <w:marTop w:val="0"/>
                          <w:marBottom w:val="0"/>
                          <w:divBdr>
                            <w:top w:val="none" w:sz="0" w:space="0" w:color="auto"/>
                            <w:left w:val="none" w:sz="0" w:space="0" w:color="auto"/>
                            <w:bottom w:val="none" w:sz="0" w:space="0" w:color="auto"/>
                            <w:right w:val="none" w:sz="0" w:space="0" w:color="auto"/>
                          </w:divBdr>
                        </w:div>
                      </w:divsChild>
                    </w:div>
                    <w:div w:id="771819121">
                      <w:marLeft w:val="0"/>
                      <w:marRight w:val="0"/>
                      <w:marTop w:val="0"/>
                      <w:marBottom w:val="0"/>
                      <w:divBdr>
                        <w:top w:val="single" w:sz="6" w:space="2" w:color="00B1EC"/>
                        <w:left w:val="single" w:sz="6" w:space="2" w:color="00B1EC"/>
                        <w:bottom w:val="single" w:sz="6" w:space="2" w:color="00B1EC"/>
                        <w:right w:val="single" w:sz="6" w:space="2" w:color="00B1EC"/>
                      </w:divBdr>
                      <w:divsChild>
                        <w:div w:id="1074670680">
                          <w:marLeft w:val="0"/>
                          <w:marRight w:val="0"/>
                          <w:marTop w:val="0"/>
                          <w:marBottom w:val="0"/>
                          <w:divBdr>
                            <w:top w:val="none" w:sz="0" w:space="0" w:color="auto"/>
                            <w:left w:val="none" w:sz="0" w:space="0" w:color="auto"/>
                            <w:bottom w:val="none" w:sz="0" w:space="0" w:color="auto"/>
                            <w:right w:val="none" w:sz="0" w:space="0" w:color="auto"/>
                          </w:divBdr>
                        </w:div>
                      </w:divsChild>
                    </w:div>
                    <w:div w:id="1986932797">
                      <w:marLeft w:val="0"/>
                      <w:marRight w:val="0"/>
                      <w:marTop w:val="0"/>
                      <w:marBottom w:val="0"/>
                      <w:divBdr>
                        <w:top w:val="single" w:sz="6" w:space="2" w:color="00B1EC"/>
                        <w:left w:val="single" w:sz="6" w:space="2" w:color="00B1EC"/>
                        <w:bottom w:val="single" w:sz="6" w:space="2" w:color="00B1EC"/>
                        <w:right w:val="single" w:sz="6" w:space="2" w:color="00B1EC"/>
                      </w:divBdr>
                      <w:divsChild>
                        <w:div w:id="856120072">
                          <w:marLeft w:val="0"/>
                          <w:marRight w:val="0"/>
                          <w:marTop w:val="0"/>
                          <w:marBottom w:val="0"/>
                          <w:divBdr>
                            <w:top w:val="none" w:sz="0" w:space="0" w:color="auto"/>
                            <w:left w:val="none" w:sz="0" w:space="0" w:color="auto"/>
                            <w:bottom w:val="none" w:sz="0" w:space="0" w:color="auto"/>
                            <w:right w:val="none" w:sz="0" w:space="0" w:color="auto"/>
                          </w:divBdr>
                        </w:div>
                      </w:divsChild>
                    </w:div>
                    <w:div w:id="2119332965">
                      <w:marLeft w:val="0"/>
                      <w:marRight w:val="0"/>
                      <w:marTop w:val="0"/>
                      <w:marBottom w:val="0"/>
                      <w:divBdr>
                        <w:top w:val="single" w:sz="6" w:space="2" w:color="00B1EC"/>
                        <w:left w:val="single" w:sz="6" w:space="2" w:color="00B1EC"/>
                        <w:bottom w:val="single" w:sz="6" w:space="2" w:color="00B1EC"/>
                        <w:right w:val="single" w:sz="6" w:space="2" w:color="00B1EC"/>
                      </w:divBdr>
                      <w:divsChild>
                        <w:div w:id="143401636">
                          <w:marLeft w:val="0"/>
                          <w:marRight w:val="0"/>
                          <w:marTop w:val="0"/>
                          <w:marBottom w:val="0"/>
                          <w:divBdr>
                            <w:top w:val="none" w:sz="0" w:space="0" w:color="auto"/>
                            <w:left w:val="none" w:sz="0" w:space="0" w:color="auto"/>
                            <w:bottom w:val="none" w:sz="0" w:space="0" w:color="auto"/>
                            <w:right w:val="none" w:sz="0" w:space="0" w:color="auto"/>
                          </w:divBdr>
                        </w:div>
                      </w:divsChild>
                    </w:div>
                    <w:div w:id="1875538644">
                      <w:marLeft w:val="0"/>
                      <w:marRight w:val="0"/>
                      <w:marTop w:val="0"/>
                      <w:marBottom w:val="0"/>
                      <w:divBdr>
                        <w:top w:val="single" w:sz="6" w:space="2" w:color="00B1EC"/>
                        <w:left w:val="single" w:sz="6" w:space="2" w:color="00B1EC"/>
                        <w:bottom w:val="single" w:sz="6" w:space="2" w:color="00B1EC"/>
                        <w:right w:val="single" w:sz="6" w:space="2" w:color="00B1EC"/>
                      </w:divBdr>
                      <w:divsChild>
                        <w:div w:id="1760447503">
                          <w:marLeft w:val="0"/>
                          <w:marRight w:val="0"/>
                          <w:marTop w:val="0"/>
                          <w:marBottom w:val="0"/>
                          <w:divBdr>
                            <w:top w:val="none" w:sz="0" w:space="0" w:color="auto"/>
                            <w:left w:val="none" w:sz="0" w:space="0" w:color="auto"/>
                            <w:bottom w:val="none" w:sz="0" w:space="0" w:color="auto"/>
                            <w:right w:val="none" w:sz="0" w:space="0" w:color="auto"/>
                          </w:divBdr>
                        </w:div>
                      </w:divsChild>
                    </w:div>
                    <w:div w:id="352806712">
                      <w:marLeft w:val="0"/>
                      <w:marRight w:val="0"/>
                      <w:marTop w:val="0"/>
                      <w:marBottom w:val="0"/>
                      <w:divBdr>
                        <w:top w:val="single" w:sz="6" w:space="2" w:color="00B1EC"/>
                        <w:left w:val="single" w:sz="6" w:space="2" w:color="00B1EC"/>
                        <w:bottom w:val="single" w:sz="6" w:space="2" w:color="00B1EC"/>
                        <w:right w:val="single" w:sz="6" w:space="2" w:color="00B1EC"/>
                      </w:divBdr>
                      <w:divsChild>
                        <w:div w:id="1499690186">
                          <w:marLeft w:val="0"/>
                          <w:marRight w:val="0"/>
                          <w:marTop w:val="0"/>
                          <w:marBottom w:val="0"/>
                          <w:divBdr>
                            <w:top w:val="none" w:sz="0" w:space="0" w:color="auto"/>
                            <w:left w:val="none" w:sz="0" w:space="0" w:color="auto"/>
                            <w:bottom w:val="none" w:sz="0" w:space="0" w:color="auto"/>
                            <w:right w:val="none" w:sz="0" w:space="0" w:color="auto"/>
                          </w:divBdr>
                        </w:div>
                      </w:divsChild>
                    </w:div>
                    <w:div w:id="1848592910">
                      <w:marLeft w:val="0"/>
                      <w:marRight w:val="0"/>
                      <w:marTop w:val="0"/>
                      <w:marBottom w:val="0"/>
                      <w:divBdr>
                        <w:top w:val="single" w:sz="6" w:space="2" w:color="00B1EC"/>
                        <w:left w:val="single" w:sz="6" w:space="2" w:color="00B1EC"/>
                        <w:bottom w:val="single" w:sz="6" w:space="2" w:color="00B1EC"/>
                        <w:right w:val="single" w:sz="6" w:space="2" w:color="00B1EC"/>
                      </w:divBdr>
                      <w:divsChild>
                        <w:div w:id="1939484968">
                          <w:marLeft w:val="0"/>
                          <w:marRight w:val="0"/>
                          <w:marTop w:val="0"/>
                          <w:marBottom w:val="0"/>
                          <w:divBdr>
                            <w:top w:val="none" w:sz="0" w:space="0" w:color="auto"/>
                            <w:left w:val="none" w:sz="0" w:space="0" w:color="auto"/>
                            <w:bottom w:val="none" w:sz="0" w:space="0" w:color="auto"/>
                            <w:right w:val="none" w:sz="0" w:space="0" w:color="auto"/>
                          </w:divBdr>
                        </w:div>
                      </w:divsChild>
                    </w:div>
                    <w:div w:id="484443406">
                      <w:marLeft w:val="0"/>
                      <w:marRight w:val="0"/>
                      <w:marTop w:val="0"/>
                      <w:marBottom w:val="0"/>
                      <w:divBdr>
                        <w:top w:val="single" w:sz="6" w:space="2" w:color="00B1EC"/>
                        <w:left w:val="single" w:sz="6" w:space="2" w:color="00B1EC"/>
                        <w:bottom w:val="single" w:sz="6" w:space="2" w:color="00B1EC"/>
                        <w:right w:val="single" w:sz="6" w:space="2" w:color="00B1EC"/>
                      </w:divBdr>
                      <w:divsChild>
                        <w:div w:id="20210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799">
              <w:marLeft w:val="0"/>
              <w:marRight w:val="0"/>
              <w:marTop w:val="0"/>
              <w:marBottom w:val="0"/>
              <w:divBdr>
                <w:top w:val="none" w:sz="0" w:space="0" w:color="auto"/>
                <w:left w:val="none" w:sz="0" w:space="0" w:color="auto"/>
                <w:bottom w:val="none" w:sz="0" w:space="0" w:color="auto"/>
                <w:right w:val="none" w:sz="0" w:space="0" w:color="auto"/>
              </w:divBdr>
              <w:divsChild>
                <w:div w:id="1046686393">
                  <w:marLeft w:val="0"/>
                  <w:marRight w:val="0"/>
                  <w:marTop w:val="0"/>
                  <w:marBottom w:val="0"/>
                  <w:divBdr>
                    <w:top w:val="none" w:sz="0" w:space="0" w:color="auto"/>
                    <w:left w:val="none" w:sz="0" w:space="0" w:color="auto"/>
                    <w:bottom w:val="none" w:sz="0" w:space="0" w:color="auto"/>
                    <w:right w:val="none" w:sz="0" w:space="0" w:color="auto"/>
                  </w:divBdr>
                  <w:divsChild>
                    <w:div w:id="1253507073">
                      <w:marLeft w:val="0"/>
                      <w:marRight w:val="0"/>
                      <w:marTop w:val="0"/>
                      <w:marBottom w:val="0"/>
                      <w:divBdr>
                        <w:top w:val="none" w:sz="0" w:space="0" w:color="auto"/>
                        <w:left w:val="none" w:sz="0" w:space="0" w:color="auto"/>
                        <w:bottom w:val="none" w:sz="0" w:space="0" w:color="auto"/>
                        <w:right w:val="none" w:sz="0" w:space="0" w:color="auto"/>
                      </w:divBdr>
                    </w:div>
                  </w:divsChild>
                </w:div>
                <w:div w:id="399212159">
                  <w:marLeft w:val="0"/>
                  <w:marRight w:val="0"/>
                  <w:marTop w:val="0"/>
                  <w:marBottom w:val="0"/>
                  <w:divBdr>
                    <w:top w:val="single" w:sz="6" w:space="2" w:color="00B1EC"/>
                    <w:left w:val="single" w:sz="6" w:space="2" w:color="00B1EC"/>
                    <w:bottom w:val="single" w:sz="6" w:space="2" w:color="00B1EC"/>
                    <w:right w:val="single" w:sz="6" w:space="2" w:color="00B1EC"/>
                  </w:divBdr>
                  <w:divsChild>
                    <w:div w:id="1239364352">
                      <w:marLeft w:val="0"/>
                      <w:marRight w:val="0"/>
                      <w:marTop w:val="0"/>
                      <w:marBottom w:val="0"/>
                      <w:divBdr>
                        <w:top w:val="none" w:sz="0" w:space="0" w:color="auto"/>
                        <w:left w:val="none" w:sz="0" w:space="0" w:color="auto"/>
                        <w:bottom w:val="none" w:sz="0" w:space="0" w:color="auto"/>
                        <w:right w:val="none" w:sz="0" w:space="0" w:color="auto"/>
                      </w:divBdr>
                    </w:div>
                  </w:divsChild>
                </w:div>
                <w:div w:id="283077638">
                  <w:marLeft w:val="0"/>
                  <w:marRight w:val="0"/>
                  <w:marTop w:val="0"/>
                  <w:marBottom w:val="0"/>
                  <w:divBdr>
                    <w:top w:val="single" w:sz="6" w:space="2" w:color="00B1EC"/>
                    <w:left w:val="single" w:sz="6" w:space="2" w:color="00B1EC"/>
                    <w:bottom w:val="single" w:sz="6" w:space="2" w:color="00B1EC"/>
                    <w:right w:val="single" w:sz="6" w:space="2" w:color="00B1EC"/>
                  </w:divBdr>
                  <w:divsChild>
                    <w:div w:id="52046071">
                      <w:marLeft w:val="0"/>
                      <w:marRight w:val="0"/>
                      <w:marTop w:val="0"/>
                      <w:marBottom w:val="0"/>
                      <w:divBdr>
                        <w:top w:val="none" w:sz="0" w:space="0" w:color="auto"/>
                        <w:left w:val="none" w:sz="0" w:space="0" w:color="auto"/>
                        <w:bottom w:val="none" w:sz="0" w:space="0" w:color="auto"/>
                        <w:right w:val="none" w:sz="0" w:space="0" w:color="auto"/>
                      </w:divBdr>
                    </w:div>
                  </w:divsChild>
                </w:div>
                <w:div w:id="1425954099">
                  <w:marLeft w:val="0"/>
                  <w:marRight w:val="0"/>
                  <w:marTop w:val="0"/>
                  <w:marBottom w:val="0"/>
                  <w:divBdr>
                    <w:top w:val="single" w:sz="6" w:space="2" w:color="00B1EC"/>
                    <w:left w:val="single" w:sz="6" w:space="2" w:color="00B1EC"/>
                    <w:bottom w:val="single" w:sz="6" w:space="2" w:color="00B1EC"/>
                    <w:right w:val="single" w:sz="6" w:space="2" w:color="00B1EC"/>
                  </w:divBdr>
                  <w:divsChild>
                    <w:div w:id="1146167470">
                      <w:marLeft w:val="0"/>
                      <w:marRight w:val="0"/>
                      <w:marTop w:val="0"/>
                      <w:marBottom w:val="0"/>
                      <w:divBdr>
                        <w:top w:val="none" w:sz="0" w:space="0" w:color="auto"/>
                        <w:left w:val="none" w:sz="0" w:space="0" w:color="auto"/>
                        <w:bottom w:val="none" w:sz="0" w:space="0" w:color="auto"/>
                        <w:right w:val="none" w:sz="0" w:space="0" w:color="auto"/>
                      </w:divBdr>
                    </w:div>
                  </w:divsChild>
                </w:div>
                <w:div w:id="518206026">
                  <w:marLeft w:val="0"/>
                  <w:marRight w:val="0"/>
                  <w:marTop w:val="0"/>
                  <w:marBottom w:val="0"/>
                  <w:divBdr>
                    <w:top w:val="single" w:sz="6" w:space="2" w:color="00B1EC"/>
                    <w:left w:val="single" w:sz="6" w:space="2" w:color="00B1EC"/>
                    <w:bottom w:val="single" w:sz="6" w:space="2" w:color="00B1EC"/>
                    <w:right w:val="single" w:sz="6" w:space="2" w:color="00B1EC"/>
                  </w:divBdr>
                  <w:divsChild>
                    <w:div w:id="1519344797">
                      <w:marLeft w:val="0"/>
                      <w:marRight w:val="0"/>
                      <w:marTop w:val="0"/>
                      <w:marBottom w:val="0"/>
                      <w:divBdr>
                        <w:top w:val="none" w:sz="0" w:space="0" w:color="auto"/>
                        <w:left w:val="none" w:sz="0" w:space="0" w:color="auto"/>
                        <w:bottom w:val="none" w:sz="0" w:space="0" w:color="auto"/>
                        <w:right w:val="none" w:sz="0" w:space="0" w:color="auto"/>
                      </w:divBdr>
                    </w:div>
                  </w:divsChild>
                </w:div>
                <w:div w:id="1000229796">
                  <w:marLeft w:val="0"/>
                  <w:marRight w:val="0"/>
                  <w:marTop w:val="0"/>
                  <w:marBottom w:val="0"/>
                  <w:divBdr>
                    <w:top w:val="single" w:sz="6" w:space="2" w:color="00B1EC"/>
                    <w:left w:val="single" w:sz="6" w:space="2" w:color="00B1EC"/>
                    <w:bottom w:val="single" w:sz="6" w:space="2" w:color="00B1EC"/>
                    <w:right w:val="single" w:sz="6" w:space="2" w:color="00B1EC"/>
                  </w:divBdr>
                  <w:divsChild>
                    <w:div w:id="1812862922">
                      <w:marLeft w:val="0"/>
                      <w:marRight w:val="0"/>
                      <w:marTop w:val="0"/>
                      <w:marBottom w:val="0"/>
                      <w:divBdr>
                        <w:top w:val="none" w:sz="0" w:space="0" w:color="auto"/>
                        <w:left w:val="none" w:sz="0" w:space="0" w:color="auto"/>
                        <w:bottom w:val="none" w:sz="0" w:space="0" w:color="auto"/>
                        <w:right w:val="none" w:sz="0" w:space="0" w:color="auto"/>
                      </w:divBdr>
                    </w:div>
                  </w:divsChild>
                </w:div>
                <w:div w:id="1137182037">
                  <w:marLeft w:val="0"/>
                  <w:marRight w:val="0"/>
                  <w:marTop w:val="0"/>
                  <w:marBottom w:val="0"/>
                  <w:divBdr>
                    <w:top w:val="single" w:sz="6" w:space="2" w:color="00B1EC"/>
                    <w:left w:val="single" w:sz="6" w:space="2" w:color="00B1EC"/>
                    <w:bottom w:val="single" w:sz="6" w:space="2" w:color="00B1EC"/>
                    <w:right w:val="single" w:sz="6" w:space="2" w:color="00B1EC"/>
                  </w:divBdr>
                  <w:divsChild>
                    <w:div w:id="915363781">
                      <w:marLeft w:val="0"/>
                      <w:marRight w:val="0"/>
                      <w:marTop w:val="0"/>
                      <w:marBottom w:val="0"/>
                      <w:divBdr>
                        <w:top w:val="none" w:sz="0" w:space="0" w:color="auto"/>
                        <w:left w:val="none" w:sz="0" w:space="0" w:color="auto"/>
                        <w:bottom w:val="none" w:sz="0" w:space="0" w:color="auto"/>
                        <w:right w:val="none" w:sz="0" w:space="0" w:color="auto"/>
                      </w:divBdr>
                    </w:div>
                  </w:divsChild>
                </w:div>
                <w:div w:id="396318334">
                  <w:marLeft w:val="0"/>
                  <w:marRight w:val="0"/>
                  <w:marTop w:val="0"/>
                  <w:marBottom w:val="0"/>
                  <w:divBdr>
                    <w:top w:val="single" w:sz="6" w:space="2" w:color="00B1EC"/>
                    <w:left w:val="single" w:sz="6" w:space="2" w:color="00B1EC"/>
                    <w:bottom w:val="single" w:sz="6" w:space="2" w:color="00B1EC"/>
                    <w:right w:val="single" w:sz="6" w:space="2" w:color="00B1EC"/>
                  </w:divBdr>
                  <w:divsChild>
                    <w:div w:id="704722298">
                      <w:marLeft w:val="0"/>
                      <w:marRight w:val="0"/>
                      <w:marTop w:val="0"/>
                      <w:marBottom w:val="0"/>
                      <w:divBdr>
                        <w:top w:val="none" w:sz="0" w:space="0" w:color="auto"/>
                        <w:left w:val="none" w:sz="0" w:space="0" w:color="auto"/>
                        <w:bottom w:val="none" w:sz="0" w:space="0" w:color="auto"/>
                        <w:right w:val="none" w:sz="0" w:space="0" w:color="auto"/>
                      </w:divBdr>
                    </w:div>
                  </w:divsChild>
                </w:div>
                <w:div w:id="496725422">
                  <w:marLeft w:val="0"/>
                  <w:marRight w:val="0"/>
                  <w:marTop w:val="0"/>
                  <w:marBottom w:val="0"/>
                  <w:divBdr>
                    <w:top w:val="single" w:sz="6" w:space="2" w:color="00B1EC"/>
                    <w:left w:val="single" w:sz="6" w:space="2" w:color="00B1EC"/>
                    <w:bottom w:val="single" w:sz="6" w:space="2" w:color="00B1EC"/>
                    <w:right w:val="single" w:sz="6" w:space="2" w:color="00B1EC"/>
                  </w:divBdr>
                  <w:divsChild>
                    <w:div w:id="435907812">
                      <w:marLeft w:val="0"/>
                      <w:marRight w:val="0"/>
                      <w:marTop w:val="0"/>
                      <w:marBottom w:val="0"/>
                      <w:divBdr>
                        <w:top w:val="none" w:sz="0" w:space="0" w:color="auto"/>
                        <w:left w:val="none" w:sz="0" w:space="0" w:color="auto"/>
                        <w:bottom w:val="none" w:sz="0" w:space="0" w:color="auto"/>
                        <w:right w:val="none" w:sz="0" w:space="0" w:color="auto"/>
                      </w:divBdr>
                    </w:div>
                  </w:divsChild>
                </w:div>
                <w:div w:id="248276658">
                  <w:marLeft w:val="0"/>
                  <w:marRight w:val="0"/>
                  <w:marTop w:val="0"/>
                  <w:marBottom w:val="0"/>
                  <w:divBdr>
                    <w:top w:val="single" w:sz="6" w:space="2" w:color="00B1EC"/>
                    <w:left w:val="single" w:sz="6" w:space="2" w:color="00B1EC"/>
                    <w:bottom w:val="single" w:sz="6" w:space="2" w:color="00B1EC"/>
                    <w:right w:val="single" w:sz="6" w:space="2" w:color="00B1EC"/>
                  </w:divBdr>
                  <w:divsChild>
                    <w:div w:id="1300648512">
                      <w:marLeft w:val="0"/>
                      <w:marRight w:val="0"/>
                      <w:marTop w:val="0"/>
                      <w:marBottom w:val="0"/>
                      <w:divBdr>
                        <w:top w:val="none" w:sz="0" w:space="0" w:color="auto"/>
                        <w:left w:val="none" w:sz="0" w:space="0" w:color="auto"/>
                        <w:bottom w:val="none" w:sz="0" w:space="0" w:color="auto"/>
                        <w:right w:val="none" w:sz="0" w:space="0" w:color="auto"/>
                      </w:divBdr>
                    </w:div>
                  </w:divsChild>
                </w:div>
                <w:div w:id="43525128">
                  <w:marLeft w:val="0"/>
                  <w:marRight w:val="0"/>
                  <w:marTop w:val="0"/>
                  <w:marBottom w:val="0"/>
                  <w:divBdr>
                    <w:top w:val="single" w:sz="6" w:space="2" w:color="00B1EC"/>
                    <w:left w:val="single" w:sz="6" w:space="2" w:color="00B1EC"/>
                    <w:bottom w:val="single" w:sz="6" w:space="2" w:color="00B1EC"/>
                    <w:right w:val="single" w:sz="6" w:space="2" w:color="00B1EC"/>
                  </w:divBdr>
                  <w:divsChild>
                    <w:div w:id="348651990">
                      <w:marLeft w:val="0"/>
                      <w:marRight w:val="0"/>
                      <w:marTop w:val="0"/>
                      <w:marBottom w:val="0"/>
                      <w:divBdr>
                        <w:top w:val="none" w:sz="0" w:space="0" w:color="auto"/>
                        <w:left w:val="none" w:sz="0" w:space="0" w:color="auto"/>
                        <w:bottom w:val="none" w:sz="0" w:space="0" w:color="auto"/>
                        <w:right w:val="none" w:sz="0" w:space="0" w:color="auto"/>
                      </w:divBdr>
                    </w:div>
                  </w:divsChild>
                </w:div>
                <w:div w:id="1877959723">
                  <w:marLeft w:val="0"/>
                  <w:marRight w:val="0"/>
                  <w:marTop w:val="0"/>
                  <w:marBottom w:val="0"/>
                  <w:divBdr>
                    <w:top w:val="single" w:sz="6" w:space="2" w:color="00B1EC"/>
                    <w:left w:val="single" w:sz="6" w:space="2" w:color="00B1EC"/>
                    <w:bottom w:val="single" w:sz="6" w:space="2" w:color="00B1EC"/>
                    <w:right w:val="single" w:sz="6" w:space="2" w:color="00B1EC"/>
                  </w:divBdr>
                  <w:divsChild>
                    <w:div w:id="1530603756">
                      <w:marLeft w:val="0"/>
                      <w:marRight w:val="0"/>
                      <w:marTop w:val="0"/>
                      <w:marBottom w:val="0"/>
                      <w:divBdr>
                        <w:top w:val="none" w:sz="0" w:space="0" w:color="auto"/>
                        <w:left w:val="none" w:sz="0" w:space="0" w:color="auto"/>
                        <w:bottom w:val="none" w:sz="0" w:space="0" w:color="auto"/>
                        <w:right w:val="none" w:sz="0" w:space="0" w:color="auto"/>
                      </w:divBdr>
                      <w:divsChild>
                        <w:div w:id="13364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21332">
          <w:marLeft w:val="0"/>
          <w:marRight w:val="0"/>
          <w:marTop w:val="0"/>
          <w:marBottom w:val="0"/>
          <w:divBdr>
            <w:top w:val="single" w:sz="6" w:space="0" w:color="CFD7DB"/>
            <w:left w:val="none" w:sz="0" w:space="0" w:color="auto"/>
            <w:bottom w:val="none" w:sz="0" w:space="0" w:color="auto"/>
            <w:right w:val="none" w:sz="0" w:space="0" w:color="auto"/>
          </w:divBdr>
          <w:divsChild>
            <w:div w:id="2145803845">
              <w:marLeft w:val="0"/>
              <w:marRight w:val="0"/>
              <w:marTop w:val="0"/>
              <w:marBottom w:val="0"/>
              <w:divBdr>
                <w:top w:val="single" w:sz="6" w:space="8" w:color="3B3C3D"/>
                <w:left w:val="none" w:sz="0" w:space="0" w:color="auto"/>
                <w:bottom w:val="none" w:sz="0" w:space="8" w:color="auto"/>
                <w:right w:val="none" w:sz="0" w:space="0" w:color="auto"/>
              </w:divBdr>
              <w:divsChild>
                <w:div w:id="1353796340">
                  <w:marLeft w:val="0"/>
                  <w:marRight w:val="0"/>
                  <w:marTop w:val="0"/>
                  <w:marBottom w:val="0"/>
                  <w:divBdr>
                    <w:top w:val="none" w:sz="0" w:space="0" w:color="auto"/>
                    <w:left w:val="none" w:sz="0" w:space="0" w:color="auto"/>
                    <w:bottom w:val="none" w:sz="0" w:space="0" w:color="auto"/>
                    <w:right w:val="none" w:sz="0" w:space="0" w:color="auto"/>
                  </w:divBdr>
                  <w:divsChild>
                    <w:div w:id="738939715">
                      <w:marLeft w:val="0"/>
                      <w:marRight w:val="0"/>
                      <w:marTop w:val="0"/>
                      <w:marBottom w:val="0"/>
                      <w:divBdr>
                        <w:top w:val="none" w:sz="0" w:space="0" w:color="auto"/>
                        <w:left w:val="none" w:sz="0" w:space="0" w:color="auto"/>
                        <w:bottom w:val="none" w:sz="0" w:space="0" w:color="auto"/>
                        <w:right w:val="none" w:sz="0" w:space="0" w:color="auto"/>
                      </w:divBdr>
                      <w:divsChild>
                        <w:div w:id="909076371">
                          <w:marLeft w:val="0"/>
                          <w:marRight w:val="0"/>
                          <w:marTop w:val="0"/>
                          <w:marBottom w:val="0"/>
                          <w:divBdr>
                            <w:top w:val="none" w:sz="0" w:space="0" w:color="auto"/>
                            <w:left w:val="none" w:sz="0" w:space="0" w:color="auto"/>
                            <w:bottom w:val="none" w:sz="0" w:space="0" w:color="auto"/>
                            <w:right w:val="none" w:sz="0" w:space="0" w:color="auto"/>
                          </w:divBdr>
                          <w:divsChild>
                            <w:div w:id="206381156">
                              <w:marLeft w:val="0"/>
                              <w:marRight w:val="0"/>
                              <w:marTop w:val="0"/>
                              <w:marBottom w:val="0"/>
                              <w:divBdr>
                                <w:top w:val="none" w:sz="0" w:space="0" w:color="auto"/>
                                <w:left w:val="none" w:sz="0" w:space="0" w:color="auto"/>
                                <w:bottom w:val="none" w:sz="0" w:space="0" w:color="auto"/>
                                <w:right w:val="none" w:sz="0" w:space="0" w:color="auto"/>
                              </w:divBdr>
                              <w:divsChild>
                                <w:div w:id="5488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6810">
      <w:bodyDiv w:val="1"/>
      <w:marLeft w:val="0"/>
      <w:marRight w:val="0"/>
      <w:marTop w:val="0"/>
      <w:marBottom w:val="0"/>
      <w:divBdr>
        <w:top w:val="none" w:sz="0" w:space="0" w:color="auto"/>
        <w:left w:val="none" w:sz="0" w:space="0" w:color="auto"/>
        <w:bottom w:val="none" w:sz="0" w:space="0" w:color="auto"/>
        <w:right w:val="none" w:sz="0" w:space="0" w:color="auto"/>
      </w:divBdr>
      <w:divsChild>
        <w:div w:id="1304431558">
          <w:marLeft w:val="0"/>
          <w:marRight w:val="0"/>
          <w:marTop w:val="0"/>
          <w:marBottom w:val="0"/>
          <w:divBdr>
            <w:top w:val="none" w:sz="0" w:space="0" w:color="auto"/>
            <w:left w:val="none" w:sz="0" w:space="0" w:color="auto"/>
            <w:bottom w:val="none" w:sz="0" w:space="0" w:color="auto"/>
            <w:right w:val="none" w:sz="0" w:space="0" w:color="auto"/>
          </w:divBdr>
          <w:divsChild>
            <w:div w:id="157965147">
              <w:marLeft w:val="210"/>
              <w:marRight w:val="495"/>
              <w:marTop w:val="75"/>
              <w:marBottom w:val="0"/>
              <w:divBdr>
                <w:top w:val="none" w:sz="0" w:space="0" w:color="auto"/>
                <w:left w:val="none" w:sz="0" w:space="0" w:color="auto"/>
                <w:bottom w:val="none" w:sz="0" w:space="0" w:color="auto"/>
                <w:right w:val="none" w:sz="0" w:space="0" w:color="auto"/>
              </w:divBdr>
            </w:div>
            <w:div w:id="1447239707">
              <w:marLeft w:val="0"/>
              <w:marRight w:val="0"/>
              <w:marTop w:val="0"/>
              <w:marBottom w:val="0"/>
              <w:divBdr>
                <w:top w:val="none" w:sz="0" w:space="0" w:color="auto"/>
                <w:left w:val="none" w:sz="0" w:space="0" w:color="auto"/>
                <w:bottom w:val="none" w:sz="0" w:space="0" w:color="auto"/>
                <w:right w:val="none" w:sz="0" w:space="0" w:color="auto"/>
              </w:divBdr>
            </w:div>
            <w:div w:id="1586571711">
              <w:marLeft w:val="0"/>
              <w:marRight w:val="375"/>
              <w:marTop w:val="225"/>
              <w:marBottom w:val="0"/>
              <w:divBdr>
                <w:top w:val="none" w:sz="0" w:space="0" w:color="auto"/>
                <w:left w:val="none" w:sz="0" w:space="0" w:color="auto"/>
                <w:bottom w:val="none" w:sz="0" w:space="0" w:color="auto"/>
                <w:right w:val="none" w:sz="0" w:space="0" w:color="auto"/>
              </w:divBdr>
              <w:divsChild>
                <w:div w:id="370111295">
                  <w:marLeft w:val="0"/>
                  <w:marRight w:val="0"/>
                  <w:marTop w:val="0"/>
                  <w:marBottom w:val="0"/>
                  <w:divBdr>
                    <w:top w:val="none" w:sz="0" w:space="0" w:color="auto"/>
                    <w:left w:val="none" w:sz="0" w:space="0" w:color="auto"/>
                    <w:bottom w:val="none" w:sz="0" w:space="0" w:color="auto"/>
                    <w:right w:val="none" w:sz="0" w:space="0" w:color="auto"/>
                  </w:divBdr>
                  <w:divsChild>
                    <w:div w:id="1317225207">
                      <w:marLeft w:val="0"/>
                      <w:marRight w:val="0"/>
                      <w:marTop w:val="0"/>
                      <w:marBottom w:val="0"/>
                      <w:divBdr>
                        <w:top w:val="none" w:sz="0" w:space="0" w:color="auto"/>
                        <w:left w:val="none" w:sz="0" w:space="0" w:color="auto"/>
                        <w:bottom w:val="none" w:sz="0" w:space="0" w:color="auto"/>
                        <w:right w:val="none" w:sz="0" w:space="0" w:color="auto"/>
                      </w:divBdr>
                      <w:divsChild>
                        <w:div w:id="302857339">
                          <w:marLeft w:val="0"/>
                          <w:marRight w:val="0"/>
                          <w:marTop w:val="0"/>
                          <w:marBottom w:val="0"/>
                          <w:divBdr>
                            <w:top w:val="none" w:sz="0" w:space="0" w:color="auto"/>
                            <w:left w:val="none" w:sz="0" w:space="0" w:color="auto"/>
                            <w:bottom w:val="none" w:sz="0" w:space="0" w:color="auto"/>
                            <w:right w:val="none" w:sz="0" w:space="0" w:color="auto"/>
                          </w:divBdr>
                          <w:divsChild>
                            <w:div w:id="541669337">
                              <w:marLeft w:val="0"/>
                              <w:marRight w:val="0"/>
                              <w:marTop w:val="0"/>
                              <w:marBottom w:val="0"/>
                              <w:divBdr>
                                <w:top w:val="none" w:sz="0" w:space="0" w:color="auto"/>
                                <w:left w:val="none" w:sz="0" w:space="0" w:color="auto"/>
                                <w:bottom w:val="none" w:sz="0" w:space="0" w:color="auto"/>
                                <w:right w:val="none" w:sz="0" w:space="0" w:color="auto"/>
                              </w:divBdr>
                              <w:divsChild>
                                <w:div w:id="1260135924">
                                  <w:marLeft w:val="0"/>
                                  <w:marRight w:val="0"/>
                                  <w:marTop w:val="0"/>
                                  <w:marBottom w:val="0"/>
                                  <w:divBdr>
                                    <w:top w:val="none" w:sz="0" w:space="0" w:color="auto"/>
                                    <w:left w:val="none" w:sz="0" w:space="0" w:color="auto"/>
                                    <w:bottom w:val="none" w:sz="0" w:space="0" w:color="auto"/>
                                    <w:right w:val="none" w:sz="0" w:space="0" w:color="auto"/>
                                  </w:divBdr>
                                  <w:divsChild>
                                    <w:div w:id="866528220">
                                      <w:marLeft w:val="0"/>
                                      <w:marRight w:val="0"/>
                                      <w:marTop w:val="30"/>
                                      <w:marBottom w:val="240"/>
                                      <w:divBdr>
                                        <w:top w:val="none" w:sz="0" w:space="0" w:color="auto"/>
                                        <w:left w:val="none" w:sz="0" w:space="0" w:color="auto"/>
                                        <w:bottom w:val="none" w:sz="0" w:space="0" w:color="auto"/>
                                        <w:right w:val="none" w:sz="0" w:space="0" w:color="auto"/>
                                      </w:divBdr>
                                    </w:div>
                                    <w:div w:id="5587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13179">
              <w:marLeft w:val="0"/>
              <w:marRight w:val="0"/>
              <w:marTop w:val="0"/>
              <w:marBottom w:val="0"/>
              <w:divBdr>
                <w:top w:val="single" w:sz="6" w:space="0" w:color="FFFFFF"/>
                <w:left w:val="none" w:sz="0" w:space="0" w:color="auto"/>
                <w:bottom w:val="single" w:sz="6" w:space="0" w:color="FFFFFF"/>
                <w:right w:val="none" w:sz="0" w:space="0" w:color="auto"/>
              </w:divBdr>
              <w:divsChild>
                <w:div w:id="2550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1867">
          <w:marLeft w:val="0"/>
          <w:marRight w:val="0"/>
          <w:marTop w:val="75"/>
          <w:marBottom w:val="75"/>
          <w:divBdr>
            <w:top w:val="none" w:sz="0" w:space="0" w:color="auto"/>
            <w:left w:val="none" w:sz="0" w:space="0" w:color="auto"/>
            <w:bottom w:val="none" w:sz="0" w:space="0" w:color="auto"/>
            <w:right w:val="none" w:sz="0" w:space="0" w:color="auto"/>
          </w:divBdr>
          <w:divsChild>
            <w:div w:id="457601476">
              <w:marLeft w:val="0"/>
              <w:marRight w:val="0"/>
              <w:marTop w:val="0"/>
              <w:marBottom w:val="0"/>
              <w:divBdr>
                <w:top w:val="single" w:sz="6" w:space="2" w:color="00B1EC"/>
                <w:left w:val="single" w:sz="6" w:space="2" w:color="00B1EC"/>
                <w:bottom w:val="single" w:sz="6" w:space="2" w:color="00B1EC"/>
                <w:right w:val="single" w:sz="6" w:space="2" w:color="00B1EC"/>
              </w:divBdr>
              <w:divsChild>
                <w:div w:id="175072834">
                  <w:marLeft w:val="0"/>
                  <w:marRight w:val="0"/>
                  <w:marTop w:val="0"/>
                  <w:marBottom w:val="0"/>
                  <w:divBdr>
                    <w:top w:val="none" w:sz="0" w:space="0" w:color="auto"/>
                    <w:left w:val="none" w:sz="0" w:space="0" w:color="auto"/>
                    <w:bottom w:val="none" w:sz="0" w:space="0" w:color="auto"/>
                    <w:right w:val="none" w:sz="0" w:space="0" w:color="auto"/>
                  </w:divBdr>
                  <w:divsChild>
                    <w:div w:id="1006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3464">
              <w:marLeft w:val="0"/>
              <w:marRight w:val="0"/>
              <w:marTop w:val="0"/>
              <w:marBottom w:val="0"/>
              <w:divBdr>
                <w:top w:val="none" w:sz="0" w:space="0" w:color="auto"/>
                <w:left w:val="none" w:sz="0" w:space="0" w:color="auto"/>
                <w:bottom w:val="none" w:sz="0" w:space="0" w:color="auto"/>
                <w:right w:val="none" w:sz="0" w:space="0" w:color="auto"/>
              </w:divBdr>
              <w:divsChild>
                <w:div w:id="1118525846">
                  <w:marLeft w:val="0"/>
                  <w:marRight w:val="0"/>
                  <w:marTop w:val="75"/>
                  <w:marBottom w:val="397"/>
                  <w:divBdr>
                    <w:top w:val="none" w:sz="0" w:space="0" w:color="auto"/>
                    <w:left w:val="none" w:sz="0" w:space="0" w:color="auto"/>
                    <w:bottom w:val="none" w:sz="0" w:space="0" w:color="auto"/>
                    <w:right w:val="none" w:sz="0" w:space="0" w:color="auto"/>
                  </w:divBdr>
                  <w:divsChild>
                    <w:div w:id="2053572631">
                      <w:marLeft w:val="0"/>
                      <w:marRight w:val="0"/>
                      <w:marTop w:val="0"/>
                      <w:marBottom w:val="0"/>
                      <w:divBdr>
                        <w:top w:val="none" w:sz="0" w:space="0" w:color="auto"/>
                        <w:left w:val="none" w:sz="0" w:space="0" w:color="auto"/>
                        <w:bottom w:val="none" w:sz="0" w:space="0" w:color="auto"/>
                        <w:right w:val="none" w:sz="0" w:space="0" w:color="auto"/>
                      </w:divBdr>
                      <w:divsChild>
                        <w:div w:id="1647657988">
                          <w:marLeft w:val="0"/>
                          <w:marRight w:val="0"/>
                          <w:marTop w:val="0"/>
                          <w:marBottom w:val="0"/>
                          <w:divBdr>
                            <w:top w:val="single" w:sz="6" w:space="2" w:color="00B1EC"/>
                            <w:left w:val="single" w:sz="6" w:space="2" w:color="00B1EC"/>
                            <w:bottom w:val="single" w:sz="6" w:space="2" w:color="00B1EC"/>
                            <w:right w:val="single" w:sz="6" w:space="2" w:color="00B1EC"/>
                          </w:divBdr>
                          <w:divsChild>
                            <w:div w:id="839661941">
                              <w:marLeft w:val="0"/>
                              <w:marRight w:val="0"/>
                              <w:marTop w:val="0"/>
                              <w:marBottom w:val="0"/>
                              <w:divBdr>
                                <w:top w:val="none" w:sz="0" w:space="0" w:color="auto"/>
                                <w:left w:val="none" w:sz="0" w:space="0" w:color="auto"/>
                                <w:bottom w:val="none" w:sz="0" w:space="0" w:color="auto"/>
                                <w:right w:val="none" w:sz="0" w:space="0" w:color="auto"/>
                              </w:divBdr>
                              <w:divsChild>
                                <w:div w:id="4886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4007">
                      <w:marLeft w:val="0"/>
                      <w:marRight w:val="0"/>
                      <w:marTop w:val="0"/>
                      <w:marBottom w:val="0"/>
                      <w:divBdr>
                        <w:top w:val="none" w:sz="0" w:space="0" w:color="auto"/>
                        <w:left w:val="none" w:sz="0" w:space="0" w:color="auto"/>
                        <w:bottom w:val="none" w:sz="0" w:space="0" w:color="auto"/>
                        <w:right w:val="none" w:sz="0" w:space="0" w:color="auto"/>
                      </w:divBdr>
                      <w:divsChild>
                        <w:div w:id="954022675">
                          <w:marLeft w:val="0"/>
                          <w:marRight w:val="0"/>
                          <w:marTop w:val="0"/>
                          <w:marBottom w:val="0"/>
                          <w:divBdr>
                            <w:top w:val="none" w:sz="0" w:space="0" w:color="auto"/>
                            <w:left w:val="none" w:sz="0" w:space="0" w:color="auto"/>
                            <w:bottom w:val="none" w:sz="0" w:space="0" w:color="auto"/>
                            <w:right w:val="none" w:sz="0" w:space="0" w:color="auto"/>
                          </w:divBdr>
                          <w:divsChild>
                            <w:div w:id="1285884186">
                              <w:marLeft w:val="0"/>
                              <w:marRight w:val="0"/>
                              <w:marTop w:val="0"/>
                              <w:marBottom w:val="0"/>
                              <w:divBdr>
                                <w:top w:val="none" w:sz="0" w:space="0" w:color="auto"/>
                                <w:left w:val="none" w:sz="0" w:space="0" w:color="auto"/>
                                <w:bottom w:val="none" w:sz="0" w:space="0" w:color="auto"/>
                                <w:right w:val="none" w:sz="0" w:space="0" w:color="auto"/>
                              </w:divBdr>
                              <w:divsChild>
                                <w:div w:id="1383598049">
                                  <w:marLeft w:val="0"/>
                                  <w:marRight w:val="0"/>
                                  <w:marTop w:val="0"/>
                                  <w:marBottom w:val="120"/>
                                  <w:divBdr>
                                    <w:top w:val="none" w:sz="0" w:space="0" w:color="auto"/>
                                    <w:left w:val="none" w:sz="0" w:space="0" w:color="auto"/>
                                    <w:bottom w:val="none" w:sz="0" w:space="0" w:color="auto"/>
                                    <w:right w:val="none" w:sz="0" w:space="0" w:color="auto"/>
                                  </w:divBdr>
                                  <w:divsChild>
                                    <w:div w:id="429474659">
                                      <w:marLeft w:val="0"/>
                                      <w:marRight w:val="0"/>
                                      <w:marTop w:val="0"/>
                                      <w:marBottom w:val="0"/>
                                      <w:divBdr>
                                        <w:top w:val="none" w:sz="0" w:space="0" w:color="auto"/>
                                        <w:left w:val="none" w:sz="0" w:space="0" w:color="auto"/>
                                        <w:bottom w:val="none" w:sz="0" w:space="0" w:color="auto"/>
                                        <w:right w:val="none" w:sz="0" w:space="0" w:color="auto"/>
                                      </w:divBdr>
                                      <w:divsChild>
                                        <w:div w:id="1917935837">
                                          <w:marLeft w:val="0"/>
                                          <w:marRight w:val="0"/>
                                          <w:marTop w:val="0"/>
                                          <w:marBottom w:val="0"/>
                                          <w:divBdr>
                                            <w:top w:val="none" w:sz="0" w:space="0" w:color="auto"/>
                                            <w:left w:val="none" w:sz="0" w:space="0" w:color="auto"/>
                                            <w:bottom w:val="none" w:sz="0" w:space="0" w:color="auto"/>
                                            <w:right w:val="none" w:sz="0" w:space="0" w:color="auto"/>
                                          </w:divBdr>
                                          <w:divsChild>
                                            <w:div w:id="188105288">
                                              <w:marLeft w:val="0"/>
                                              <w:marRight w:val="0"/>
                                              <w:marTop w:val="0"/>
                                              <w:marBottom w:val="0"/>
                                              <w:divBdr>
                                                <w:top w:val="none" w:sz="0" w:space="0" w:color="auto"/>
                                                <w:left w:val="none" w:sz="0" w:space="0" w:color="auto"/>
                                                <w:bottom w:val="none" w:sz="0" w:space="0" w:color="auto"/>
                                                <w:right w:val="none" w:sz="0" w:space="0" w:color="auto"/>
                                              </w:divBdr>
                                              <w:divsChild>
                                                <w:div w:id="1163935635">
                                                  <w:marLeft w:val="0"/>
                                                  <w:marRight w:val="0"/>
                                                  <w:marTop w:val="0"/>
                                                  <w:marBottom w:val="0"/>
                                                  <w:divBdr>
                                                    <w:top w:val="none" w:sz="0" w:space="0" w:color="auto"/>
                                                    <w:left w:val="none" w:sz="0" w:space="0" w:color="auto"/>
                                                    <w:bottom w:val="none" w:sz="0" w:space="0" w:color="auto"/>
                                                    <w:right w:val="none" w:sz="0" w:space="0" w:color="auto"/>
                                                  </w:divBdr>
                                                  <w:divsChild>
                                                    <w:div w:id="2080204032">
                                                      <w:marLeft w:val="0"/>
                                                      <w:marRight w:val="0"/>
                                                      <w:marTop w:val="0"/>
                                                      <w:marBottom w:val="0"/>
                                                      <w:divBdr>
                                                        <w:top w:val="none" w:sz="0" w:space="0" w:color="auto"/>
                                                        <w:left w:val="none" w:sz="0" w:space="0" w:color="auto"/>
                                                        <w:bottom w:val="none" w:sz="0" w:space="0" w:color="auto"/>
                                                        <w:right w:val="none" w:sz="0" w:space="0" w:color="auto"/>
                                                      </w:divBdr>
                                                      <w:divsChild>
                                                        <w:div w:id="1979218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7576">
                                  <w:marLeft w:val="0"/>
                                  <w:marRight w:val="0"/>
                                  <w:marTop w:val="0"/>
                                  <w:marBottom w:val="0"/>
                                  <w:divBdr>
                                    <w:top w:val="none" w:sz="0" w:space="0" w:color="auto"/>
                                    <w:left w:val="none" w:sz="0" w:space="0" w:color="auto"/>
                                    <w:bottom w:val="none" w:sz="0" w:space="0" w:color="auto"/>
                                    <w:right w:val="none" w:sz="0" w:space="0" w:color="auto"/>
                                  </w:divBdr>
                                  <w:divsChild>
                                    <w:div w:id="509756927">
                                      <w:marLeft w:val="0"/>
                                      <w:marRight w:val="0"/>
                                      <w:marTop w:val="0"/>
                                      <w:marBottom w:val="0"/>
                                      <w:divBdr>
                                        <w:top w:val="none" w:sz="0" w:space="0" w:color="auto"/>
                                        <w:left w:val="none" w:sz="0" w:space="0" w:color="auto"/>
                                        <w:bottom w:val="none" w:sz="0" w:space="0" w:color="auto"/>
                                        <w:right w:val="none" w:sz="0" w:space="0" w:color="auto"/>
                                      </w:divBdr>
                                      <w:divsChild>
                                        <w:div w:id="1989362813">
                                          <w:marLeft w:val="0"/>
                                          <w:marRight w:val="0"/>
                                          <w:marTop w:val="0"/>
                                          <w:marBottom w:val="0"/>
                                          <w:divBdr>
                                            <w:top w:val="none" w:sz="0" w:space="0" w:color="auto"/>
                                            <w:left w:val="none" w:sz="0" w:space="0" w:color="auto"/>
                                            <w:bottom w:val="none" w:sz="0" w:space="0" w:color="auto"/>
                                            <w:right w:val="none" w:sz="0" w:space="0" w:color="auto"/>
                                          </w:divBdr>
                                          <w:divsChild>
                                            <w:div w:id="378631516">
                                              <w:marLeft w:val="0"/>
                                              <w:marRight w:val="0"/>
                                              <w:marTop w:val="0"/>
                                              <w:marBottom w:val="0"/>
                                              <w:divBdr>
                                                <w:top w:val="none" w:sz="0" w:space="0" w:color="auto"/>
                                                <w:left w:val="none" w:sz="0" w:space="0" w:color="auto"/>
                                                <w:bottom w:val="none" w:sz="0" w:space="0" w:color="auto"/>
                                                <w:right w:val="none" w:sz="0" w:space="0" w:color="auto"/>
                                              </w:divBdr>
                                              <w:divsChild>
                                                <w:div w:id="779449416">
                                                  <w:marLeft w:val="0"/>
                                                  <w:marRight w:val="0"/>
                                                  <w:marTop w:val="0"/>
                                                  <w:marBottom w:val="0"/>
                                                  <w:divBdr>
                                                    <w:top w:val="none" w:sz="0" w:space="0" w:color="auto"/>
                                                    <w:left w:val="none" w:sz="0" w:space="0" w:color="auto"/>
                                                    <w:bottom w:val="none" w:sz="0" w:space="0" w:color="auto"/>
                                                    <w:right w:val="none" w:sz="0" w:space="0" w:color="auto"/>
                                                  </w:divBdr>
                                                  <w:divsChild>
                                                    <w:div w:id="258757135">
                                                      <w:marLeft w:val="0"/>
                                                      <w:marRight w:val="0"/>
                                                      <w:marTop w:val="0"/>
                                                      <w:marBottom w:val="0"/>
                                                      <w:divBdr>
                                                        <w:top w:val="none" w:sz="0" w:space="0" w:color="auto"/>
                                                        <w:left w:val="none" w:sz="0" w:space="0" w:color="auto"/>
                                                        <w:bottom w:val="none" w:sz="0" w:space="0" w:color="auto"/>
                                                        <w:right w:val="none" w:sz="0" w:space="0" w:color="auto"/>
                                                      </w:divBdr>
                                                      <w:divsChild>
                                                        <w:div w:id="1704214012">
                                                          <w:marLeft w:val="0"/>
                                                          <w:marRight w:val="0"/>
                                                          <w:marTop w:val="0"/>
                                                          <w:marBottom w:val="0"/>
                                                          <w:divBdr>
                                                            <w:top w:val="none" w:sz="0" w:space="0" w:color="auto"/>
                                                            <w:left w:val="none" w:sz="0" w:space="0" w:color="auto"/>
                                                            <w:bottom w:val="none" w:sz="0" w:space="0" w:color="auto"/>
                                                            <w:right w:val="none" w:sz="0" w:space="0" w:color="auto"/>
                                                          </w:divBdr>
                                                          <w:divsChild>
                                                            <w:div w:id="1852719698">
                                                              <w:marLeft w:val="0"/>
                                                              <w:marRight w:val="0"/>
                                                              <w:marTop w:val="0"/>
                                                              <w:marBottom w:val="0"/>
                                                              <w:divBdr>
                                                                <w:top w:val="none" w:sz="0" w:space="0" w:color="auto"/>
                                                                <w:left w:val="none" w:sz="0" w:space="0" w:color="auto"/>
                                                                <w:bottom w:val="none" w:sz="0" w:space="0" w:color="auto"/>
                                                                <w:right w:val="none" w:sz="0" w:space="0" w:color="auto"/>
                                                              </w:divBdr>
                                                              <w:divsChild>
                                                                <w:div w:id="1516113450">
                                                                  <w:marLeft w:val="0"/>
                                                                  <w:marRight w:val="0"/>
                                                                  <w:marTop w:val="0"/>
                                                                  <w:marBottom w:val="0"/>
                                                                  <w:divBdr>
                                                                    <w:top w:val="none" w:sz="0" w:space="0" w:color="auto"/>
                                                                    <w:left w:val="none" w:sz="0" w:space="0" w:color="auto"/>
                                                                    <w:bottom w:val="none" w:sz="0" w:space="0" w:color="auto"/>
                                                                    <w:right w:val="none" w:sz="0" w:space="0" w:color="auto"/>
                                                                  </w:divBdr>
                                                                  <w:divsChild>
                                                                    <w:div w:id="177425562">
                                                                      <w:marLeft w:val="0"/>
                                                                      <w:marRight w:val="0"/>
                                                                      <w:marTop w:val="0"/>
                                                                      <w:marBottom w:val="0"/>
                                                                      <w:divBdr>
                                                                        <w:top w:val="none" w:sz="0" w:space="0" w:color="auto"/>
                                                                        <w:left w:val="none" w:sz="0" w:space="0" w:color="auto"/>
                                                                        <w:bottom w:val="none" w:sz="0" w:space="0" w:color="auto"/>
                                                                        <w:right w:val="none" w:sz="0" w:space="0" w:color="auto"/>
                                                                      </w:divBdr>
                                                                      <w:divsChild>
                                                                        <w:div w:id="1466777721">
                                                                          <w:marLeft w:val="0"/>
                                                                          <w:marRight w:val="0"/>
                                                                          <w:marTop w:val="0"/>
                                                                          <w:marBottom w:val="0"/>
                                                                          <w:divBdr>
                                                                            <w:top w:val="none" w:sz="0" w:space="0" w:color="auto"/>
                                                                            <w:left w:val="none" w:sz="0" w:space="0" w:color="auto"/>
                                                                            <w:bottom w:val="none" w:sz="0" w:space="0" w:color="auto"/>
                                                                            <w:right w:val="none" w:sz="0" w:space="0" w:color="auto"/>
                                                                          </w:divBdr>
                                                                        </w:div>
                                                                        <w:div w:id="1960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137676">
                                      <w:marLeft w:val="0"/>
                                      <w:marRight w:val="0"/>
                                      <w:marTop w:val="0"/>
                                      <w:marBottom w:val="0"/>
                                      <w:divBdr>
                                        <w:top w:val="none" w:sz="0" w:space="0" w:color="auto"/>
                                        <w:left w:val="none" w:sz="0" w:space="0" w:color="auto"/>
                                        <w:bottom w:val="none" w:sz="0" w:space="0" w:color="auto"/>
                                        <w:right w:val="none" w:sz="0" w:space="0" w:color="auto"/>
                                      </w:divBdr>
                                      <w:divsChild>
                                        <w:div w:id="344555080">
                                          <w:marLeft w:val="0"/>
                                          <w:marRight w:val="0"/>
                                          <w:marTop w:val="0"/>
                                          <w:marBottom w:val="0"/>
                                          <w:divBdr>
                                            <w:top w:val="none" w:sz="0" w:space="0" w:color="auto"/>
                                            <w:left w:val="none" w:sz="0" w:space="0" w:color="auto"/>
                                            <w:bottom w:val="none" w:sz="0" w:space="0" w:color="auto"/>
                                            <w:right w:val="none" w:sz="0" w:space="0" w:color="auto"/>
                                          </w:divBdr>
                                          <w:divsChild>
                                            <w:div w:id="123352325">
                                              <w:marLeft w:val="0"/>
                                              <w:marRight w:val="0"/>
                                              <w:marTop w:val="0"/>
                                              <w:marBottom w:val="0"/>
                                              <w:divBdr>
                                                <w:top w:val="none" w:sz="0" w:space="0" w:color="auto"/>
                                                <w:left w:val="none" w:sz="0" w:space="0" w:color="auto"/>
                                                <w:bottom w:val="none" w:sz="0" w:space="0" w:color="auto"/>
                                                <w:right w:val="none" w:sz="0" w:space="0" w:color="auto"/>
                                              </w:divBdr>
                                              <w:divsChild>
                                                <w:div w:id="1704864275">
                                                  <w:marLeft w:val="0"/>
                                                  <w:marRight w:val="0"/>
                                                  <w:marTop w:val="0"/>
                                                  <w:marBottom w:val="0"/>
                                                  <w:divBdr>
                                                    <w:top w:val="none" w:sz="0" w:space="0" w:color="auto"/>
                                                    <w:left w:val="none" w:sz="0" w:space="0" w:color="auto"/>
                                                    <w:bottom w:val="none" w:sz="0" w:space="0" w:color="auto"/>
                                                    <w:right w:val="none" w:sz="0" w:space="0" w:color="auto"/>
                                                  </w:divBdr>
                                                </w:div>
                                                <w:div w:id="957376575">
                                                  <w:marLeft w:val="0"/>
                                                  <w:marRight w:val="0"/>
                                                  <w:marTop w:val="0"/>
                                                  <w:marBottom w:val="0"/>
                                                  <w:divBdr>
                                                    <w:top w:val="none" w:sz="0" w:space="0" w:color="auto"/>
                                                    <w:left w:val="none" w:sz="0" w:space="0" w:color="auto"/>
                                                    <w:bottom w:val="none" w:sz="0" w:space="0" w:color="auto"/>
                                                    <w:right w:val="none" w:sz="0" w:space="0" w:color="auto"/>
                                                  </w:divBdr>
                                                  <w:divsChild>
                                                    <w:div w:id="799105095">
                                                      <w:marLeft w:val="0"/>
                                                      <w:marRight w:val="0"/>
                                                      <w:marTop w:val="0"/>
                                                      <w:marBottom w:val="0"/>
                                                      <w:divBdr>
                                                        <w:top w:val="none" w:sz="0" w:space="0" w:color="auto"/>
                                                        <w:left w:val="none" w:sz="0" w:space="0" w:color="auto"/>
                                                        <w:bottom w:val="none" w:sz="0" w:space="0" w:color="auto"/>
                                                        <w:right w:val="none" w:sz="0" w:space="0" w:color="auto"/>
                                                      </w:divBdr>
                                                    </w:div>
                                                  </w:divsChild>
                                                </w:div>
                                                <w:div w:id="1111706300">
                                                  <w:marLeft w:val="0"/>
                                                  <w:marRight w:val="0"/>
                                                  <w:marTop w:val="0"/>
                                                  <w:marBottom w:val="0"/>
                                                  <w:divBdr>
                                                    <w:top w:val="none" w:sz="0" w:space="0" w:color="auto"/>
                                                    <w:left w:val="none" w:sz="0" w:space="0" w:color="auto"/>
                                                    <w:bottom w:val="none" w:sz="0" w:space="0" w:color="auto"/>
                                                    <w:right w:val="none" w:sz="0" w:space="0" w:color="auto"/>
                                                  </w:divBdr>
                                                  <w:divsChild>
                                                    <w:div w:id="485361840">
                                                      <w:marLeft w:val="0"/>
                                                      <w:marRight w:val="0"/>
                                                      <w:marTop w:val="0"/>
                                                      <w:marBottom w:val="0"/>
                                                      <w:divBdr>
                                                        <w:top w:val="none" w:sz="0" w:space="0" w:color="auto"/>
                                                        <w:left w:val="none" w:sz="0" w:space="0" w:color="auto"/>
                                                        <w:bottom w:val="none" w:sz="0" w:space="0" w:color="auto"/>
                                                        <w:right w:val="none" w:sz="0" w:space="0" w:color="auto"/>
                                                      </w:divBdr>
                                                    </w:div>
                                                  </w:divsChild>
                                                </w:div>
                                                <w:div w:id="730343827">
                                                  <w:marLeft w:val="0"/>
                                                  <w:marRight w:val="0"/>
                                                  <w:marTop w:val="0"/>
                                                  <w:marBottom w:val="0"/>
                                                  <w:divBdr>
                                                    <w:top w:val="none" w:sz="0" w:space="0" w:color="auto"/>
                                                    <w:left w:val="none" w:sz="0" w:space="0" w:color="auto"/>
                                                    <w:bottom w:val="none" w:sz="0" w:space="0" w:color="auto"/>
                                                    <w:right w:val="none" w:sz="0" w:space="0" w:color="auto"/>
                                                  </w:divBdr>
                                                  <w:divsChild>
                                                    <w:div w:id="1048607580">
                                                      <w:marLeft w:val="0"/>
                                                      <w:marRight w:val="0"/>
                                                      <w:marTop w:val="0"/>
                                                      <w:marBottom w:val="0"/>
                                                      <w:divBdr>
                                                        <w:top w:val="none" w:sz="0" w:space="0" w:color="auto"/>
                                                        <w:left w:val="none" w:sz="0" w:space="0" w:color="auto"/>
                                                        <w:bottom w:val="none" w:sz="0" w:space="0" w:color="auto"/>
                                                        <w:right w:val="none" w:sz="0" w:space="0" w:color="auto"/>
                                                      </w:divBdr>
                                                    </w:div>
                                                  </w:divsChild>
                                                </w:div>
                                                <w:div w:id="255796537">
                                                  <w:marLeft w:val="0"/>
                                                  <w:marRight w:val="0"/>
                                                  <w:marTop w:val="0"/>
                                                  <w:marBottom w:val="0"/>
                                                  <w:divBdr>
                                                    <w:top w:val="none" w:sz="0" w:space="0" w:color="auto"/>
                                                    <w:left w:val="none" w:sz="0" w:space="0" w:color="auto"/>
                                                    <w:bottom w:val="none" w:sz="0" w:space="0" w:color="auto"/>
                                                    <w:right w:val="none" w:sz="0" w:space="0" w:color="auto"/>
                                                  </w:divBdr>
                                                  <w:divsChild>
                                                    <w:div w:id="108209568">
                                                      <w:marLeft w:val="0"/>
                                                      <w:marRight w:val="0"/>
                                                      <w:marTop w:val="0"/>
                                                      <w:marBottom w:val="0"/>
                                                      <w:divBdr>
                                                        <w:top w:val="none" w:sz="0" w:space="0" w:color="auto"/>
                                                        <w:left w:val="none" w:sz="0" w:space="0" w:color="auto"/>
                                                        <w:bottom w:val="none" w:sz="0" w:space="0" w:color="auto"/>
                                                        <w:right w:val="none" w:sz="0" w:space="0" w:color="auto"/>
                                                      </w:divBdr>
                                                    </w:div>
                                                  </w:divsChild>
                                                </w:div>
                                                <w:div w:id="630596418">
                                                  <w:marLeft w:val="0"/>
                                                  <w:marRight w:val="0"/>
                                                  <w:marTop w:val="0"/>
                                                  <w:marBottom w:val="0"/>
                                                  <w:divBdr>
                                                    <w:top w:val="none" w:sz="0" w:space="0" w:color="auto"/>
                                                    <w:left w:val="none" w:sz="0" w:space="0" w:color="auto"/>
                                                    <w:bottom w:val="none" w:sz="0" w:space="0" w:color="auto"/>
                                                    <w:right w:val="none" w:sz="0" w:space="0" w:color="auto"/>
                                                  </w:divBdr>
                                                  <w:divsChild>
                                                    <w:div w:id="384531352">
                                                      <w:marLeft w:val="0"/>
                                                      <w:marRight w:val="0"/>
                                                      <w:marTop w:val="0"/>
                                                      <w:marBottom w:val="0"/>
                                                      <w:divBdr>
                                                        <w:top w:val="none" w:sz="0" w:space="0" w:color="auto"/>
                                                        <w:left w:val="none" w:sz="0" w:space="0" w:color="auto"/>
                                                        <w:bottom w:val="none" w:sz="0" w:space="0" w:color="auto"/>
                                                        <w:right w:val="none" w:sz="0" w:space="0" w:color="auto"/>
                                                      </w:divBdr>
                                                    </w:div>
                                                  </w:divsChild>
                                                </w:div>
                                                <w:div w:id="585916840">
                                                  <w:marLeft w:val="0"/>
                                                  <w:marRight w:val="0"/>
                                                  <w:marTop w:val="0"/>
                                                  <w:marBottom w:val="0"/>
                                                  <w:divBdr>
                                                    <w:top w:val="none" w:sz="0" w:space="0" w:color="auto"/>
                                                    <w:left w:val="none" w:sz="0" w:space="0" w:color="auto"/>
                                                    <w:bottom w:val="none" w:sz="0" w:space="0" w:color="auto"/>
                                                    <w:right w:val="none" w:sz="0" w:space="0" w:color="auto"/>
                                                  </w:divBdr>
                                                  <w:divsChild>
                                                    <w:div w:id="774056373">
                                                      <w:marLeft w:val="0"/>
                                                      <w:marRight w:val="0"/>
                                                      <w:marTop w:val="0"/>
                                                      <w:marBottom w:val="0"/>
                                                      <w:divBdr>
                                                        <w:top w:val="none" w:sz="0" w:space="0" w:color="auto"/>
                                                        <w:left w:val="none" w:sz="0" w:space="0" w:color="auto"/>
                                                        <w:bottom w:val="none" w:sz="0" w:space="0" w:color="auto"/>
                                                        <w:right w:val="none" w:sz="0" w:space="0" w:color="auto"/>
                                                      </w:divBdr>
                                                    </w:div>
                                                  </w:divsChild>
                                                </w:div>
                                                <w:div w:id="39062012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736515286">
                                                  <w:marLeft w:val="0"/>
                                                  <w:marRight w:val="0"/>
                                                  <w:marTop w:val="0"/>
                                                  <w:marBottom w:val="0"/>
                                                  <w:divBdr>
                                                    <w:top w:val="none" w:sz="0" w:space="0" w:color="auto"/>
                                                    <w:left w:val="none" w:sz="0" w:space="0" w:color="auto"/>
                                                    <w:bottom w:val="none" w:sz="0" w:space="0" w:color="auto"/>
                                                    <w:right w:val="none" w:sz="0" w:space="0" w:color="auto"/>
                                                  </w:divBdr>
                                                </w:div>
                                                <w:div w:id="768283176">
                                                  <w:marLeft w:val="0"/>
                                                  <w:marRight w:val="0"/>
                                                  <w:marTop w:val="0"/>
                                                  <w:marBottom w:val="0"/>
                                                  <w:divBdr>
                                                    <w:top w:val="none" w:sz="0" w:space="0" w:color="auto"/>
                                                    <w:left w:val="none" w:sz="0" w:space="0" w:color="auto"/>
                                                    <w:bottom w:val="none" w:sz="0" w:space="0" w:color="auto"/>
                                                    <w:right w:val="none" w:sz="0" w:space="0" w:color="auto"/>
                                                  </w:divBdr>
                                                  <w:divsChild>
                                                    <w:div w:id="2030256440">
                                                      <w:marLeft w:val="0"/>
                                                      <w:marRight w:val="0"/>
                                                      <w:marTop w:val="0"/>
                                                      <w:marBottom w:val="0"/>
                                                      <w:divBdr>
                                                        <w:top w:val="none" w:sz="0" w:space="0" w:color="auto"/>
                                                        <w:left w:val="none" w:sz="0" w:space="0" w:color="auto"/>
                                                        <w:bottom w:val="none" w:sz="0" w:space="0" w:color="auto"/>
                                                        <w:right w:val="none" w:sz="0" w:space="0" w:color="auto"/>
                                                      </w:divBdr>
                                                      <w:divsChild>
                                                        <w:div w:id="1222204983">
                                                          <w:marLeft w:val="0"/>
                                                          <w:marRight w:val="0"/>
                                                          <w:marTop w:val="0"/>
                                                          <w:marBottom w:val="0"/>
                                                          <w:divBdr>
                                                            <w:top w:val="none" w:sz="0" w:space="0" w:color="auto"/>
                                                            <w:left w:val="none" w:sz="0" w:space="0" w:color="auto"/>
                                                            <w:bottom w:val="none" w:sz="0" w:space="0" w:color="auto"/>
                                                            <w:right w:val="none" w:sz="0" w:space="0" w:color="auto"/>
                                                          </w:divBdr>
                                                          <w:divsChild>
                                                            <w:div w:id="60099253">
                                                              <w:marLeft w:val="0"/>
                                                              <w:marRight w:val="0"/>
                                                              <w:marTop w:val="0"/>
                                                              <w:marBottom w:val="0"/>
                                                              <w:divBdr>
                                                                <w:top w:val="none" w:sz="0" w:space="0" w:color="auto"/>
                                                                <w:left w:val="none" w:sz="0" w:space="0" w:color="auto"/>
                                                                <w:bottom w:val="none" w:sz="0" w:space="0" w:color="auto"/>
                                                                <w:right w:val="none" w:sz="0" w:space="0" w:color="auto"/>
                                                              </w:divBdr>
                                                              <w:divsChild>
                                                                <w:div w:id="362053110">
                                                                  <w:marLeft w:val="0"/>
                                                                  <w:marRight w:val="0"/>
                                                                  <w:marTop w:val="0"/>
                                                                  <w:marBottom w:val="0"/>
                                                                  <w:divBdr>
                                                                    <w:top w:val="none" w:sz="0" w:space="0" w:color="auto"/>
                                                                    <w:left w:val="none" w:sz="0" w:space="0" w:color="auto"/>
                                                                    <w:bottom w:val="none" w:sz="0" w:space="0" w:color="auto"/>
                                                                    <w:right w:val="none" w:sz="0" w:space="0" w:color="auto"/>
                                                                  </w:divBdr>
                                                                  <w:divsChild>
                                                                    <w:div w:id="6377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652719">
                          <w:marLeft w:val="0"/>
                          <w:marRight w:val="0"/>
                          <w:marTop w:val="0"/>
                          <w:marBottom w:val="0"/>
                          <w:divBdr>
                            <w:top w:val="none" w:sz="0" w:space="0" w:color="auto"/>
                            <w:left w:val="none" w:sz="0" w:space="0" w:color="auto"/>
                            <w:bottom w:val="none" w:sz="0" w:space="0" w:color="auto"/>
                            <w:right w:val="none" w:sz="0" w:space="0" w:color="auto"/>
                          </w:divBdr>
                          <w:divsChild>
                            <w:div w:id="1610359087">
                              <w:marLeft w:val="0"/>
                              <w:marRight w:val="0"/>
                              <w:marTop w:val="0"/>
                              <w:marBottom w:val="0"/>
                              <w:divBdr>
                                <w:top w:val="none" w:sz="0" w:space="0" w:color="auto"/>
                                <w:left w:val="none" w:sz="0" w:space="0" w:color="auto"/>
                                <w:bottom w:val="none" w:sz="0" w:space="0" w:color="auto"/>
                                <w:right w:val="none" w:sz="0" w:space="0" w:color="auto"/>
                              </w:divBdr>
                              <w:divsChild>
                                <w:div w:id="1646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16913">
                  <w:marLeft w:val="0"/>
                  <w:marRight w:val="0"/>
                  <w:marTop w:val="0"/>
                  <w:marBottom w:val="0"/>
                  <w:divBdr>
                    <w:top w:val="none" w:sz="0" w:space="0" w:color="auto"/>
                    <w:left w:val="none" w:sz="0" w:space="0" w:color="auto"/>
                    <w:bottom w:val="none" w:sz="0" w:space="0" w:color="auto"/>
                    <w:right w:val="none" w:sz="0" w:space="0" w:color="auto"/>
                  </w:divBdr>
                  <w:divsChild>
                    <w:div w:id="49888719">
                      <w:marLeft w:val="0"/>
                      <w:marRight w:val="0"/>
                      <w:marTop w:val="0"/>
                      <w:marBottom w:val="0"/>
                      <w:divBdr>
                        <w:top w:val="none" w:sz="0" w:space="0" w:color="auto"/>
                        <w:left w:val="none" w:sz="0" w:space="0" w:color="auto"/>
                        <w:bottom w:val="none" w:sz="0" w:space="0" w:color="auto"/>
                        <w:right w:val="none" w:sz="0" w:space="0" w:color="auto"/>
                      </w:divBdr>
                      <w:divsChild>
                        <w:div w:id="1730957151">
                          <w:marLeft w:val="0"/>
                          <w:marRight w:val="0"/>
                          <w:marTop w:val="0"/>
                          <w:marBottom w:val="0"/>
                          <w:divBdr>
                            <w:top w:val="none" w:sz="0" w:space="0" w:color="auto"/>
                            <w:left w:val="none" w:sz="0" w:space="0" w:color="auto"/>
                            <w:bottom w:val="none" w:sz="0" w:space="0" w:color="auto"/>
                            <w:right w:val="none" w:sz="0" w:space="0" w:color="auto"/>
                          </w:divBdr>
                        </w:div>
                      </w:divsChild>
                    </w:div>
                    <w:div w:id="1454443755">
                      <w:marLeft w:val="0"/>
                      <w:marRight w:val="0"/>
                      <w:marTop w:val="0"/>
                      <w:marBottom w:val="0"/>
                      <w:divBdr>
                        <w:top w:val="single" w:sz="6" w:space="2" w:color="00B1EC"/>
                        <w:left w:val="single" w:sz="6" w:space="2" w:color="00B1EC"/>
                        <w:bottom w:val="single" w:sz="6" w:space="2" w:color="00B1EC"/>
                        <w:right w:val="single" w:sz="6" w:space="2" w:color="00B1EC"/>
                      </w:divBdr>
                      <w:divsChild>
                        <w:div w:id="239873069">
                          <w:marLeft w:val="0"/>
                          <w:marRight w:val="0"/>
                          <w:marTop w:val="0"/>
                          <w:marBottom w:val="0"/>
                          <w:divBdr>
                            <w:top w:val="none" w:sz="0" w:space="0" w:color="auto"/>
                            <w:left w:val="none" w:sz="0" w:space="0" w:color="auto"/>
                            <w:bottom w:val="none" w:sz="0" w:space="0" w:color="auto"/>
                            <w:right w:val="none" w:sz="0" w:space="0" w:color="auto"/>
                          </w:divBdr>
                        </w:div>
                      </w:divsChild>
                    </w:div>
                    <w:div w:id="1840846755">
                      <w:marLeft w:val="0"/>
                      <w:marRight w:val="0"/>
                      <w:marTop w:val="0"/>
                      <w:marBottom w:val="0"/>
                      <w:divBdr>
                        <w:top w:val="single" w:sz="6" w:space="2" w:color="00B1EC"/>
                        <w:left w:val="single" w:sz="6" w:space="2" w:color="00B1EC"/>
                        <w:bottom w:val="single" w:sz="6" w:space="2" w:color="00B1EC"/>
                        <w:right w:val="single" w:sz="6" w:space="2" w:color="00B1EC"/>
                      </w:divBdr>
                      <w:divsChild>
                        <w:div w:id="1269243142">
                          <w:marLeft w:val="0"/>
                          <w:marRight w:val="0"/>
                          <w:marTop w:val="0"/>
                          <w:marBottom w:val="0"/>
                          <w:divBdr>
                            <w:top w:val="none" w:sz="0" w:space="0" w:color="auto"/>
                            <w:left w:val="none" w:sz="0" w:space="0" w:color="auto"/>
                            <w:bottom w:val="none" w:sz="0" w:space="0" w:color="auto"/>
                            <w:right w:val="none" w:sz="0" w:space="0" w:color="auto"/>
                          </w:divBdr>
                        </w:div>
                      </w:divsChild>
                    </w:div>
                    <w:div w:id="393167182">
                      <w:marLeft w:val="0"/>
                      <w:marRight w:val="0"/>
                      <w:marTop w:val="0"/>
                      <w:marBottom w:val="0"/>
                      <w:divBdr>
                        <w:top w:val="single" w:sz="6" w:space="2" w:color="00B1EC"/>
                        <w:left w:val="single" w:sz="6" w:space="2" w:color="00B1EC"/>
                        <w:bottom w:val="single" w:sz="6" w:space="2" w:color="00B1EC"/>
                        <w:right w:val="single" w:sz="6" w:space="2" w:color="00B1EC"/>
                      </w:divBdr>
                      <w:divsChild>
                        <w:div w:id="1103917064">
                          <w:marLeft w:val="0"/>
                          <w:marRight w:val="0"/>
                          <w:marTop w:val="0"/>
                          <w:marBottom w:val="0"/>
                          <w:divBdr>
                            <w:top w:val="none" w:sz="0" w:space="0" w:color="auto"/>
                            <w:left w:val="none" w:sz="0" w:space="0" w:color="auto"/>
                            <w:bottom w:val="none" w:sz="0" w:space="0" w:color="auto"/>
                            <w:right w:val="none" w:sz="0" w:space="0" w:color="auto"/>
                          </w:divBdr>
                        </w:div>
                      </w:divsChild>
                    </w:div>
                    <w:div w:id="644314725">
                      <w:marLeft w:val="0"/>
                      <w:marRight w:val="0"/>
                      <w:marTop w:val="0"/>
                      <w:marBottom w:val="0"/>
                      <w:divBdr>
                        <w:top w:val="single" w:sz="6" w:space="2" w:color="00B1EC"/>
                        <w:left w:val="single" w:sz="6" w:space="2" w:color="00B1EC"/>
                        <w:bottom w:val="single" w:sz="6" w:space="2" w:color="00B1EC"/>
                        <w:right w:val="single" w:sz="6" w:space="2" w:color="00B1EC"/>
                      </w:divBdr>
                      <w:divsChild>
                        <w:div w:id="460391435">
                          <w:marLeft w:val="0"/>
                          <w:marRight w:val="0"/>
                          <w:marTop w:val="0"/>
                          <w:marBottom w:val="0"/>
                          <w:divBdr>
                            <w:top w:val="none" w:sz="0" w:space="0" w:color="auto"/>
                            <w:left w:val="none" w:sz="0" w:space="0" w:color="auto"/>
                            <w:bottom w:val="none" w:sz="0" w:space="0" w:color="auto"/>
                            <w:right w:val="none" w:sz="0" w:space="0" w:color="auto"/>
                          </w:divBdr>
                        </w:div>
                      </w:divsChild>
                    </w:div>
                    <w:div w:id="522548633">
                      <w:marLeft w:val="0"/>
                      <w:marRight w:val="0"/>
                      <w:marTop w:val="0"/>
                      <w:marBottom w:val="0"/>
                      <w:divBdr>
                        <w:top w:val="single" w:sz="6" w:space="2" w:color="00B1EC"/>
                        <w:left w:val="single" w:sz="6" w:space="2" w:color="00B1EC"/>
                        <w:bottom w:val="single" w:sz="6" w:space="2" w:color="00B1EC"/>
                        <w:right w:val="single" w:sz="6" w:space="2" w:color="00B1EC"/>
                      </w:divBdr>
                      <w:divsChild>
                        <w:div w:id="1711607973">
                          <w:marLeft w:val="0"/>
                          <w:marRight w:val="0"/>
                          <w:marTop w:val="0"/>
                          <w:marBottom w:val="0"/>
                          <w:divBdr>
                            <w:top w:val="none" w:sz="0" w:space="0" w:color="auto"/>
                            <w:left w:val="none" w:sz="0" w:space="0" w:color="auto"/>
                            <w:bottom w:val="none" w:sz="0" w:space="0" w:color="auto"/>
                            <w:right w:val="none" w:sz="0" w:space="0" w:color="auto"/>
                          </w:divBdr>
                        </w:div>
                      </w:divsChild>
                    </w:div>
                    <w:div w:id="1130590835">
                      <w:marLeft w:val="0"/>
                      <w:marRight w:val="0"/>
                      <w:marTop w:val="0"/>
                      <w:marBottom w:val="0"/>
                      <w:divBdr>
                        <w:top w:val="single" w:sz="6" w:space="2" w:color="00B1EC"/>
                        <w:left w:val="single" w:sz="6" w:space="2" w:color="00B1EC"/>
                        <w:bottom w:val="single" w:sz="6" w:space="2" w:color="00B1EC"/>
                        <w:right w:val="single" w:sz="6" w:space="2" w:color="00B1EC"/>
                      </w:divBdr>
                      <w:divsChild>
                        <w:div w:id="572618468">
                          <w:marLeft w:val="0"/>
                          <w:marRight w:val="0"/>
                          <w:marTop w:val="0"/>
                          <w:marBottom w:val="0"/>
                          <w:divBdr>
                            <w:top w:val="none" w:sz="0" w:space="0" w:color="auto"/>
                            <w:left w:val="none" w:sz="0" w:space="0" w:color="auto"/>
                            <w:bottom w:val="none" w:sz="0" w:space="0" w:color="auto"/>
                            <w:right w:val="none" w:sz="0" w:space="0" w:color="auto"/>
                          </w:divBdr>
                        </w:div>
                      </w:divsChild>
                    </w:div>
                    <w:div w:id="1336809038">
                      <w:marLeft w:val="0"/>
                      <w:marRight w:val="0"/>
                      <w:marTop w:val="0"/>
                      <w:marBottom w:val="0"/>
                      <w:divBdr>
                        <w:top w:val="single" w:sz="6" w:space="2" w:color="00B1EC"/>
                        <w:left w:val="single" w:sz="6" w:space="2" w:color="00B1EC"/>
                        <w:bottom w:val="single" w:sz="6" w:space="2" w:color="00B1EC"/>
                        <w:right w:val="single" w:sz="6" w:space="2" w:color="00B1EC"/>
                      </w:divBdr>
                      <w:divsChild>
                        <w:div w:id="1287273465">
                          <w:marLeft w:val="0"/>
                          <w:marRight w:val="0"/>
                          <w:marTop w:val="0"/>
                          <w:marBottom w:val="0"/>
                          <w:divBdr>
                            <w:top w:val="none" w:sz="0" w:space="0" w:color="auto"/>
                            <w:left w:val="none" w:sz="0" w:space="0" w:color="auto"/>
                            <w:bottom w:val="none" w:sz="0" w:space="0" w:color="auto"/>
                            <w:right w:val="none" w:sz="0" w:space="0" w:color="auto"/>
                          </w:divBdr>
                        </w:div>
                      </w:divsChild>
                    </w:div>
                    <w:div w:id="1105854818">
                      <w:marLeft w:val="0"/>
                      <w:marRight w:val="0"/>
                      <w:marTop w:val="0"/>
                      <w:marBottom w:val="0"/>
                      <w:divBdr>
                        <w:top w:val="single" w:sz="6" w:space="2" w:color="00B1EC"/>
                        <w:left w:val="single" w:sz="6" w:space="2" w:color="00B1EC"/>
                        <w:bottom w:val="single" w:sz="6" w:space="2" w:color="00B1EC"/>
                        <w:right w:val="single" w:sz="6" w:space="2" w:color="00B1EC"/>
                      </w:divBdr>
                      <w:divsChild>
                        <w:div w:id="453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5450">
              <w:marLeft w:val="0"/>
              <w:marRight w:val="0"/>
              <w:marTop w:val="0"/>
              <w:marBottom w:val="0"/>
              <w:divBdr>
                <w:top w:val="none" w:sz="0" w:space="0" w:color="auto"/>
                <w:left w:val="none" w:sz="0" w:space="0" w:color="auto"/>
                <w:bottom w:val="none" w:sz="0" w:space="0" w:color="auto"/>
                <w:right w:val="none" w:sz="0" w:space="0" w:color="auto"/>
              </w:divBdr>
              <w:divsChild>
                <w:div w:id="1896550359">
                  <w:marLeft w:val="0"/>
                  <w:marRight w:val="0"/>
                  <w:marTop w:val="0"/>
                  <w:marBottom w:val="0"/>
                  <w:divBdr>
                    <w:top w:val="none" w:sz="0" w:space="0" w:color="auto"/>
                    <w:left w:val="none" w:sz="0" w:space="0" w:color="auto"/>
                    <w:bottom w:val="none" w:sz="0" w:space="0" w:color="auto"/>
                    <w:right w:val="none" w:sz="0" w:space="0" w:color="auto"/>
                  </w:divBdr>
                  <w:divsChild>
                    <w:div w:id="495850096">
                      <w:marLeft w:val="0"/>
                      <w:marRight w:val="0"/>
                      <w:marTop w:val="0"/>
                      <w:marBottom w:val="0"/>
                      <w:divBdr>
                        <w:top w:val="none" w:sz="0" w:space="0" w:color="auto"/>
                        <w:left w:val="none" w:sz="0" w:space="0" w:color="auto"/>
                        <w:bottom w:val="none" w:sz="0" w:space="0" w:color="auto"/>
                        <w:right w:val="none" w:sz="0" w:space="0" w:color="auto"/>
                      </w:divBdr>
                    </w:div>
                  </w:divsChild>
                </w:div>
                <w:div w:id="846596618">
                  <w:marLeft w:val="0"/>
                  <w:marRight w:val="0"/>
                  <w:marTop w:val="0"/>
                  <w:marBottom w:val="0"/>
                  <w:divBdr>
                    <w:top w:val="single" w:sz="6" w:space="2" w:color="00B1EC"/>
                    <w:left w:val="single" w:sz="6" w:space="2" w:color="00B1EC"/>
                    <w:bottom w:val="single" w:sz="6" w:space="2" w:color="00B1EC"/>
                    <w:right w:val="single" w:sz="6" w:space="2" w:color="00B1EC"/>
                  </w:divBdr>
                  <w:divsChild>
                    <w:div w:id="2004161762">
                      <w:marLeft w:val="0"/>
                      <w:marRight w:val="0"/>
                      <w:marTop w:val="0"/>
                      <w:marBottom w:val="0"/>
                      <w:divBdr>
                        <w:top w:val="none" w:sz="0" w:space="0" w:color="auto"/>
                        <w:left w:val="none" w:sz="0" w:space="0" w:color="auto"/>
                        <w:bottom w:val="none" w:sz="0" w:space="0" w:color="auto"/>
                        <w:right w:val="none" w:sz="0" w:space="0" w:color="auto"/>
                      </w:divBdr>
                    </w:div>
                  </w:divsChild>
                </w:div>
                <w:div w:id="637733569">
                  <w:marLeft w:val="0"/>
                  <w:marRight w:val="0"/>
                  <w:marTop w:val="0"/>
                  <w:marBottom w:val="0"/>
                  <w:divBdr>
                    <w:top w:val="single" w:sz="6" w:space="2" w:color="00B1EC"/>
                    <w:left w:val="single" w:sz="6" w:space="2" w:color="00B1EC"/>
                    <w:bottom w:val="single" w:sz="6" w:space="2" w:color="00B1EC"/>
                    <w:right w:val="single" w:sz="6" w:space="2" w:color="00B1EC"/>
                  </w:divBdr>
                  <w:divsChild>
                    <w:div w:id="63454100">
                      <w:marLeft w:val="0"/>
                      <w:marRight w:val="0"/>
                      <w:marTop w:val="0"/>
                      <w:marBottom w:val="0"/>
                      <w:divBdr>
                        <w:top w:val="none" w:sz="0" w:space="0" w:color="auto"/>
                        <w:left w:val="none" w:sz="0" w:space="0" w:color="auto"/>
                        <w:bottom w:val="none" w:sz="0" w:space="0" w:color="auto"/>
                        <w:right w:val="none" w:sz="0" w:space="0" w:color="auto"/>
                      </w:divBdr>
                    </w:div>
                  </w:divsChild>
                </w:div>
                <w:div w:id="1677726214">
                  <w:marLeft w:val="0"/>
                  <w:marRight w:val="0"/>
                  <w:marTop w:val="0"/>
                  <w:marBottom w:val="0"/>
                  <w:divBdr>
                    <w:top w:val="single" w:sz="6" w:space="2" w:color="00B1EC"/>
                    <w:left w:val="single" w:sz="6" w:space="2" w:color="00B1EC"/>
                    <w:bottom w:val="single" w:sz="6" w:space="2" w:color="00B1EC"/>
                    <w:right w:val="single" w:sz="6" w:space="2" w:color="00B1EC"/>
                  </w:divBdr>
                  <w:divsChild>
                    <w:div w:id="1951475814">
                      <w:marLeft w:val="0"/>
                      <w:marRight w:val="0"/>
                      <w:marTop w:val="0"/>
                      <w:marBottom w:val="0"/>
                      <w:divBdr>
                        <w:top w:val="none" w:sz="0" w:space="0" w:color="auto"/>
                        <w:left w:val="none" w:sz="0" w:space="0" w:color="auto"/>
                        <w:bottom w:val="none" w:sz="0" w:space="0" w:color="auto"/>
                        <w:right w:val="none" w:sz="0" w:space="0" w:color="auto"/>
                      </w:divBdr>
                    </w:div>
                  </w:divsChild>
                </w:div>
                <w:div w:id="1233540281">
                  <w:marLeft w:val="0"/>
                  <w:marRight w:val="0"/>
                  <w:marTop w:val="0"/>
                  <w:marBottom w:val="0"/>
                  <w:divBdr>
                    <w:top w:val="single" w:sz="6" w:space="2" w:color="00B1EC"/>
                    <w:left w:val="single" w:sz="6" w:space="2" w:color="00B1EC"/>
                    <w:bottom w:val="single" w:sz="6" w:space="2" w:color="00B1EC"/>
                    <w:right w:val="single" w:sz="6" w:space="2" w:color="00B1EC"/>
                  </w:divBdr>
                  <w:divsChild>
                    <w:div w:id="1256595710">
                      <w:marLeft w:val="0"/>
                      <w:marRight w:val="0"/>
                      <w:marTop w:val="0"/>
                      <w:marBottom w:val="0"/>
                      <w:divBdr>
                        <w:top w:val="none" w:sz="0" w:space="0" w:color="auto"/>
                        <w:left w:val="none" w:sz="0" w:space="0" w:color="auto"/>
                        <w:bottom w:val="none" w:sz="0" w:space="0" w:color="auto"/>
                        <w:right w:val="none" w:sz="0" w:space="0" w:color="auto"/>
                      </w:divBdr>
                    </w:div>
                  </w:divsChild>
                </w:div>
                <w:div w:id="1415514968">
                  <w:marLeft w:val="0"/>
                  <w:marRight w:val="0"/>
                  <w:marTop w:val="0"/>
                  <w:marBottom w:val="0"/>
                  <w:divBdr>
                    <w:top w:val="single" w:sz="6" w:space="2" w:color="00B1EC"/>
                    <w:left w:val="single" w:sz="6" w:space="2" w:color="00B1EC"/>
                    <w:bottom w:val="single" w:sz="6" w:space="2" w:color="00B1EC"/>
                    <w:right w:val="single" w:sz="6" w:space="2" w:color="00B1EC"/>
                  </w:divBdr>
                  <w:divsChild>
                    <w:div w:id="910774667">
                      <w:marLeft w:val="0"/>
                      <w:marRight w:val="0"/>
                      <w:marTop w:val="0"/>
                      <w:marBottom w:val="0"/>
                      <w:divBdr>
                        <w:top w:val="none" w:sz="0" w:space="0" w:color="auto"/>
                        <w:left w:val="none" w:sz="0" w:space="0" w:color="auto"/>
                        <w:bottom w:val="none" w:sz="0" w:space="0" w:color="auto"/>
                        <w:right w:val="none" w:sz="0" w:space="0" w:color="auto"/>
                      </w:divBdr>
                    </w:div>
                  </w:divsChild>
                </w:div>
                <w:div w:id="1182554222">
                  <w:marLeft w:val="0"/>
                  <w:marRight w:val="0"/>
                  <w:marTop w:val="0"/>
                  <w:marBottom w:val="0"/>
                  <w:divBdr>
                    <w:top w:val="single" w:sz="6" w:space="2" w:color="00B1EC"/>
                    <w:left w:val="single" w:sz="6" w:space="2" w:color="00B1EC"/>
                    <w:bottom w:val="single" w:sz="6" w:space="2" w:color="00B1EC"/>
                    <w:right w:val="single" w:sz="6" w:space="2" w:color="00B1EC"/>
                  </w:divBdr>
                  <w:divsChild>
                    <w:div w:id="2062630595">
                      <w:marLeft w:val="0"/>
                      <w:marRight w:val="0"/>
                      <w:marTop w:val="0"/>
                      <w:marBottom w:val="0"/>
                      <w:divBdr>
                        <w:top w:val="none" w:sz="0" w:space="0" w:color="auto"/>
                        <w:left w:val="none" w:sz="0" w:space="0" w:color="auto"/>
                        <w:bottom w:val="none" w:sz="0" w:space="0" w:color="auto"/>
                        <w:right w:val="none" w:sz="0" w:space="0" w:color="auto"/>
                      </w:divBdr>
                    </w:div>
                  </w:divsChild>
                </w:div>
                <w:div w:id="2063672496">
                  <w:marLeft w:val="0"/>
                  <w:marRight w:val="0"/>
                  <w:marTop w:val="0"/>
                  <w:marBottom w:val="0"/>
                  <w:divBdr>
                    <w:top w:val="single" w:sz="6" w:space="2" w:color="00B1EC"/>
                    <w:left w:val="single" w:sz="6" w:space="2" w:color="00B1EC"/>
                    <w:bottom w:val="single" w:sz="6" w:space="2" w:color="00B1EC"/>
                    <w:right w:val="single" w:sz="6" w:space="2" w:color="00B1EC"/>
                  </w:divBdr>
                  <w:divsChild>
                    <w:div w:id="496504312">
                      <w:marLeft w:val="0"/>
                      <w:marRight w:val="0"/>
                      <w:marTop w:val="0"/>
                      <w:marBottom w:val="0"/>
                      <w:divBdr>
                        <w:top w:val="none" w:sz="0" w:space="0" w:color="auto"/>
                        <w:left w:val="none" w:sz="0" w:space="0" w:color="auto"/>
                        <w:bottom w:val="none" w:sz="0" w:space="0" w:color="auto"/>
                        <w:right w:val="none" w:sz="0" w:space="0" w:color="auto"/>
                      </w:divBdr>
                    </w:div>
                  </w:divsChild>
                </w:div>
                <w:div w:id="301736169">
                  <w:marLeft w:val="0"/>
                  <w:marRight w:val="0"/>
                  <w:marTop w:val="0"/>
                  <w:marBottom w:val="0"/>
                  <w:divBdr>
                    <w:top w:val="single" w:sz="6" w:space="2" w:color="00B1EC"/>
                    <w:left w:val="single" w:sz="6" w:space="2" w:color="00B1EC"/>
                    <w:bottom w:val="single" w:sz="6" w:space="2" w:color="00B1EC"/>
                    <w:right w:val="single" w:sz="6" w:space="2" w:color="00B1EC"/>
                  </w:divBdr>
                  <w:divsChild>
                    <w:div w:id="1012804848">
                      <w:marLeft w:val="0"/>
                      <w:marRight w:val="0"/>
                      <w:marTop w:val="0"/>
                      <w:marBottom w:val="0"/>
                      <w:divBdr>
                        <w:top w:val="none" w:sz="0" w:space="0" w:color="auto"/>
                        <w:left w:val="none" w:sz="0" w:space="0" w:color="auto"/>
                        <w:bottom w:val="none" w:sz="0" w:space="0" w:color="auto"/>
                        <w:right w:val="none" w:sz="0" w:space="0" w:color="auto"/>
                      </w:divBdr>
                    </w:div>
                  </w:divsChild>
                </w:div>
                <w:div w:id="1285111463">
                  <w:marLeft w:val="0"/>
                  <w:marRight w:val="0"/>
                  <w:marTop w:val="0"/>
                  <w:marBottom w:val="0"/>
                  <w:divBdr>
                    <w:top w:val="single" w:sz="6" w:space="2" w:color="00B1EC"/>
                    <w:left w:val="single" w:sz="6" w:space="2" w:color="00B1EC"/>
                    <w:bottom w:val="single" w:sz="6" w:space="2" w:color="00B1EC"/>
                    <w:right w:val="single" w:sz="6" w:space="2" w:color="00B1EC"/>
                  </w:divBdr>
                  <w:divsChild>
                    <w:div w:id="714544141">
                      <w:marLeft w:val="0"/>
                      <w:marRight w:val="0"/>
                      <w:marTop w:val="0"/>
                      <w:marBottom w:val="0"/>
                      <w:divBdr>
                        <w:top w:val="none" w:sz="0" w:space="0" w:color="auto"/>
                        <w:left w:val="none" w:sz="0" w:space="0" w:color="auto"/>
                        <w:bottom w:val="none" w:sz="0" w:space="0" w:color="auto"/>
                        <w:right w:val="none" w:sz="0" w:space="0" w:color="auto"/>
                      </w:divBdr>
                    </w:div>
                  </w:divsChild>
                </w:div>
                <w:div w:id="789710269">
                  <w:marLeft w:val="0"/>
                  <w:marRight w:val="0"/>
                  <w:marTop w:val="0"/>
                  <w:marBottom w:val="0"/>
                  <w:divBdr>
                    <w:top w:val="single" w:sz="6" w:space="2" w:color="00B1EC"/>
                    <w:left w:val="single" w:sz="6" w:space="2" w:color="00B1EC"/>
                    <w:bottom w:val="single" w:sz="6" w:space="2" w:color="00B1EC"/>
                    <w:right w:val="single" w:sz="6" w:space="2" w:color="00B1EC"/>
                  </w:divBdr>
                  <w:divsChild>
                    <w:div w:id="454177640">
                      <w:marLeft w:val="0"/>
                      <w:marRight w:val="0"/>
                      <w:marTop w:val="0"/>
                      <w:marBottom w:val="0"/>
                      <w:divBdr>
                        <w:top w:val="none" w:sz="0" w:space="0" w:color="auto"/>
                        <w:left w:val="none" w:sz="0" w:space="0" w:color="auto"/>
                        <w:bottom w:val="none" w:sz="0" w:space="0" w:color="auto"/>
                        <w:right w:val="none" w:sz="0" w:space="0" w:color="auto"/>
                      </w:divBdr>
                    </w:div>
                  </w:divsChild>
                </w:div>
                <w:div w:id="879317336">
                  <w:marLeft w:val="0"/>
                  <w:marRight w:val="0"/>
                  <w:marTop w:val="0"/>
                  <w:marBottom w:val="0"/>
                  <w:divBdr>
                    <w:top w:val="single" w:sz="6" w:space="2" w:color="00B1EC"/>
                    <w:left w:val="single" w:sz="6" w:space="2" w:color="00B1EC"/>
                    <w:bottom w:val="single" w:sz="6" w:space="2" w:color="00B1EC"/>
                    <w:right w:val="single" w:sz="6" w:space="2" w:color="00B1EC"/>
                  </w:divBdr>
                  <w:divsChild>
                    <w:div w:id="1357728277">
                      <w:marLeft w:val="0"/>
                      <w:marRight w:val="0"/>
                      <w:marTop w:val="0"/>
                      <w:marBottom w:val="0"/>
                      <w:divBdr>
                        <w:top w:val="none" w:sz="0" w:space="0" w:color="auto"/>
                        <w:left w:val="none" w:sz="0" w:space="0" w:color="auto"/>
                        <w:bottom w:val="none" w:sz="0" w:space="0" w:color="auto"/>
                        <w:right w:val="none" w:sz="0" w:space="0" w:color="auto"/>
                      </w:divBdr>
                      <w:divsChild>
                        <w:div w:id="7136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3361">
          <w:marLeft w:val="0"/>
          <w:marRight w:val="0"/>
          <w:marTop w:val="0"/>
          <w:marBottom w:val="0"/>
          <w:divBdr>
            <w:top w:val="single" w:sz="6" w:space="0" w:color="CFD7DB"/>
            <w:left w:val="none" w:sz="0" w:space="0" w:color="auto"/>
            <w:bottom w:val="none" w:sz="0" w:space="0" w:color="auto"/>
            <w:right w:val="none" w:sz="0" w:space="0" w:color="auto"/>
          </w:divBdr>
          <w:divsChild>
            <w:div w:id="895238000">
              <w:marLeft w:val="0"/>
              <w:marRight w:val="0"/>
              <w:marTop w:val="0"/>
              <w:marBottom w:val="0"/>
              <w:divBdr>
                <w:top w:val="single" w:sz="6" w:space="8" w:color="3B3C3D"/>
                <w:left w:val="none" w:sz="0" w:space="0" w:color="auto"/>
                <w:bottom w:val="none" w:sz="0" w:space="8" w:color="auto"/>
                <w:right w:val="none" w:sz="0" w:space="0" w:color="auto"/>
              </w:divBdr>
              <w:divsChild>
                <w:div w:id="1955942911">
                  <w:marLeft w:val="0"/>
                  <w:marRight w:val="0"/>
                  <w:marTop w:val="0"/>
                  <w:marBottom w:val="0"/>
                  <w:divBdr>
                    <w:top w:val="none" w:sz="0" w:space="0" w:color="auto"/>
                    <w:left w:val="none" w:sz="0" w:space="0" w:color="auto"/>
                    <w:bottom w:val="none" w:sz="0" w:space="0" w:color="auto"/>
                    <w:right w:val="none" w:sz="0" w:space="0" w:color="auto"/>
                  </w:divBdr>
                  <w:divsChild>
                    <w:div w:id="2092047207">
                      <w:marLeft w:val="0"/>
                      <w:marRight w:val="0"/>
                      <w:marTop w:val="0"/>
                      <w:marBottom w:val="0"/>
                      <w:divBdr>
                        <w:top w:val="none" w:sz="0" w:space="0" w:color="auto"/>
                        <w:left w:val="none" w:sz="0" w:space="0" w:color="auto"/>
                        <w:bottom w:val="none" w:sz="0" w:space="0" w:color="auto"/>
                        <w:right w:val="none" w:sz="0" w:space="0" w:color="auto"/>
                      </w:divBdr>
                      <w:divsChild>
                        <w:div w:id="1744259167">
                          <w:marLeft w:val="0"/>
                          <w:marRight w:val="0"/>
                          <w:marTop w:val="0"/>
                          <w:marBottom w:val="0"/>
                          <w:divBdr>
                            <w:top w:val="none" w:sz="0" w:space="0" w:color="auto"/>
                            <w:left w:val="none" w:sz="0" w:space="0" w:color="auto"/>
                            <w:bottom w:val="none" w:sz="0" w:space="0" w:color="auto"/>
                            <w:right w:val="none" w:sz="0" w:space="0" w:color="auto"/>
                          </w:divBdr>
                          <w:divsChild>
                            <w:div w:id="1073813348">
                              <w:marLeft w:val="0"/>
                              <w:marRight w:val="0"/>
                              <w:marTop w:val="0"/>
                              <w:marBottom w:val="0"/>
                              <w:divBdr>
                                <w:top w:val="none" w:sz="0" w:space="0" w:color="auto"/>
                                <w:left w:val="none" w:sz="0" w:space="0" w:color="auto"/>
                                <w:bottom w:val="none" w:sz="0" w:space="0" w:color="auto"/>
                                <w:right w:val="none" w:sz="0" w:space="0" w:color="auto"/>
                              </w:divBdr>
                              <w:divsChild>
                                <w:div w:id="11275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6155</Words>
  <Characters>35088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2023-03-14T20:24:00Z</dcterms:created>
  <dcterms:modified xsi:type="dcterms:W3CDTF">2023-03-14T20:24:00Z</dcterms:modified>
</cp:coreProperties>
</file>