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C5" w:rsidRDefault="001434C5" w:rsidP="00731FB0">
      <w:pPr>
        <w:pStyle w:val="3"/>
        <w:spacing w:before="0" w:after="0"/>
        <w:ind w:left="4956"/>
        <w:jc w:val="center"/>
        <w:rPr>
          <w:rFonts w:ascii="Times New Roman" w:hAnsi="Times New Roman"/>
          <w:sz w:val="28"/>
          <w:szCs w:val="28"/>
        </w:rPr>
      </w:pPr>
      <w:bookmarkStart w:id="0" w:name="_Toc422738866"/>
      <w:bookmarkStart w:id="1" w:name="_Toc422741466"/>
    </w:p>
    <w:p w:rsidR="001434C5" w:rsidRDefault="001434C5" w:rsidP="00731FB0">
      <w:pPr>
        <w:pStyle w:val="3"/>
        <w:spacing w:before="0" w:after="0"/>
        <w:ind w:left="4956"/>
        <w:jc w:val="center"/>
        <w:rPr>
          <w:rFonts w:ascii="Times New Roman" w:hAnsi="Times New Roman"/>
          <w:sz w:val="28"/>
          <w:szCs w:val="28"/>
        </w:rPr>
      </w:pPr>
    </w:p>
    <w:p w:rsidR="00731FB0" w:rsidRPr="00364852" w:rsidRDefault="00731FB0" w:rsidP="00731FB0">
      <w:pPr>
        <w:pStyle w:val="3"/>
        <w:spacing w:before="0" w:after="0"/>
        <w:ind w:left="4956"/>
        <w:jc w:val="center"/>
        <w:rPr>
          <w:rFonts w:ascii="Times New Roman" w:hAnsi="Times New Roman"/>
          <w:sz w:val="28"/>
          <w:szCs w:val="28"/>
        </w:rPr>
      </w:pPr>
      <w:r w:rsidRPr="00364852">
        <w:rPr>
          <w:rFonts w:ascii="Times New Roman" w:hAnsi="Times New Roman"/>
          <w:sz w:val="28"/>
          <w:szCs w:val="28"/>
        </w:rPr>
        <w:t>ОДОБРЕНА</w:t>
      </w:r>
      <w:bookmarkEnd w:id="0"/>
      <w:bookmarkEnd w:id="1"/>
    </w:p>
    <w:p w:rsidR="00731FB0" w:rsidRPr="00364852" w:rsidRDefault="00731FB0" w:rsidP="00731FB0">
      <w:pPr>
        <w:spacing w:after="0"/>
        <w:ind w:left="4956"/>
        <w:jc w:val="center"/>
        <w:rPr>
          <w:rFonts w:ascii="Times New Roman" w:hAnsi="Times New Roman"/>
          <w:sz w:val="28"/>
          <w:szCs w:val="28"/>
        </w:rPr>
      </w:pPr>
      <w:r w:rsidRPr="00364852">
        <w:rPr>
          <w:rFonts w:ascii="Times New Roman" w:hAnsi="Times New Roman"/>
          <w:sz w:val="28"/>
          <w:szCs w:val="28"/>
        </w:rPr>
        <w:t>решением федерального учебно-методического объединения по общему образованию</w:t>
      </w:r>
    </w:p>
    <w:p w:rsidR="00731FB0" w:rsidRPr="00364852" w:rsidRDefault="00731FB0" w:rsidP="00731FB0">
      <w:pPr>
        <w:spacing w:after="0"/>
        <w:ind w:left="4956"/>
        <w:jc w:val="center"/>
        <w:rPr>
          <w:rFonts w:ascii="Times New Roman" w:hAnsi="Times New Roman"/>
          <w:sz w:val="28"/>
          <w:szCs w:val="28"/>
        </w:rPr>
      </w:pPr>
      <w:r w:rsidRPr="00364852">
        <w:rPr>
          <w:rFonts w:ascii="Times New Roman" w:hAnsi="Times New Roman"/>
          <w:sz w:val="28"/>
          <w:szCs w:val="28"/>
        </w:rPr>
        <w:t>(протокол от 20 мая 2015 г. № 2/15)</w:t>
      </w:r>
    </w:p>
    <w:p w:rsidR="00680444" w:rsidRDefault="00680444" w:rsidP="00680444">
      <w:pPr>
        <w:spacing w:after="0" w:line="240" w:lineRule="auto"/>
        <w:ind w:firstLine="708"/>
        <w:jc w:val="both"/>
        <w:rPr>
          <w:rFonts w:ascii="Times New Roman" w:eastAsia="Calibri" w:hAnsi="Times New Roman" w:cs="Times New Roman"/>
          <w:sz w:val="28"/>
          <w:szCs w:val="28"/>
          <w:lang w:eastAsia="en-US"/>
        </w:rPr>
      </w:pPr>
    </w:p>
    <w:p w:rsidR="00330D50" w:rsidRDefault="00330D50" w:rsidP="00680444">
      <w:pPr>
        <w:spacing w:after="0" w:line="240" w:lineRule="auto"/>
        <w:ind w:firstLine="708"/>
        <w:jc w:val="both"/>
        <w:rPr>
          <w:rFonts w:ascii="Times New Roman" w:eastAsia="Calibri" w:hAnsi="Times New Roman" w:cs="Times New Roman"/>
          <w:sz w:val="28"/>
          <w:szCs w:val="28"/>
          <w:lang w:eastAsia="en-US"/>
        </w:rPr>
      </w:pPr>
    </w:p>
    <w:p w:rsidR="00330D50" w:rsidRDefault="00330D50" w:rsidP="00680444">
      <w:pPr>
        <w:spacing w:after="0" w:line="240" w:lineRule="auto"/>
        <w:ind w:firstLine="708"/>
        <w:jc w:val="both"/>
        <w:rPr>
          <w:rFonts w:ascii="Times New Roman" w:eastAsia="Calibri" w:hAnsi="Times New Roman" w:cs="Times New Roman"/>
          <w:sz w:val="28"/>
          <w:szCs w:val="28"/>
          <w:lang w:eastAsia="en-US"/>
        </w:rPr>
      </w:pPr>
    </w:p>
    <w:p w:rsidR="00330D50" w:rsidRPr="00680444" w:rsidRDefault="00330D50" w:rsidP="00680444">
      <w:pPr>
        <w:spacing w:after="0" w:line="240" w:lineRule="auto"/>
        <w:ind w:firstLine="708"/>
        <w:jc w:val="both"/>
        <w:rPr>
          <w:rFonts w:ascii="Times New Roman" w:eastAsia="Calibri" w:hAnsi="Times New Roman" w:cs="Times New Roman"/>
          <w:sz w:val="28"/>
          <w:szCs w:val="28"/>
          <w:lang w:eastAsia="en-US"/>
        </w:rPr>
      </w:pPr>
    </w:p>
    <w:p w:rsidR="00F5787E" w:rsidRDefault="00F5787E"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F5787E" w:rsidRPr="00F5787E" w:rsidRDefault="001A2E62"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r w:rsidRPr="001A2E62">
        <w:rPr>
          <w:rFonts w:ascii="Times New Roman" w:hAnsi="Times New Roman" w:cs="Times New Roman"/>
          <w:b/>
          <w:sz w:val="36"/>
          <w:szCs w:val="36"/>
        </w:rPr>
        <w:t>ПРИМЕРН</w:t>
      </w:r>
      <w:r w:rsidR="008E47BD">
        <w:rPr>
          <w:rFonts w:ascii="Times New Roman" w:hAnsi="Times New Roman" w:cs="Times New Roman"/>
          <w:b/>
          <w:sz w:val="36"/>
          <w:szCs w:val="36"/>
        </w:rPr>
        <w:t>АЯ</w:t>
      </w:r>
      <w:r w:rsidRPr="001A2E62">
        <w:rPr>
          <w:rFonts w:ascii="Times New Roman" w:hAnsi="Times New Roman" w:cs="Times New Roman"/>
          <w:b/>
          <w:sz w:val="36"/>
          <w:szCs w:val="36"/>
        </w:rPr>
        <w:t xml:space="preserve"> ПРОГРАММ</w:t>
      </w:r>
      <w:r w:rsidR="008E47BD">
        <w:rPr>
          <w:rFonts w:ascii="Times New Roman" w:hAnsi="Times New Roman" w:cs="Times New Roman"/>
          <w:b/>
          <w:sz w:val="36"/>
          <w:szCs w:val="36"/>
        </w:rPr>
        <w:t>А</w:t>
      </w:r>
      <w:r w:rsidR="009D64D8" w:rsidRPr="001A2E62">
        <w:rPr>
          <w:rFonts w:ascii="Times New Roman" w:eastAsia="Times New Roman" w:hAnsi="Times New Roman" w:cs="Times New Roman"/>
          <w:b/>
          <w:color w:val="000000"/>
          <w:sz w:val="36"/>
          <w:szCs w:val="36"/>
        </w:rPr>
        <w:t xml:space="preserve"> </w:t>
      </w:r>
      <w:r>
        <w:rPr>
          <w:rFonts w:ascii="Times New Roman" w:eastAsia="Times New Roman" w:hAnsi="Times New Roman" w:cs="Times New Roman"/>
          <w:b/>
          <w:color w:val="000000"/>
          <w:sz w:val="36"/>
          <w:szCs w:val="36"/>
        </w:rPr>
        <w:t xml:space="preserve">ПО ИЗУЧЕНИЮ </w:t>
      </w:r>
      <w:r w:rsidR="00F5787E" w:rsidRPr="00D75E71">
        <w:rPr>
          <w:rFonts w:ascii="Times New Roman" w:eastAsia="Times New Roman" w:hAnsi="Times New Roman" w:cs="Times New Roman"/>
          <w:b/>
          <w:color w:val="000000"/>
          <w:sz w:val="36"/>
          <w:szCs w:val="36"/>
        </w:rPr>
        <w:t>КРЫМСКОТАТАРСК</w:t>
      </w:r>
      <w:r>
        <w:rPr>
          <w:rFonts w:ascii="Times New Roman" w:eastAsia="Times New Roman" w:hAnsi="Times New Roman" w:cs="Times New Roman"/>
          <w:b/>
          <w:color w:val="000000"/>
          <w:sz w:val="36"/>
          <w:szCs w:val="36"/>
        </w:rPr>
        <w:t>ОГО</w:t>
      </w:r>
      <w:r w:rsidR="00F5787E" w:rsidRPr="00D75E71">
        <w:rPr>
          <w:rFonts w:ascii="Times New Roman" w:eastAsia="Times New Roman" w:hAnsi="Times New Roman" w:cs="Times New Roman"/>
          <w:b/>
          <w:color w:val="000000"/>
          <w:sz w:val="36"/>
          <w:szCs w:val="36"/>
        </w:rPr>
        <w:t xml:space="preserve"> ЯЗЫК</w:t>
      </w:r>
      <w:r>
        <w:rPr>
          <w:rFonts w:ascii="Times New Roman" w:eastAsia="Times New Roman" w:hAnsi="Times New Roman" w:cs="Times New Roman"/>
          <w:b/>
          <w:color w:val="000000"/>
          <w:sz w:val="36"/>
          <w:szCs w:val="36"/>
        </w:rPr>
        <w:t xml:space="preserve">А </w:t>
      </w:r>
      <w:r w:rsidR="00F5787E" w:rsidRPr="00D75E71">
        <w:rPr>
          <w:rFonts w:ascii="Times New Roman" w:eastAsia="Times New Roman" w:hAnsi="Times New Roman" w:cs="Times New Roman"/>
          <w:b/>
          <w:color w:val="000000"/>
          <w:sz w:val="36"/>
          <w:szCs w:val="36"/>
        </w:rPr>
        <w:t xml:space="preserve"> (НЕРОДН</w:t>
      </w:r>
      <w:r w:rsidR="000C3C29">
        <w:rPr>
          <w:rFonts w:ascii="Times New Roman" w:eastAsia="Times New Roman" w:hAnsi="Times New Roman" w:cs="Times New Roman"/>
          <w:b/>
          <w:color w:val="000000"/>
          <w:sz w:val="36"/>
          <w:szCs w:val="36"/>
        </w:rPr>
        <w:t>ОГО</w:t>
      </w:r>
      <w:r w:rsidR="00F5787E" w:rsidRPr="00D75E71">
        <w:rPr>
          <w:rFonts w:ascii="Times New Roman" w:eastAsia="Times New Roman" w:hAnsi="Times New Roman" w:cs="Times New Roman"/>
          <w:b/>
          <w:color w:val="000000"/>
          <w:sz w:val="36"/>
          <w:szCs w:val="36"/>
        </w:rPr>
        <w:t>)</w:t>
      </w:r>
      <w:r w:rsidR="00F5787E" w:rsidRPr="00F5787E">
        <w:rPr>
          <w:rFonts w:ascii="Times New Roman" w:eastAsia="Times New Roman" w:hAnsi="Times New Roman" w:cs="Times New Roman"/>
          <w:b/>
          <w:color w:val="000000"/>
          <w:sz w:val="36"/>
          <w:szCs w:val="36"/>
        </w:rPr>
        <w:t xml:space="preserve">  </w:t>
      </w:r>
      <w:r w:rsidR="00BB385D">
        <w:rPr>
          <w:rFonts w:ascii="Times New Roman" w:eastAsia="Times New Roman" w:hAnsi="Times New Roman" w:cs="Times New Roman"/>
          <w:b/>
          <w:color w:val="000000"/>
          <w:sz w:val="36"/>
          <w:szCs w:val="36"/>
        </w:rPr>
        <w:t>В</w:t>
      </w:r>
      <w:r w:rsidR="00F5787E" w:rsidRPr="00F5787E">
        <w:rPr>
          <w:rFonts w:ascii="Times New Roman" w:eastAsia="Times New Roman" w:hAnsi="Times New Roman" w:cs="Times New Roman"/>
          <w:b/>
          <w:color w:val="000000"/>
          <w:sz w:val="36"/>
          <w:szCs w:val="36"/>
        </w:rPr>
        <w:t xml:space="preserve"> </w:t>
      </w:r>
      <w:r w:rsidR="00F5787E" w:rsidRPr="00D75E71">
        <w:rPr>
          <w:rFonts w:ascii="Times New Roman" w:eastAsia="Times New Roman" w:hAnsi="Times New Roman" w:cs="Times New Roman"/>
          <w:b/>
          <w:color w:val="000000"/>
          <w:sz w:val="36"/>
          <w:szCs w:val="36"/>
        </w:rPr>
        <w:t>ДОШКОЛЬНЫХ ОБРАЗОВАТЕЛЬНЫХ</w:t>
      </w:r>
      <w:r w:rsidR="00F5787E" w:rsidRPr="00F5787E">
        <w:rPr>
          <w:rFonts w:ascii="Times New Roman" w:eastAsia="Times New Roman" w:hAnsi="Times New Roman" w:cs="Times New Roman"/>
          <w:b/>
          <w:color w:val="000000"/>
          <w:sz w:val="36"/>
          <w:szCs w:val="36"/>
        </w:rPr>
        <w:t xml:space="preserve"> ОРГАНИЗАЦИ</w:t>
      </w:r>
      <w:r w:rsidR="00BB385D">
        <w:rPr>
          <w:rFonts w:ascii="Times New Roman" w:eastAsia="Times New Roman" w:hAnsi="Times New Roman" w:cs="Times New Roman"/>
          <w:b/>
          <w:color w:val="000000"/>
          <w:sz w:val="36"/>
          <w:szCs w:val="36"/>
        </w:rPr>
        <w:t>ЯХ</w:t>
      </w:r>
      <w:r w:rsidR="00F5787E" w:rsidRPr="00F5787E">
        <w:rPr>
          <w:rFonts w:ascii="Times New Roman" w:eastAsia="Times New Roman" w:hAnsi="Times New Roman" w:cs="Times New Roman"/>
          <w:b/>
          <w:color w:val="000000"/>
          <w:sz w:val="36"/>
          <w:szCs w:val="36"/>
        </w:rPr>
        <w:t xml:space="preserve"> </w:t>
      </w:r>
    </w:p>
    <w:p w:rsidR="009D64D8" w:rsidRDefault="009D64D8" w:rsidP="009D64D8">
      <w:pPr>
        <w:spacing w:after="0" w:line="360" w:lineRule="auto"/>
        <w:rPr>
          <w:rFonts w:ascii="Times New Roman" w:hAnsi="Times New Roman"/>
          <w:b/>
          <w:sz w:val="36"/>
          <w:szCs w:val="36"/>
        </w:rPr>
      </w:pPr>
    </w:p>
    <w:p w:rsidR="009D64D8" w:rsidRPr="00395542" w:rsidRDefault="009D64D8" w:rsidP="009D64D8">
      <w:pPr>
        <w:spacing w:after="0" w:line="360" w:lineRule="auto"/>
        <w:rPr>
          <w:rFonts w:ascii="Times New Roman" w:hAnsi="Times New Roman"/>
          <w:b/>
          <w:sz w:val="36"/>
          <w:szCs w:val="36"/>
        </w:rPr>
      </w:pPr>
    </w:p>
    <w:p w:rsidR="009D64D8" w:rsidRPr="00395542" w:rsidRDefault="009D64D8" w:rsidP="009D64D8">
      <w:pPr>
        <w:spacing w:after="0" w:line="360" w:lineRule="auto"/>
        <w:jc w:val="center"/>
        <w:rPr>
          <w:rFonts w:ascii="Times New Roman" w:hAnsi="Times New Roman"/>
          <w:b/>
          <w:sz w:val="36"/>
          <w:szCs w:val="36"/>
        </w:rPr>
      </w:pPr>
      <w:r w:rsidRPr="00395542">
        <w:rPr>
          <w:rFonts w:ascii="Times New Roman" w:hAnsi="Times New Roman"/>
          <w:b/>
          <w:sz w:val="36"/>
          <w:szCs w:val="36"/>
        </w:rPr>
        <w:t>«КРЫМСКОТАТАРСКИЙ ЯЗЫК ДЛЯ МАЛЕНЬКИХ «БАСАМАЧЫКЪЛАР» («СТУПЕНЬКИ»)</w:t>
      </w:r>
    </w:p>
    <w:p w:rsidR="00F5787E" w:rsidRPr="00F5787E" w:rsidRDefault="00F5787E"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F5787E" w:rsidRDefault="00F5787E"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731FB0" w:rsidRDefault="00731FB0"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731FB0" w:rsidRPr="00F5787E" w:rsidRDefault="00731FB0" w:rsidP="00F5787E">
      <w:pPr>
        <w:autoSpaceDE w:val="0"/>
        <w:autoSpaceDN w:val="0"/>
        <w:adjustRightInd w:val="0"/>
        <w:spacing w:after="0" w:line="360" w:lineRule="auto"/>
        <w:ind w:firstLine="454"/>
        <w:jc w:val="center"/>
        <w:textAlignment w:val="center"/>
        <w:rPr>
          <w:rFonts w:ascii="Times New Roman" w:eastAsia="Times New Roman" w:hAnsi="Times New Roman" w:cs="Times New Roman"/>
          <w:b/>
          <w:color w:val="000000"/>
          <w:sz w:val="36"/>
          <w:szCs w:val="36"/>
        </w:rPr>
      </w:pPr>
    </w:p>
    <w:p w:rsidR="00F5787E" w:rsidRPr="00F5787E" w:rsidRDefault="00F5787E" w:rsidP="00F5787E">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F5787E">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F5787E">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F5787E" w:rsidRPr="00F5787E" w:rsidRDefault="00F5787E" w:rsidP="00F5787E">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bookmarkStart w:id="2" w:name="_GoBack" w:displacedByCustomXml="next"/>
    <w:bookmarkEnd w:id="2" w:displacedByCustomXml="next"/>
    <w:sdt>
      <w:sdtPr>
        <w:rPr>
          <w:rFonts w:ascii="Times New Roman" w:eastAsia="Times New Roman" w:hAnsi="Times New Roman" w:cs="Times New Roman"/>
          <w:b w:val="0"/>
          <w:bCs w:val="0"/>
          <w:color w:val="auto"/>
          <w:sz w:val="22"/>
          <w:szCs w:val="22"/>
          <w:lang w:eastAsia="ar-SA"/>
        </w:rPr>
        <w:id w:val="1057081"/>
        <w:docPartObj>
          <w:docPartGallery w:val="Table of Contents"/>
          <w:docPartUnique/>
        </w:docPartObj>
      </w:sdtPr>
      <w:sdtEndPr>
        <w:rPr>
          <w:rFonts w:eastAsiaTheme="minorEastAsia" w:cstheme="minorBidi"/>
          <w:lang w:eastAsia="ru-RU"/>
        </w:rPr>
      </w:sdtEndPr>
      <w:sdtContent>
        <w:p w:rsidR="001434C5" w:rsidRDefault="001434C5" w:rsidP="001A2E62">
          <w:pPr>
            <w:pStyle w:val="af5"/>
            <w:spacing w:line="240" w:lineRule="auto"/>
            <w:rPr>
              <w:rFonts w:ascii="Times New Roman" w:eastAsia="Times New Roman" w:hAnsi="Times New Roman" w:cs="Times New Roman"/>
              <w:b w:val="0"/>
              <w:bCs w:val="0"/>
              <w:color w:val="auto"/>
              <w:sz w:val="22"/>
              <w:szCs w:val="22"/>
              <w:lang w:eastAsia="ar-SA"/>
            </w:rPr>
          </w:pPr>
        </w:p>
        <w:p w:rsidR="001A2E62" w:rsidRPr="006C306B" w:rsidRDefault="001A2E62" w:rsidP="001A2E62">
          <w:pPr>
            <w:pStyle w:val="af5"/>
            <w:spacing w:line="240" w:lineRule="auto"/>
            <w:rPr>
              <w:rFonts w:ascii="Times New Roman" w:eastAsia="Times New Roman" w:hAnsi="Times New Roman" w:cs="Times New Roman"/>
              <w:b w:val="0"/>
              <w:bCs w:val="0"/>
              <w:color w:val="auto"/>
              <w:lang w:eastAsia="ar-SA"/>
            </w:rPr>
          </w:pPr>
          <w:r w:rsidRPr="00364852">
            <w:rPr>
              <w:rFonts w:ascii="Times New Roman" w:hAnsi="Times New Roman" w:cs="Times New Roman"/>
              <w:color w:val="auto"/>
            </w:rPr>
            <w:t>Оглавление</w:t>
          </w:r>
          <w:r w:rsidR="00D93889" w:rsidRPr="00D93889">
            <w:rPr>
              <w:rFonts w:ascii="Times New Roman" w:hAnsi="Times New Roman" w:cs="Times New Roman"/>
              <w:color w:val="auto"/>
            </w:rPr>
            <w:fldChar w:fldCharType="begin"/>
          </w:r>
          <w:r w:rsidRPr="00364852">
            <w:rPr>
              <w:rFonts w:ascii="Times New Roman" w:hAnsi="Times New Roman" w:cs="Times New Roman"/>
              <w:color w:val="auto"/>
            </w:rPr>
            <w:instrText xml:space="preserve"> TOC \o "1-3" \h \z \u </w:instrText>
          </w:r>
          <w:r w:rsidR="00D93889" w:rsidRPr="00D93889">
            <w:rPr>
              <w:rFonts w:ascii="Times New Roman" w:hAnsi="Times New Roman" w:cs="Times New Roman"/>
              <w:color w:val="auto"/>
            </w:rPr>
            <w:fldChar w:fldCharType="separate"/>
          </w:r>
          <w:hyperlink w:anchor="_Toc422741466" w:history="1"/>
        </w:p>
        <w:p w:rsidR="00556768" w:rsidRDefault="00D93889" w:rsidP="001A2E62">
          <w:pPr>
            <w:pStyle w:val="15"/>
            <w:tabs>
              <w:tab w:val="right" w:leader="dot" w:pos="9344"/>
            </w:tabs>
            <w:spacing w:line="240" w:lineRule="auto"/>
          </w:pPr>
          <w:hyperlink w:anchor="_Toc422741467" w:history="1">
            <w:r w:rsidR="001A2E62" w:rsidRPr="00364852">
              <w:rPr>
                <w:rStyle w:val="af6"/>
                <w:rFonts w:ascii="Times New Roman" w:hAnsi="Times New Roman"/>
                <w:noProof/>
                <w:sz w:val="28"/>
                <w:szCs w:val="28"/>
                <w:lang w:eastAsia="ru-RU"/>
              </w:rPr>
              <w:t xml:space="preserve">Примерная программа </w:t>
            </w:r>
            <w:r w:rsidR="00BB385D">
              <w:rPr>
                <w:rStyle w:val="af6"/>
                <w:rFonts w:ascii="Times New Roman" w:hAnsi="Times New Roman"/>
                <w:noProof/>
                <w:sz w:val="28"/>
                <w:szCs w:val="28"/>
                <w:lang w:eastAsia="ru-RU"/>
              </w:rPr>
              <w:t>по изучению к</w:t>
            </w:r>
            <w:r w:rsidR="001A2E62" w:rsidRPr="00364852">
              <w:rPr>
                <w:rStyle w:val="af6"/>
                <w:rFonts w:ascii="Times New Roman" w:hAnsi="Times New Roman"/>
                <w:noProof/>
                <w:sz w:val="28"/>
                <w:szCs w:val="28"/>
                <w:lang w:eastAsia="ru-RU"/>
              </w:rPr>
              <w:t>рымскотатарск</w:t>
            </w:r>
            <w:r w:rsidR="00BB385D">
              <w:rPr>
                <w:rStyle w:val="af6"/>
                <w:rFonts w:ascii="Times New Roman" w:hAnsi="Times New Roman"/>
                <w:noProof/>
                <w:sz w:val="28"/>
                <w:szCs w:val="28"/>
                <w:lang w:eastAsia="ru-RU"/>
              </w:rPr>
              <w:t>ого</w:t>
            </w:r>
            <w:r w:rsidR="001A2E62" w:rsidRPr="00364852">
              <w:rPr>
                <w:rStyle w:val="af6"/>
                <w:rFonts w:ascii="Times New Roman" w:hAnsi="Times New Roman"/>
                <w:noProof/>
                <w:sz w:val="28"/>
                <w:szCs w:val="28"/>
                <w:lang w:eastAsia="ru-RU"/>
              </w:rPr>
              <w:t xml:space="preserve"> язык</w:t>
            </w:r>
            <w:r w:rsidR="00BB385D">
              <w:rPr>
                <w:rStyle w:val="af6"/>
                <w:rFonts w:ascii="Times New Roman" w:hAnsi="Times New Roman"/>
                <w:noProof/>
                <w:sz w:val="28"/>
                <w:szCs w:val="28"/>
                <w:lang w:eastAsia="ru-RU"/>
              </w:rPr>
              <w:t>а</w:t>
            </w:r>
            <w:r w:rsidR="001A2E62" w:rsidRPr="00364852">
              <w:rPr>
                <w:rStyle w:val="af6"/>
                <w:rFonts w:ascii="Times New Roman" w:hAnsi="Times New Roman"/>
                <w:noProof/>
                <w:sz w:val="28"/>
                <w:szCs w:val="28"/>
                <w:lang w:eastAsia="ru-RU"/>
              </w:rPr>
              <w:t xml:space="preserve"> </w:t>
            </w:r>
            <w:r w:rsidR="001A2E62">
              <w:rPr>
                <w:rStyle w:val="af6"/>
                <w:rFonts w:ascii="Times New Roman" w:hAnsi="Times New Roman"/>
                <w:noProof/>
                <w:sz w:val="28"/>
                <w:szCs w:val="28"/>
                <w:lang w:eastAsia="ru-RU"/>
              </w:rPr>
              <w:t xml:space="preserve">           </w:t>
            </w:r>
          </w:hyperlink>
        </w:p>
        <w:p w:rsidR="001A2E62" w:rsidRPr="00364852" w:rsidRDefault="00D93889" w:rsidP="001A2E62">
          <w:pPr>
            <w:pStyle w:val="15"/>
            <w:tabs>
              <w:tab w:val="right" w:leader="dot" w:pos="9344"/>
            </w:tabs>
            <w:spacing w:line="240" w:lineRule="auto"/>
            <w:rPr>
              <w:rFonts w:ascii="Times New Roman" w:eastAsiaTheme="minorEastAsia" w:hAnsi="Times New Roman"/>
              <w:noProof/>
              <w:sz w:val="28"/>
              <w:szCs w:val="28"/>
              <w:lang w:eastAsia="ru-RU"/>
            </w:rPr>
          </w:pPr>
          <w:hyperlink w:anchor="_Toc422741468" w:history="1">
            <w:r w:rsidR="001A2E62" w:rsidRPr="00364852">
              <w:rPr>
                <w:rStyle w:val="af6"/>
                <w:rFonts w:ascii="Times New Roman" w:hAnsi="Times New Roman"/>
                <w:noProof/>
                <w:sz w:val="28"/>
                <w:szCs w:val="28"/>
                <w:lang w:eastAsia="ru-RU"/>
              </w:rPr>
              <w:t>Пояснительная записка</w:t>
            </w:r>
            <w:r w:rsidR="001A2E62" w:rsidRPr="00364852">
              <w:rPr>
                <w:rFonts w:ascii="Times New Roman" w:hAnsi="Times New Roman"/>
                <w:noProof/>
                <w:webHidden/>
                <w:sz w:val="28"/>
                <w:szCs w:val="28"/>
              </w:rPr>
              <w:tab/>
            </w:r>
            <w:r w:rsidRPr="00364852">
              <w:rPr>
                <w:rFonts w:ascii="Times New Roman" w:hAnsi="Times New Roman"/>
                <w:noProof/>
                <w:webHidden/>
                <w:sz w:val="28"/>
                <w:szCs w:val="28"/>
              </w:rPr>
              <w:fldChar w:fldCharType="begin"/>
            </w:r>
            <w:r w:rsidR="001A2E62" w:rsidRPr="00364852">
              <w:rPr>
                <w:rFonts w:ascii="Times New Roman" w:hAnsi="Times New Roman"/>
                <w:noProof/>
                <w:webHidden/>
                <w:sz w:val="28"/>
                <w:szCs w:val="28"/>
              </w:rPr>
              <w:instrText xml:space="preserve"> PAGEREF _Toc422741468 \h </w:instrText>
            </w:r>
            <w:r w:rsidRPr="00364852">
              <w:rPr>
                <w:rFonts w:ascii="Times New Roman" w:hAnsi="Times New Roman"/>
                <w:noProof/>
                <w:webHidden/>
                <w:sz w:val="28"/>
                <w:szCs w:val="28"/>
              </w:rPr>
            </w:r>
            <w:r w:rsidRPr="00364852">
              <w:rPr>
                <w:rFonts w:ascii="Times New Roman" w:hAnsi="Times New Roman"/>
                <w:noProof/>
                <w:webHidden/>
                <w:sz w:val="28"/>
                <w:szCs w:val="28"/>
              </w:rPr>
              <w:fldChar w:fldCharType="separate"/>
            </w:r>
            <w:r w:rsidR="001A2E62">
              <w:rPr>
                <w:rFonts w:ascii="Times New Roman" w:hAnsi="Times New Roman"/>
                <w:noProof/>
                <w:webHidden/>
                <w:sz w:val="28"/>
                <w:szCs w:val="28"/>
              </w:rPr>
              <w:t>3</w:t>
            </w:r>
            <w:r w:rsidRPr="00364852">
              <w:rPr>
                <w:rFonts w:ascii="Times New Roman" w:hAnsi="Times New Roman"/>
                <w:noProof/>
                <w:webHidden/>
                <w:sz w:val="28"/>
                <w:szCs w:val="28"/>
              </w:rPr>
              <w:fldChar w:fldCharType="end"/>
            </w:r>
          </w:hyperlink>
        </w:p>
        <w:p w:rsidR="001A2E62" w:rsidRPr="00364852" w:rsidRDefault="00D93889" w:rsidP="00556768">
          <w:pPr>
            <w:pStyle w:val="27"/>
            <w:rPr>
              <w:rFonts w:eastAsiaTheme="minorEastAsia"/>
            </w:rPr>
          </w:pPr>
          <w:hyperlink w:anchor="_Toc422741469" w:history="1">
            <w:r w:rsidR="001A2E62">
              <w:t>Основное</w:t>
            </w:r>
            <w:r w:rsidR="00BB385D">
              <w:rPr>
                <w:rStyle w:val="af6"/>
              </w:rPr>
              <w:t xml:space="preserve"> содержание</w:t>
            </w:r>
            <w:r w:rsidR="001A2E62" w:rsidRPr="00364852">
              <w:rPr>
                <w:webHidden/>
              </w:rPr>
              <w:tab/>
            </w:r>
            <w:r w:rsidR="001A2E62">
              <w:rPr>
                <w:webHidden/>
              </w:rPr>
              <w:t xml:space="preserve"> </w:t>
            </w:r>
          </w:hyperlink>
          <w:r w:rsidR="001A2E62" w:rsidRPr="001A2E62">
            <w:t>10</w:t>
          </w:r>
        </w:p>
        <w:p w:rsidR="001A2E62" w:rsidRPr="00556768" w:rsidRDefault="00D93889" w:rsidP="00556768">
          <w:pPr>
            <w:pStyle w:val="27"/>
            <w:rPr>
              <w:rFonts w:eastAsiaTheme="minorEastAsia"/>
            </w:rPr>
          </w:pPr>
          <w:hyperlink w:anchor="_Toc422741505" w:history="1">
            <w:r w:rsidR="001A2E62" w:rsidRPr="00556768">
              <w:rPr>
                <w:rStyle w:val="af6"/>
              </w:rPr>
              <w:t>Образовательные сайты и электронные адреса</w:t>
            </w:r>
            <w:r w:rsidR="001A2E62" w:rsidRPr="00556768">
              <w:rPr>
                <w:webHidden/>
              </w:rPr>
              <w:tab/>
            </w:r>
            <w:r w:rsidRPr="00556768">
              <w:rPr>
                <w:webHidden/>
              </w:rPr>
              <w:fldChar w:fldCharType="begin"/>
            </w:r>
            <w:r w:rsidR="001A2E62" w:rsidRPr="00556768">
              <w:rPr>
                <w:webHidden/>
              </w:rPr>
              <w:instrText xml:space="preserve"> PAGEREF _Toc422741505 \h </w:instrText>
            </w:r>
            <w:r w:rsidRPr="00556768">
              <w:rPr>
                <w:webHidden/>
              </w:rPr>
            </w:r>
            <w:r w:rsidRPr="00556768">
              <w:rPr>
                <w:webHidden/>
              </w:rPr>
              <w:fldChar w:fldCharType="separate"/>
            </w:r>
            <w:r w:rsidR="001A2E62" w:rsidRPr="00556768">
              <w:rPr>
                <w:webHidden/>
              </w:rPr>
              <w:t>1</w:t>
            </w:r>
            <w:r w:rsidRPr="00556768">
              <w:rPr>
                <w:webHidden/>
              </w:rPr>
              <w:fldChar w:fldCharType="end"/>
            </w:r>
          </w:hyperlink>
          <w:r w:rsidR="00556768" w:rsidRPr="00556768">
            <w:t>4</w:t>
          </w:r>
        </w:p>
        <w:p w:rsidR="001A2E62" w:rsidRPr="00364852" w:rsidRDefault="00D93889" w:rsidP="001A2E62">
          <w:pPr>
            <w:rPr>
              <w:rFonts w:ascii="Times New Roman" w:hAnsi="Times New Roman"/>
              <w:sz w:val="28"/>
              <w:szCs w:val="28"/>
            </w:rPr>
          </w:pPr>
          <w:r w:rsidRPr="00364852">
            <w:rPr>
              <w:rFonts w:ascii="Times New Roman" w:hAnsi="Times New Roman"/>
              <w:sz w:val="28"/>
              <w:szCs w:val="28"/>
            </w:rPr>
            <w:fldChar w:fldCharType="end"/>
          </w:r>
        </w:p>
      </w:sdtContent>
    </w:sdt>
    <w:p w:rsidR="001A2E62" w:rsidRPr="00F5787E" w:rsidRDefault="001A2E62" w:rsidP="00F5787E">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p>
    <w:p w:rsidR="007B799F" w:rsidRDefault="007B799F"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A2E62" w:rsidRDefault="001A2E62" w:rsidP="00164BBB">
      <w:pPr>
        <w:spacing w:after="0" w:line="360" w:lineRule="auto"/>
        <w:jc w:val="center"/>
        <w:rPr>
          <w:rFonts w:ascii="Times New Roman" w:hAnsi="Times New Roman"/>
          <w:b/>
          <w:sz w:val="40"/>
          <w:szCs w:val="40"/>
        </w:rPr>
      </w:pPr>
    </w:p>
    <w:p w:rsidR="001434C5" w:rsidRPr="00364852" w:rsidRDefault="001434C5" w:rsidP="001434C5">
      <w:pPr>
        <w:pStyle w:val="1"/>
        <w:jc w:val="center"/>
        <w:rPr>
          <w:rFonts w:ascii="Times New Roman" w:eastAsiaTheme="minorEastAsia" w:hAnsi="Times New Roman" w:cs="Times New Roman"/>
          <w:color w:val="auto"/>
        </w:rPr>
      </w:pPr>
      <w:bookmarkStart w:id="3" w:name="_Toc422741467"/>
      <w:r w:rsidRPr="00364852">
        <w:rPr>
          <w:rFonts w:ascii="Times New Roman" w:eastAsiaTheme="minorEastAsia" w:hAnsi="Times New Roman" w:cs="Times New Roman"/>
          <w:color w:val="auto"/>
        </w:rPr>
        <w:lastRenderedPageBreak/>
        <w:t xml:space="preserve">Примерная программа </w:t>
      </w:r>
      <w:r w:rsidR="00885889">
        <w:rPr>
          <w:rFonts w:ascii="Times New Roman" w:eastAsiaTheme="minorEastAsia" w:hAnsi="Times New Roman" w:cs="Times New Roman"/>
          <w:color w:val="auto"/>
        </w:rPr>
        <w:t xml:space="preserve">по изучению </w:t>
      </w:r>
      <w:r>
        <w:rPr>
          <w:rFonts w:ascii="Times New Roman" w:eastAsiaTheme="minorEastAsia" w:hAnsi="Times New Roman" w:cs="Times New Roman"/>
          <w:color w:val="auto"/>
        </w:rPr>
        <w:t xml:space="preserve"> </w:t>
      </w:r>
      <w:r>
        <w:rPr>
          <w:rFonts w:ascii="Times New Roman" w:eastAsiaTheme="minorEastAsia" w:hAnsi="Times New Roman" w:cs="Times New Roman"/>
          <w:color w:val="auto"/>
        </w:rPr>
        <w:br/>
      </w:r>
      <w:r w:rsidR="00885889">
        <w:rPr>
          <w:rFonts w:ascii="Times New Roman" w:eastAsiaTheme="minorEastAsia" w:hAnsi="Times New Roman" w:cs="Times New Roman"/>
          <w:color w:val="auto"/>
        </w:rPr>
        <w:t>к</w:t>
      </w:r>
      <w:r w:rsidRPr="00364852">
        <w:rPr>
          <w:rFonts w:ascii="Times New Roman" w:eastAsiaTheme="minorEastAsia" w:hAnsi="Times New Roman" w:cs="Times New Roman"/>
          <w:color w:val="auto"/>
        </w:rPr>
        <w:t>рымскотатарск</w:t>
      </w:r>
      <w:r w:rsidR="00885889">
        <w:rPr>
          <w:rFonts w:ascii="Times New Roman" w:eastAsiaTheme="minorEastAsia" w:hAnsi="Times New Roman" w:cs="Times New Roman"/>
          <w:color w:val="auto"/>
        </w:rPr>
        <w:t>ого</w:t>
      </w:r>
      <w:r w:rsidRPr="00364852">
        <w:rPr>
          <w:rFonts w:ascii="Times New Roman" w:eastAsiaTheme="minorEastAsia" w:hAnsi="Times New Roman" w:cs="Times New Roman"/>
          <w:color w:val="auto"/>
        </w:rPr>
        <w:t xml:space="preserve"> язык</w:t>
      </w:r>
      <w:r w:rsidR="00885889">
        <w:rPr>
          <w:rFonts w:ascii="Times New Roman" w:eastAsiaTheme="minorEastAsia" w:hAnsi="Times New Roman" w:cs="Times New Roman"/>
          <w:color w:val="auto"/>
        </w:rPr>
        <w:t>а</w:t>
      </w:r>
      <w:del w:id="4" w:author="Морякова " w:date="2015-07-23T15:16:00Z">
        <w:r w:rsidRPr="00364852" w:rsidDel="0083730F">
          <w:rPr>
            <w:rFonts w:ascii="Times New Roman" w:eastAsiaTheme="minorEastAsia" w:hAnsi="Times New Roman" w:cs="Times New Roman"/>
            <w:color w:val="auto"/>
          </w:rPr>
          <w:delText xml:space="preserve"> </w:delText>
        </w:r>
      </w:del>
      <w:r>
        <w:rPr>
          <w:rFonts w:ascii="Times New Roman" w:eastAsiaTheme="minorEastAsia" w:hAnsi="Times New Roman" w:cs="Times New Roman"/>
          <w:color w:val="auto"/>
        </w:rPr>
        <w:br/>
      </w:r>
      <w:bookmarkEnd w:id="3"/>
    </w:p>
    <w:p w:rsidR="001434C5" w:rsidRDefault="001434C5" w:rsidP="00A43916">
      <w:pPr>
        <w:spacing w:after="0" w:line="240" w:lineRule="auto"/>
        <w:jc w:val="center"/>
        <w:rPr>
          <w:rFonts w:ascii="Times New Roman" w:eastAsia="Times New Roman" w:hAnsi="Times New Roman" w:cs="Times New Roman"/>
          <w:b/>
          <w:bCs/>
          <w:sz w:val="32"/>
          <w:szCs w:val="32"/>
        </w:rPr>
      </w:pPr>
    </w:p>
    <w:p w:rsidR="00A43916" w:rsidRPr="00A43916" w:rsidRDefault="00A43916" w:rsidP="00A43916">
      <w:pPr>
        <w:spacing w:after="0" w:line="240" w:lineRule="auto"/>
        <w:jc w:val="center"/>
        <w:rPr>
          <w:rFonts w:ascii="Times New Roman" w:eastAsia="Times New Roman" w:hAnsi="Times New Roman" w:cs="Times New Roman"/>
          <w:sz w:val="28"/>
          <w:szCs w:val="28"/>
        </w:rPr>
      </w:pPr>
      <w:r w:rsidRPr="00A43916">
        <w:rPr>
          <w:rFonts w:ascii="Times New Roman" w:eastAsia="Times New Roman" w:hAnsi="Times New Roman" w:cs="Times New Roman"/>
          <w:b/>
          <w:bCs/>
          <w:sz w:val="32"/>
          <w:szCs w:val="32"/>
        </w:rPr>
        <w:t>Пояснительная записка</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Проблема взаимодействия ребенка с социумом актуальна для всех государств и регионов, но в условиях поликультурности и полилингвизма населения она приобретает особую значимость.</w:t>
      </w:r>
      <w:r w:rsidR="002578D9">
        <w:rPr>
          <w:rFonts w:ascii="Times New Roman" w:eastAsia="Times New Roman" w:hAnsi="Times New Roman" w:cs="Times New Roman"/>
          <w:sz w:val="28"/>
          <w:szCs w:val="28"/>
        </w:rPr>
        <w:t xml:space="preserve"> </w:t>
      </w:r>
      <w:r w:rsidRPr="00A43916">
        <w:rPr>
          <w:rFonts w:ascii="Times New Roman" w:eastAsia="Times New Roman" w:hAnsi="Times New Roman" w:cs="Times New Roman"/>
          <w:sz w:val="28"/>
          <w:szCs w:val="28"/>
        </w:rPr>
        <w:t>Одной из первоочередных задач современной образовательной политики выступает формирование этнической</w:t>
      </w:r>
      <w:proofErr w:type="gramStart"/>
      <w:r w:rsidRPr="00A43916">
        <w:rPr>
          <w:rFonts w:ascii="Times New Roman" w:eastAsia="Times New Roman" w:hAnsi="Times New Roman" w:cs="Times New Roman"/>
          <w:sz w:val="28"/>
          <w:szCs w:val="28"/>
        </w:rPr>
        <w:t xml:space="preserve"> ,</w:t>
      </w:r>
      <w:proofErr w:type="gramEnd"/>
      <w:r w:rsidRPr="00A43916">
        <w:rPr>
          <w:rFonts w:ascii="Times New Roman" w:eastAsia="Times New Roman" w:hAnsi="Times New Roman" w:cs="Times New Roman"/>
          <w:sz w:val="28"/>
          <w:szCs w:val="28"/>
        </w:rPr>
        <w:t xml:space="preserve"> языковой и конфессиональной толерантности, воспитание у детей  дошкольного возрастатаких важнейших человеческих качеств как уважение иных культур,языков,взглядов.  В условиях современной </w:t>
      </w:r>
      <w:r w:rsidR="004853D9">
        <w:rPr>
          <w:rFonts w:ascii="Times New Roman" w:eastAsia="Times New Roman" w:hAnsi="Times New Roman" w:cs="Times New Roman"/>
          <w:sz w:val="28"/>
          <w:szCs w:val="28"/>
        </w:rPr>
        <w:t>образовательной  системы</w:t>
      </w:r>
      <w:r w:rsidRPr="00A43916">
        <w:rPr>
          <w:rFonts w:ascii="Times New Roman" w:eastAsia="Times New Roman" w:hAnsi="Times New Roman" w:cs="Times New Roman"/>
          <w:sz w:val="28"/>
          <w:szCs w:val="28"/>
        </w:rPr>
        <w:t xml:space="preserve">, где одновременно детьми </w:t>
      </w:r>
      <w:proofErr w:type="gramStart"/>
      <w:r w:rsidRPr="00A43916">
        <w:rPr>
          <w:rFonts w:ascii="Times New Roman" w:eastAsia="Times New Roman" w:hAnsi="Times New Roman" w:cs="Times New Roman"/>
          <w:sz w:val="28"/>
          <w:szCs w:val="28"/>
        </w:rPr>
        <w:t>могут  изучаться несколько языков актуальной является</w:t>
      </w:r>
      <w:proofErr w:type="gramEnd"/>
      <w:r w:rsidRPr="00A43916">
        <w:rPr>
          <w:rFonts w:ascii="Times New Roman" w:eastAsia="Times New Roman" w:hAnsi="Times New Roman" w:cs="Times New Roman"/>
          <w:sz w:val="28"/>
          <w:szCs w:val="28"/>
        </w:rPr>
        <w:t xml:space="preserve"> проблема формирования личности в условиях многоязычия.</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В современном обществе в системе дошкольного образования ни у кого не возникает сомнений в необходимости изучения детьми второго языка. Под вторым языком мы понимаем любой неродной язык, который ребенок усваивает в естественных языковых условиях в семье или в процессе обучения и общения с педагогом в детском саду. </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Важнейшими факторами, позволяющими успешно решать задачи формирования личности в условиях многоязычия, являются: </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пластичность головного мозга ребенка; </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сензитивность к восприятию явлений языка и речи в дошкольном возрасте; </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развитие сенсорных способностей и чувства языка; </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большой объем механической памяти, а также необыкновенная артикуляционная гибкость, которая дает возможность ребенку точно подражать и воспроизводить звуки и слова иного языка.</w:t>
      </w:r>
    </w:p>
    <w:p w:rsidR="00A43916" w:rsidRPr="00A43916" w:rsidRDefault="00A43916" w:rsidP="00A43916">
      <w:pPr>
        <w:snapToGrid w:val="0"/>
        <w:spacing w:after="0" w:line="240" w:lineRule="auto"/>
        <w:ind w:firstLine="54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Ученые-психологи, педагоги считают, что особое значение приобретает создание мотивации речевой деятельности ребенка, которая основывается на базовых потребностях детей этого возраста. В целом, раннее обучение неродному языку несет в себе огромный педагогический потенциал как в плане языкового, так и общего развития детей.</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
          <w:bCs/>
          <w:sz w:val="28"/>
          <w:szCs w:val="28"/>
        </w:rPr>
        <w:t xml:space="preserve">        </w:t>
      </w:r>
      <w:r w:rsidRPr="00A43916">
        <w:rPr>
          <w:rFonts w:ascii="Times New Roman" w:eastAsia="Times New Roman" w:hAnsi="Times New Roman" w:cs="Times New Roman"/>
          <w:b/>
          <w:bCs/>
          <w:sz w:val="28"/>
          <w:szCs w:val="28"/>
        </w:rPr>
        <w:br/>
        <w:t xml:space="preserve">          Цель</w:t>
      </w:r>
      <w:r w:rsidRPr="00A43916">
        <w:rPr>
          <w:rFonts w:ascii="Times New Roman" w:eastAsia="Times New Roman" w:hAnsi="Times New Roman" w:cs="Times New Roman"/>
          <w:b/>
          <w:sz w:val="28"/>
          <w:szCs w:val="28"/>
        </w:rPr>
        <w:t xml:space="preserve">  программы</w:t>
      </w:r>
      <w:r w:rsidRPr="00A43916">
        <w:rPr>
          <w:rFonts w:ascii="Times New Roman" w:eastAsia="Times New Roman" w:hAnsi="Times New Roman" w:cs="Times New Roman"/>
          <w:sz w:val="28"/>
          <w:szCs w:val="28"/>
        </w:rPr>
        <w:t xml:space="preserve"> предполагает формирование </w:t>
      </w:r>
      <w:r w:rsidRPr="00A43916">
        <w:rPr>
          <w:rFonts w:ascii="Times New Roman" w:eastAsia="Times New Roman" w:hAnsi="Times New Roman" w:cs="Times New Roman"/>
          <w:bCs/>
          <w:sz w:val="28"/>
          <w:szCs w:val="28"/>
        </w:rPr>
        <w:t>элементарных</w:t>
      </w:r>
      <w:r w:rsidRPr="00A43916">
        <w:rPr>
          <w:rFonts w:ascii="Times New Roman" w:eastAsia="Times New Roman" w:hAnsi="Times New Roman" w:cs="Times New Roman"/>
          <w:sz w:val="28"/>
          <w:szCs w:val="28"/>
        </w:rPr>
        <w:t xml:space="preserve"> навыков общения</w:t>
      </w:r>
      <w:r w:rsidRPr="00A43916">
        <w:rPr>
          <w:rFonts w:ascii="Times New Roman" w:eastAsia="Times New Roman" w:hAnsi="Times New Roman" w:cs="Times New Roman"/>
          <w:bCs/>
          <w:sz w:val="28"/>
          <w:szCs w:val="28"/>
        </w:rPr>
        <w:t xml:space="preserve"> на крымскотатарском языке у детей дошкольного возраста.  Предлагаемая п</w:t>
      </w:r>
      <w:r w:rsidRPr="00A43916">
        <w:rPr>
          <w:rFonts w:ascii="Times New Roman" w:eastAsia="Times New Roman" w:hAnsi="Times New Roman" w:cs="Times New Roman"/>
          <w:sz w:val="28"/>
          <w:szCs w:val="28"/>
        </w:rPr>
        <w:t xml:space="preserve">рограмма рассчитана на 3 года обучения и направлена на поэтапное формирование и развитие элементарных навыков устной речи у детей дошкольного возраста. Программа расчитана на детей 4-7 лет, изучающих крымскотатарский язык в детском саду. </w:t>
      </w:r>
      <w:r w:rsidRPr="00A43916">
        <w:rPr>
          <w:rFonts w:ascii="Times New Roman" w:eastAsia="Times New Roman" w:hAnsi="Times New Roman" w:cs="Times New Roman"/>
          <w:bCs/>
          <w:sz w:val="28"/>
          <w:szCs w:val="28"/>
        </w:rPr>
        <w:t>Она</w:t>
      </w:r>
      <w:r w:rsidRPr="00A43916">
        <w:rPr>
          <w:rFonts w:ascii="Times New Roman" w:eastAsia="Times New Roman" w:hAnsi="Times New Roman" w:cs="Times New Roman"/>
          <w:sz w:val="28"/>
          <w:szCs w:val="28"/>
        </w:rPr>
        <w:t xml:space="preserve"> строится на основе преемственности по отношению</w:t>
      </w:r>
      <w:r w:rsidRPr="00A43916">
        <w:rPr>
          <w:rFonts w:ascii="Times New Roman" w:eastAsia="Times New Roman" w:hAnsi="Times New Roman" w:cs="Times New Roman"/>
          <w:bCs/>
          <w:sz w:val="28"/>
          <w:szCs w:val="28"/>
        </w:rPr>
        <w:t xml:space="preserve"> к целям и</w:t>
      </w:r>
      <w:r w:rsidRPr="00A43916">
        <w:rPr>
          <w:rFonts w:ascii="Times New Roman" w:eastAsia="Times New Roman" w:hAnsi="Times New Roman" w:cs="Times New Roman"/>
          <w:sz w:val="28"/>
          <w:szCs w:val="28"/>
        </w:rPr>
        <w:t xml:space="preserve"> задачам воспитательно-</w:t>
      </w:r>
      <w:r w:rsidRPr="00A43916">
        <w:rPr>
          <w:rFonts w:ascii="Times New Roman" w:eastAsia="Times New Roman" w:hAnsi="Times New Roman" w:cs="Times New Roman"/>
          <w:sz w:val="28"/>
          <w:szCs w:val="28"/>
        </w:rPr>
        <w:lastRenderedPageBreak/>
        <w:t xml:space="preserve">образовательного процесса, заложенных в детском саду с учетом методических принципов.  </w:t>
      </w:r>
    </w:p>
    <w:p w:rsidR="00A43916" w:rsidRPr="00A43916" w:rsidRDefault="00A43916" w:rsidP="00A43916">
      <w:pPr>
        <w:autoSpaceDE w:val="0"/>
        <w:spacing w:after="0" w:line="240" w:lineRule="auto"/>
        <w:jc w:val="both"/>
        <w:rPr>
          <w:rFonts w:ascii="Times New Roman" w:eastAsia="Times New Roman" w:hAnsi="Times New Roman" w:cs="Times New Roman"/>
          <w:b/>
          <w:bCs/>
          <w:i/>
          <w:sz w:val="28"/>
          <w:szCs w:val="28"/>
        </w:rPr>
      </w:pPr>
      <w:r w:rsidRPr="00A43916">
        <w:rPr>
          <w:rFonts w:ascii="Times New Roman" w:eastAsia="Times New Roman" w:hAnsi="Times New Roman" w:cs="Times New Roman"/>
          <w:sz w:val="28"/>
          <w:szCs w:val="28"/>
        </w:rPr>
        <w:t>В соответствии с Федеральным государственным образовательным стандартом дошкольного образовани</w:t>
      </w:r>
      <w:bookmarkStart w:id="5" w:name="nazad3"/>
      <w:bookmarkEnd w:id="5"/>
      <w:r w:rsidRPr="00A43916">
        <w:rPr>
          <w:rFonts w:ascii="Times New Roman" w:eastAsia="Times New Roman" w:hAnsi="Times New Roman" w:cs="Times New Roman"/>
          <w:sz w:val="28"/>
          <w:szCs w:val="28"/>
        </w:rPr>
        <w:t xml:space="preserve">я обучение детей второму  языку в дошкольном образовательном учреждении может осуществляться либо в рамках основной образовательной программы </w:t>
      </w:r>
      <w:r w:rsidRPr="00A43916">
        <w:rPr>
          <w:rFonts w:ascii="Times New Roman" w:eastAsia="Times New Roman" w:hAnsi="Times New Roman" w:cs="Times New Roman"/>
          <w:sz w:val="26"/>
          <w:szCs w:val="26"/>
        </w:rPr>
        <w:t>–</w:t>
      </w:r>
      <w:r w:rsidRPr="00A43916">
        <w:rPr>
          <w:rFonts w:ascii="Times New Roman" w:eastAsia="Times New Roman" w:hAnsi="Times New Roman" w:cs="Times New Roman"/>
          <w:sz w:val="28"/>
          <w:szCs w:val="28"/>
        </w:rPr>
        <w:t xml:space="preserve"> в ее части, формируемой участниками образовательных отношений, либо в рамках оказания дополнительных образовательных услуг</w:t>
      </w:r>
      <w:r w:rsidRPr="00A43916">
        <w:rPr>
          <w:rFonts w:ascii="Times New Roman" w:eastAsia="Times New Roman" w:hAnsi="Times New Roman" w:cs="Times New Roman"/>
          <w:b/>
          <w:i/>
          <w:sz w:val="28"/>
          <w:szCs w:val="28"/>
        </w:rPr>
        <w:t>.</w:t>
      </w:r>
    </w:p>
    <w:p w:rsidR="00A43916" w:rsidRPr="00A43916"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A43916">
        <w:rPr>
          <w:rFonts w:ascii="Times New Roman" w:eastAsia="Times New Roman" w:hAnsi="Times New Roman" w:cs="Times New Roman"/>
          <w:color w:val="000000"/>
          <w:sz w:val="28"/>
          <w:szCs w:val="28"/>
        </w:rPr>
        <w:t xml:space="preserve">       </w:t>
      </w:r>
      <w:r w:rsidRPr="00A43916">
        <w:rPr>
          <w:rFonts w:ascii="Times New Roman" w:eastAsia="Times New Roman" w:hAnsi="Times New Roman" w:cs="Times New Roman"/>
          <w:sz w:val="28"/>
          <w:szCs w:val="28"/>
        </w:rPr>
        <w:t xml:space="preserve">Программа  предполагает  70 занятий в год (по 2 занятия  в неделю). Длительность занятий от 15, 20 и  30 минут (в соответствии с СанПиН </w:t>
      </w:r>
      <w:r w:rsidRPr="00A43916">
        <w:rPr>
          <w:rFonts w:ascii="Times New Roman" w:eastAsia="Times New Roman" w:hAnsi="Times New Roman" w:cs="Times New Roman"/>
          <w:sz w:val="24"/>
          <w:szCs w:val="24"/>
        </w:rPr>
        <w:t>2.4.1.3049-13</w:t>
      </w:r>
      <w:r w:rsidRPr="00A43916">
        <w:rPr>
          <w:rFonts w:ascii="Times New Roman" w:eastAsia="Times New Roman" w:hAnsi="Times New Roman" w:cs="Times New Roman"/>
          <w:sz w:val="28"/>
          <w:szCs w:val="28"/>
        </w:rPr>
        <w:t>). Процесс обучения осуществляется по учебно-тематическому плану,  определяющему количество и содержание образовательной деятельности в месяц.</w:t>
      </w:r>
      <w:r w:rsidRPr="00A43916">
        <w:rPr>
          <w:rFonts w:ascii="Times New Roman" w:eastAsia="Times New Roman" w:hAnsi="Times New Roman" w:cs="Times New Roman"/>
          <w:b/>
          <w:bCs/>
          <w:color w:val="000000"/>
          <w:sz w:val="28"/>
          <w:szCs w:val="28"/>
        </w:rPr>
        <w:t xml:space="preserve"> </w:t>
      </w:r>
    </w:p>
    <w:p w:rsidR="00A43916" w:rsidRPr="00A43916"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A43916">
        <w:rPr>
          <w:rFonts w:ascii="Times New Roman" w:eastAsia="Times New Roman" w:hAnsi="Times New Roman" w:cs="Times New Roman"/>
          <w:b/>
          <w:bCs/>
          <w:color w:val="000000"/>
          <w:sz w:val="28"/>
          <w:szCs w:val="28"/>
        </w:rPr>
        <w:t xml:space="preserve">              </w:t>
      </w:r>
    </w:p>
    <w:p w:rsidR="00A43916" w:rsidRPr="004E2398" w:rsidRDefault="00A43916" w:rsidP="00A43916">
      <w:pPr>
        <w:autoSpaceDE w:val="0"/>
        <w:autoSpaceDN w:val="0"/>
        <w:adjustRightInd w:val="0"/>
        <w:spacing w:after="0" w:line="240" w:lineRule="auto"/>
        <w:rPr>
          <w:rFonts w:ascii="Times New Roman" w:eastAsia="Times New Roman" w:hAnsi="Times New Roman" w:cs="Times New Roman"/>
          <w:color w:val="000000"/>
          <w:sz w:val="28"/>
          <w:szCs w:val="28"/>
        </w:rPr>
      </w:pPr>
      <w:r w:rsidRPr="00A43916">
        <w:rPr>
          <w:rFonts w:ascii="Times New Roman" w:eastAsia="Times New Roman" w:hAnsi="Times New Roman" w:cs="Times New Roman"/>
          <w:b/>
          <w:bCs/>
          <w:color w:val="000000"/>
          <w:sz w:val="28"/>
          <w:szCs w:val="28"/>
        </w:rPr>
        <w:t xml:space="preserve">         </w:t>
      </w:r>
      <w:r w:rsidRPr="004E2398">
        <w:rPr>
          <w:rFonts w:ascii="Times New Roman" w:eastAsia="Times New Roman" w:hAnsi="Times New Roman" w:cs="Times New Roman"/>
          <w:b/>
          <w:bCs/>
          <w:color w:val="000000"/>
          <w:sz w:val="28"/>
          <w:szCs w:val="28"/>
        </w:rPr>
        <w:t xml:space="preserve">Возрастная характеристика речевого развития  детей 4-5 лет </w:t>
      </w:r>
    </w:p>
    <w:p w:rsidR="00A43916" w:rsidRPr="004E2398" w:rsidRDefault="00A43916" w:rsidP="00A4391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A43916" w:rsidRPr="004E2398" w:rsidRDefault="00A43916" w:rsidP="00A4391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4E2398">
        <w:rPr>
          <w:rFonts w:ascii="Times New Roman" w:eastAsia="Times New Roman" w:hAnsi="Times New Roman" w:cs="Times New Roman"/>
          <w:color w:val="000000"/>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В речевом развитии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4E2398">
        <w:rPr>
          <w:rFonts w:ascii="Times New Roman" w:eastAsia="Times New Roman" w:hAnsi="Times New Roman" w:cs="Times New Roman"/>
          <w:color w:val="000000"/>
          <w:sz w:val="28"/>
          <w:szCs w:val="28"/>
        </w:rPr>
        <w:t>со</w:t>
      </w:r>
      <w:proofErr w:type="gramEnd"/>
      <w:r w:rsidRPr="004E2398">
        <w:rPr>
          <w:rFonts w:ascii="Times New Roman" w:eastAsia="Times New Roman" w:hAnsi="Times New Roman" w:cs="Times New Roman"/>
          <w:color w:val="000000"/>
          <w:sz w:val="28"/>
          <w:szCs w:val="28"/>
        </w:rPr>
        <w:t xml:space="preserve"> взрослым становится внеситуативной. </w:t>
      </w:r>
    </w:p>
    <w:p w:rsidR="00A43916" w:rsidRPr="004E2398"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4E2398">
        <w:rPr>
          <w:rFonts w:ascii="Times New Roman" w:eastAsia="Times New Roman" w:hAnsi="Times New Roman" w:cs="Times New Roman"/>
          <w:b/>
          <w:bCs/>
          <w:color w:val="000000"/>
          <w:sz w:val="28"/>
          <w:szCs w:val="28"/>
        </w:rPr>
        <w:t xml:space="preserve">               </w:t>
      </w:r>
    </w:p>
    <w:p w:rsidR="00A43916" w:rsidRPr="004E2398" w:rsidRDefault="00A43916" w:rsidP="00A43916">
      <w:pPr>
        <w:autoSpaceDE w:val="0"/>
        <w:autoSpaceDN w:val="0"/>
        <w:adjustRightInd w:val="0"/>
        <w:spacing w:after="0" w:line="240" w:lineRule="auto"/>
        <w:rPr>
          <w:rFonts w:ascii="Times New Roman" w:eastAsia="Times New Roman" w:hAnsi="Times New Roman" w:cs="Times New Roman"/>
          <w:color w:val="000000"/>
          <w:sz w:val="28"/>
          <w:szCs w:val="28"/>
        </w:rPr>
      </w:pPr>
      <w:r w:rsidRPr="004E2398">
        <w:rPr>
          <w:rFonts w:ascii="Times New Roman" w:eastAsia="Times New Roman" w:hAnsi="Times New Roman" w:cs="Times New Roman"/>
          <w:b/>
          <w:bCs/>
          <w:color w:val="000000"/>
          <w:sz w:val="28"/>
          <w:szCs w:val="28"/>
        </w:rPr>
        <w:t xml:space="preserve">             Возрастная характеристика речевого развития детей  5-6 лет </w:t>
      </w:r>
    </w:p>
    <w:p w:rsidR="00A43916" w:rsidRPr="004E2398" w:rsidRDefault="00A43916" w:rsidP="00A4391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A43916" w:rsidRPr="004E2398" w:rsidRDefault="00A43916" w:rsidP="00A4391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4E2398">
        <w:rPr>
          <w:rFonts w:ascii="Times New Roman" w:eastAsia="Times New Roman" w:hAnsi="Times New Roman" w:cs="Times New Roman"/>
          <w:color w:val="000000"/>
          <w:sz w:val="28"/>
          <w:szCs w:val="28"/>
        </w:rPr>
        <w:t xml:space="preserve">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w:t>
      </w:r>
    </w:p>
    <w:p w:rsidR="00A43916" w:rsidRPr="004E2398" w:rsidRDefault="00A43916" w:rsidP="00A43916">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A43916" w:rsidRPr="004E2398"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r w:rsidRPr="004E2398">
        <w:rPr>
          <w:rFonts w:ascii="Times New Roman" w:eastAsia="Times New Roman" w:hAnsi="Times New Roman" w:cs="Times New Roman"/>
          <w:b/>
          <w:bCs/>
          <w:color w:val="000000"/>
          <w:sz w:val="28"/>
          <w:szCs w:val="28"/>
        </w:rPr>
        <w:t xml:space="preserve">                Возрастная характеристика речевого развития детей 6-7 лет </w:t>
      </w:r>
    </w:p>
    <w:p w:rsidR="00A43916" w:rsidRPr="004E2398"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A43916" w:rsidRPr="004E2398" w:rsidRDefault="00A43916" w:rsidP="00A43916">
      <w:pPr>
        <w:autoSpaceDE w:val="0"/>
        <w:autoSpaceDN w:val="0"/>
        <w:adjustRightInd w:val="0"/>
        <w:spacing w:after="0" w:line="240" w:lineRule="auto"/>
        <w:jc w:val="both"/>
        <w:rPr>
          <w:rFonts w:ascii="Times New Roman" w:eastAsia="Times New Roman" w:hAnsi="Times New Roman" w:cs="Times New Roman"/>
          <w:b/>
          <w:bCs/>
          <w:sz w:val="28"/>
          <w:szCs w:val="28"/>
        </w:rPr>
      </w:pPr>
      <w:r w:rsidRPr="004E2398">
        <w:rPr>
          <w:rFonts w:ascii="Times New Roman" w:eastAsia="Times New Roman" w:hAnsi="Times New Roman" w:cs="Times New Roman"/>
          <w:color w:val="000000"/>
          <w:sz w:val="28"/>
          <w:szCs w:val="28"/>
        </w:rPr>
        <w:t xml:space="preserve">         </w:t>
      </w:r>
      <w:r w:rsidRPr="004E2398">
        <w:rPr>
          <w:rFonts w:ascii="Times New Roman" w:eastAsia="Times New Roman" w:hAnsi="Times New Roman" w:cs="Times New Roman"/>
          <w:sz w:val="28"/>
          <w:szCs w:val="28"/>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r w:rsidRPr="004E2398">
        <w:rPr>
          <w:rFonts w:ascii="Times New Roman" w:eastAsia="Times New Roman" w:hAnsi="Times New Roman" w:cs="Times New Roman"/>
          <w:b/>
          <w:bCs/>
          <w:sz w:val="28"/>
          <w:szCs w:val="28"/>
        </w:rPr>
        <w:t xml:space="preserve">    </w:t>
      </w:r>
    </w:p>
    <w:p w:rsidR="00A43916" w:rsidRPr="004E2398" w:rsidRDefault="00A43916" w:rsidP="00A43916">
      <w:pPr>
        <w:autoSpaceDE w:val="0"/>
        <w:autoSpaceDN w:val="0"/>
        <w:adjustRightInd w:val="0"/>
        <w:spacing w:after="0" w:line="240" w:lineRule="auto"/>
        <w:jc w:val="both"/>
        <w:rPr>
          <w:rFonts w:ascii="Times New Roman" w:eastAsia="Times New Roman" w:hAnsi="Times New Roman" w:cs="Times New Roman"/>
          <w:b/>
          <w:bCs/>
          <w:sz w:val="28"/>
          <w:szCs w:val="28"/>
        </w:rPr>
      </w:pPr>
    </w:p>
    <w:p w:rsidR="00A43916" w:rsidRPr="004E2398" w:rsidRDefault="00A43916" w:rsidP="00A43916">
      <w:pPr>
        <w:autoSpaceDE w:val="0"/>
        <w:autoSpaceDN w:val="0"/>
        <w:adjustRightInd w:val="0"/>
        <w:spacing w:after="0" w:line="240" w:lineRule="auto"/>
        <w:jc w:val="both"/>
        <w:rPr>
          <w:rFonts w:ascii="Times New Roman" w:eastAsia="Times New Roman" w:hAnsi="Times New Roman" w:cs="Times New Roman"/>
          <w:b/>
          <w:color w:val="FF0000"/>
          <w:sz w:val="28"/>
          <w:szCs w:val="28"/>
        </w:rPr>
      </w:pPr>
      <w:r w:rsidRPr="004E2398">
        <w:rPr>
          <w:rFonts w:ascii="Times New Roman" w:eastAsia="Times New Roman" w:hAnsi="Times New Roman" w:cs="Times New Roman"/>
          <w:b/>
          <w:color w:val="000000"/>
          <w:sz w:val="28"/>
          <w:szCs w:val="28"/>
        </w:rPr>
        <w:t xml:space="preserve">           В процессе реализации программы решаются следующие задачи:</w:t>
      </w:r>
    </w:p>
    <w:p w:rsidR="00A43916" w:rsidRPr="004E2398"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4E2398">
        <w:rPr>
          <w:rFonts w:ascii="Times New Roman" w:eastAsia="Times New Roman" w:hAnsi="Times New Roman" w:cs="Times New Roman"/>
          <w:sz w:val="28"/>
          <w:szCs w:val="28"/>
        </w:rPr>
        <w:t xml:space="preserve">обучение дошкольников </w:t>
      </w:r>
      <w:proofErr w:type="spellStart"/>
      <w:r w:rsidR="00A43916" w:rsidRPr="004E2398">
        <w:rPr>
          <w:rFonts w:ascii="Times New Roman" w:eastAsia="Times New Roman" w:hAnsi="Times New Roman" w:cs="Times New Roman"/>
          <w:sz w:val="28"/>
          <w:szCs w:val="28"/>
        </w:rPr>
        <w:t>крымскотатрскому</w:t>
      </w:r>
      <w:proofErr w:type="spellEnd"/>
      <w:r w:rsidR="00A43916" w:rsidRPr="004E2398">
        <w:rPr>
          <w:rFonts w:ascii="Times New Roman" w:eastAsia="Times New Roman" w:hAnsi="Times New Roman" w:cs="Times New Roman"/>
          <w:sz w:val="28"/>
          <w:szCs w:val="28"/>
        </w:rPr>
        <w:t xml:space="preserve"> языку и  разговорной речи;</w:t>
      </w:r>
    </w:p>
    <w:p w:rsidR="00A43916" w:rsidRPr="004E2398"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4E2398">
        <w:rPr>
          <w:rFonts w:ascii="Times New Roman" w:eastAsia="Times New Roman" w:hAnsi="Times New Roman" w:cs="Times New Roman"/>
          <w:sz w:val="28"/>
          <w:szCs w:val="28"/>
        </w:rPr>
        <w:t>подготовка прочной базы для успешного перехода к углубленному изучению крымскотатрского языка в начальных классах общеобразовательной организации;</w:t>
      </w:r>
    </w:p>
    <w:p w:rsidR="00A43916" w:rsidRPr="004E2398"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3916" w:rsidRPr="004E2398">
        <w:rPr>
          <w:rFonts w:ascii="Times New Roman" w:eastAsia="Times New Roman" w:hAnsi="Times New Roman" w:cs="Times New Roman"/>
          <w:sz w:val="28"/>
          <w:szCs w:val="28"/>
        </w:rPr>
        <w:t xml:space="preserve"> развитие интеллектуальных способностей, внимания и памяти;</w:t>
      </w:r>
    </w:p>
    <w:p w:rsidR="00A43916" w:rsidRPr="00A43916"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3916" w:rsidRPr="004E2398">
        <w:rPr>
          <w:rFonts w:ascii="Times New Roman" w:eastAsia="Times New Roman" w:hAnsi="Times New Roman" w:cs="Times New Roman"/>
          <w:sz w:val="28"/>
          <w:szCs w:val="28"/>
        </w:rPr>
        <w:t xml:space="preserve">  создание условий для коммуникативно-психологической</w:t>
      </w:r>
      <w:r w:rsidR="00A43916" w:rsidRPr="004E2398">
        <w:rPr>
          <w:rFonts w:ascii="Times New Roman" w:eastAsia="Times New Roman" w:hAnsi="Times New Roman" w:cs="Times New Roman"/>
          <w:bCs/>
          <w:sz w:val="28"/>
          <w:szCs w:val="28"/>
        </w:rPr>
        <w:t xml:space="preserve"> адаптации</w:t>
      </w:r>
      <w:r w:rsidR="00A43916" w:rsidRPr="004E2398">
        <w:rPr>
          <w:rFonts w:ascii="Times New Roman" w:eastAsia="Times New Roman" w:hAnsi="Times New Roman" w:cs="Times New Roman"/>
          <w:sz w:val="28"/>
          <w:szCs w:val="28"/>
        </w:rPr>
        <w:t xml:space="preserve"> детей 4-7 лет к изучению государственного языка;</w:t>
      </w:r>
    </w:p>
    <w:p w:rsidR="00A43916" w:rsidRPr="00A43916"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3916" w:rsidRPr="00A43916">
        <w:rPr>
          <w:rFonts w:ascii="Times New Roman" w:eastAsia="Times New Roman" w:hAnsi="Times New Roman" w:cs="Times New Roman"/>
          <w:sz w:val="28"/>
          <w:szCs w:val="28"/>
        </w:rPr>
        <w:t xml:space="preserve"> расширение кругозора  детей посредством</w:t>
      </w:r>
      <w:r w:rsidR="00A43916" w:rsidRPr="00A43916">
        <w:rPr>
          <w:rFonts w:ascii="Times New Roman" w:eastAsia="Times New Roman" w:hAnsi="Times New Roman" w:cs="Times New Roman"/>
          <w:bCs/>
          <w:sz w:val="28"/>
          <w:szCs w:val="28"/>
        </w:rPr>
        <w:t xml:space="preserve"> знакомства</w:t>
      </w:r>
      <w:r w:rsidR="00A43916" w:rsidRPr="00A43916">
        <w:rPr>
          <w:rFonts w:ascii="Times New Roman" w:eastAsia="Times New Roman" w:hAnsi="Times New Roman" w:cs="Times New Roman"/>
          <w:sz w:val="28"/>
          <w:szCs w:val="28"/>
        </w:rPr>
        <w:t xml:space="preserve"> с крымскотатарскими праздниками, традициями, играми, крымскотатарскими словами, вошедшими в русский язык;</w:t>
      </w:r>
    </w:p>
    <w:p w:rsidR="00A43916" w:rsidRPr="00A43916" w:rsidRDefault="00556768" w:rsidP="00A43916">
      <w:pPr>
        <w:autoSpaceDE w:val="0"/>
        <w:spacing w:after="0" w:line="240" w:lineRule="auto"/>
        <w:jc w:val="both"/>
        <w:rPr>
          <w:rFonts w:ascii="Times New Roman" w:eastAsia="Times New Roman" w:hAnsi="Times New Roman" w:cs="Times New Roman"/>
          <w:sz w:val="28"/>
          <w:szCs w:val="28"/>
        </w:rPr>
      </w:pPr>
      <w:r w:rsidRPr="00556768">
        <w:rPr>
          <w:rFonts w:ascii="Times New Roman" w:eastAsia="Times New Roman" w:hAnsi="Times New Roman" w:cs="Times New Roman"/>
          <w:iCs/>
          <w:sz w:val="28"/>
          <w:szCs w:val="28"/>
        </w:rPr>
        <w:t>-</w:t>
      </w:r>
      <w:r w:rsidR="00A43916" w:rsidRPr="00556768">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 xml:space="preserve">   использование   материалов   региональной   направленности   в  игровой деятельности детей.</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В соответствии с ФГОС </w:t>
      </w:r>
      <w:proofErr w:type="gramStart"/>
      <w:r w:rsidRPr="00A43916">
        <w:rPr>
          <w:rFonts w:ascii="Times New Roman" w:eastAsia="Times New Roman" w:hAnsi="Times New Roman" w:cs="Times New Roman"/>
          <w:sz w:val="28"/>
          <w:szCs w:val="28"/>
        </w:rPr>
        <w:t>ДО</w:t>
      </w:r>
      <w:proofErr w:type="gramEnd"/>
      <w:r w:rsidRPr="00A43916">
        <w:rPr>
          <w:rFonts w:ascii="Times New Roman" w:eastAsia="Times New Roman" w:hAnsi="Times New Roman" w:cs="Times New Roman"/>
          <w:sz w:val="28"/>
          <w:szCs w:val="28"/>
        </w:rPr>
        <w:t xml:space="preserve"> </w:t>
      </w:r>
      <w:proofErr w:type="gramStart"/>
      <w:r w:rsidRPr="00A43916">
        <w:rPr>
          <w:rFonts w:ascii="Times New Roman" w:eastAsia="Times New Roman" w:hAnsi="Times New Roman" w:cs="Times New Roman"/>
          <w:sz w:val="28"/>
          <w:szCs w:val="28"/>
        </w:rPr>
        <w:t>дошкольная</w:t>
      </w:r>
      <w:proofErr w:type="gramEnd"/>
      <w:r w:rsidRPr="00A43916">
        <w:rPr>
          <w:rFonts w:ascii="Times New Roman" w:eastAsia="Times New Roman" w:hAnsi="Times New Roman" w:cs="Times New Roman"/>
          <w:sz w:val="28"/>
          <w:szCs w:val="28"/>
        </w:rPr>
        <w:t xml:space="preserve">  образовательная  программа изучения крымскотатарского языка строится на основе следующих принципов:</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поддержка разнообразия личностных особенностей дошкольников в образовательной программе изучения крымскотатарского языка («разнообразие детства»);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сохранение уникальности дошкольного возраста в образовательной программе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обогащение детского развития средствами дошкольной образовательной программы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создание благоприятной социальной ситуации успешного развития каждого ребенка в дошкольной образовательной программе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содействие сотрудничеству детей со сверстниками, педагогом (воспитателем) и семьей в дошкольном образовательном курсе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43916" w:rsidRPr="00A43916">
        <w:rPr>
          <w:rFonts w:ascii="Times New Roman" w:eastAsia="Times New Roman" w:hAnsi="Times New Roman" w:cs="Times New Roman"/>
          <w:sz w:val="28"/>
          <w:szCs w:val="28"/>
        </w:rPr>
        <w:t>приобщение детей к культурным нормам и традициям семьи, общества и своего государства в образовательной программе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формирование познавательных интересов, действий и умений ребенка средствами его включения в различные виды деятельности в образовательной  программе изучения крымскотатарского языка;</w:t>
      </w:r>
    </w:p>
    <w:p w:rsidR="00A43916" w:rsidRPr="00A43916" w:rsidRDefault="00556768" w:rsidP="005567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учет конкретной индивидуальной, этнокультурной и социальной ситуации развития каждого ребенка в образовательной программе изучения крымскотатарского языка.</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        Необходимо также учитывать психологию возрастной категории детей, опираясь на принцип коммуникативности, функциональности мышления детей. На основе данного принципа в программе подобраны темы занятий, совпадающие с интересами детей каждой возрастной группы, что способствует более раннему осознанию ими социальных процессов и подключению личности к этим процессам.</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ab/>
        <w:t xml:space="preserve">В данной программе указанные задачи и основополагающие принципы решаются в процессе целенаправленной деятельности: в организованной образовательной деятельности, различных развлечениях и праздниках, в практической деятельности, в тесном сотрудничестве с родителями и воспитателями. </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Изучение второго языка в дошкольном возрасте происходит в деятельностно-игровой ситуации. Игра – это главный мотивационный двигатель ребенка,</w:t>
      </w:r>
      <w:r w:rsidRPr="00A43916">
        <w:rPr>
          <w:rFonts w:ascii="Times New Roman" w:eastAsia="Times New Roman" w:hAnsi="Times New Roman" w:cs="Times New Roman"/>
          <w:bCs/>
          <w:sz w:val="28"/>
          <w:szCs w:val="28"/>
        </w:rPr>
        <w:t xml:space="preserve"> тот</w:t>
      </w:r>
      <w:r w:rsidRPr="00A43916">
        <w:rPr>
          <w:rFonts w:ascii="Times New Roman" w:eastAsia="Times New Roman" w:hAnsi="Times New Roman" w:cs="Times New Roman"/>
          <w:sz w:val="28"/>
          <w:szCs w:val="28"/>
        </w:rPr>
        <w:t xml:space="preserve"> методический инструмент, который обеспечивает готовность к общению на языке.  </w:t>
      </w:r>
      <w:r w:rsidRPr="00A43916">
        <w:rPr>
          <w:rFonts w:ascii="Times New Roman" w:eastAsia="Times New Roman" w:hAnsi="Times New Roman" w:cs="Times New Roman"/>
          <w:i/>
          <w:iCs/>
          <w:sz w:val="28"/>
          <w:szCs w:val="28"/>
        </w:rPr>
        <w:t>Игровая методика</w:t>
      </w:r>
      <w:r w:rsidRPr="00A43916">
        <w:rPr>
          <w:rFonts w:ascii="Times New Roman" w:eastAsia="Times New Roman" w:hAnsi="Times New Roman" w:cs="Times New Roman"/>
          <w:sz w:val="28"/>
          <w:szCs w:val="28"/>
        </w:rPr>
        <w:t xml:space="preserve"> определяет основной принцип обучения крымскотатрскому языку в детском саду.  Поэтапное формирование элементарных  навыков и умений обеспечивает непрерывность и полноту процесса обучения,</w:t>
      </w:r>
      <w:r w:rsidRPr="00A43916">
        <w:rPr>
          <w:rFonts w:ascii="Times New Roman" w:eastAsia="Times New Roman" w:hAnsi="Times New Roman" w:cs="Times New Roman"/>
          <w:bCs/>
          <w:sz w:val="28"/>
          <w:szCs w:val="28"/>
        </w:rPr>
        <w:t xml:space="preserve"> отслеживание достижений детей и определение их уровня сформированности</w:t>
      </w:r>
      <w:r w:rsidRPr="00A43916">
        <w:rPr>
          <w:rFonts w:ascii="Times New Roman" w:eastAsia="Times New Roman" w:hAnsi="Times New Roman" w:cs="Times New Roman"/>
          <w:sz w:val="28"/>
          <w:szCs w:val="28"/>
        </w:rPr>
        <w:t xml:space="preserve"> коммуникативной компетенции данного этапа.</w:t>
      </w:r>
    </w:p>
    <w:p w:rsidR="00A43916" w:rsidRPr="00A43916" w:rsidRDefault="00A43916" w:rsidP="00A43916">
      <w:pPr>
        <w:autoSpaceDE w:val="0"/>
        <w:spacing w:after="0" w:line="240" w:lineRule="auto"/>
        <w:ind w:firstLine="680"/>
        <w:jc w:val="both"/>
        <w:rPr>
          <w:rFonts w:ascii="Times New Roman" w:eastAsia="Times New Roman" w:hAnsi="Times New Roman" w:cs="Times New Roman"/>
          <w:b/>
          <w:bCs/>
          <w:sz w:val="28"/>
          <w:szCs w:val="28"/>
        </w:rPr>
      </w:pPr>
    </w:p>
    <w:p w:rsidR="00A43916" w:rsidRPr="00A43916" w:rsidRDefault="00A43916" w:rsidP="00A43916">
      <w:pPr>
        <w:autoSpaceDE w:val="0"/>
        <w:spacing w:after="0" w:line="240" w:lineRule="auto"/>
        <w:ind w:firstLine="680"/>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Содержание программы, учебные и</w:t>
      </w:r>
      <w:r w:rsidRPr="00A43916">
        <w:rPr>
          <w:rFonts w:ascii="Times New Roman" w:eastAsia="Times New Roman" w:hAnsi="Times New Roman" w:cs="Times New Roman"/>
          <w:b/>
          <w:sz w:val="28"/>
          <w:szCs w:val="28"/>
        </w:rPr>
        <w:t xml:space="preserve"> дополнительные материалы </w:t>
      </w:r>
      <w:r w:rsidRPr="00A43916">
        <w:rPr>
          <w:rFonts w:ascii="Times New Roman" w:eastAsia="Times New Roman" w:hAnsi="Times New Roman" w:cs="Times New Roman"/>
          <w:b/>
          <w:bCs/>
          <w:sz w:val="28"/>
          <w:szCs w:val="28"/>
        </w:rPr>
        <w:t>программы призваны:</w:t>
      </w:r>
    </w:p>
    <w:p w:rsidR="00A43916" w:rsidRPr="00A43916" w:rsidRDefault="00556768" w:rsidP="00556768">
      <w:pPr>
        <w:tabs>
          <w:tab w:val="left" w:pos="426"/>
        </w:tabs>
        <w:suppressAutoHyphens/>
        <w:autoSpaceDE w:val="0"/>
        <w:spacing w:after="0" w:line="240" w:lineRule="auto"/>
        <w:contextualSpacing/>
        <w:jc w:val="both"/>
        <w:rPr>
          <w:rFonts w:ascii="Times New Roman" w:eastAsia="Times New Roman" w:hAnsi="Times New Roman" w:cs="Times New Roman"/>
          <w:bCs/>
          <w:sz w:val="28"/>
          <w:szCs w:val="28"/>
          <w:lang w:eastAsia="ar-SA"/>
        </w:rPr>
      </w:pPr>
      <w:proofErr w:type="gramStart"/>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способствовать дальнейшему развитию способностей</w:t>
      </w:r>
      <w:r w:rsidR="00A43916" w:rsidRPr="00A43916">
        <w:rPr>
          <w:rFonts w:ascii="Times New Roman" w:eastAsia="Times New Roman" w:hAnsi="Times New Roman" w:cs="Times New Roman"/>
          <w:bCs/>
          <w:sz w:val="28"/>
          <w:szCs w:val="28"/>
          <w:lang w:eastAsia="ar-SA"/>
        </w:rPr>
        <w:t xml:space="preserve"> личности ребенка: мышления, памяти, внимания, восприятия,</w:t>
      </w:r>
      <w:r w:rsidR="00A43916" w:rsidRPr="00A43916">
        <w:rPr>
          <w:rFonts w:ascii="Times New Roman" w:eastAsia="Times New Roman" w:hAnsi="Times New Roman" w:cs="Times New Roman"/>
          <w:sz w:val="28"/>
          <w:szCs w:val="28"/>
          <w:lang w:eastAsia="ar-SA"/>
        </w:rPr>
        <w:t xml:space="preserve"> языковой догадки,</w:t>
      </w:r>
      <w:r w:rsidR="00A43916" w:rsidRPr="00A43916">
        <w:rPr>
          <w:rFonts w:ascii="Times New Roman" w:eastAsia="Times New Roman" w:hAnsi="Times New Roman" w:cs="Times New Roman"/>
          <w:bCs/>
          <w:sz w:val="28"/>
          <w:szCs w:val="28"/>
          <w:lang w:eastAsia="ar-SA"/>
        </w:rPr>
        <w:t xml:space="preserve"> эрудиции, дисциплины;</w:t>
      </w:r>
      <w:proofErr w:type="gramEnd"/>
    </w:p>
    <w:p w:rsidR="00A43916" w:rsidRPr="00A43916" w:rsidRDefault="00556768" w:rsidP="00556768">
      <w:pPr>
        <w:tabs>
          <w:tab w:val="left" w:pos="426"/>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развивать его речевые способности;</w:t>
      </w:r>
    </w:p>
    <w:p w:rsidR="00A43916" w:rsidRPr="00A43916" w:rsidRDefault="00556768" w:rsidP="00556768">
      <w:pPr>
        <w:tabs>
          <w:tab w:val="left" w:pos="426"/>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развивать мотивацию, волю и активность детей;</w:t>
      </w:r>
    </w:p>
    <w:p w:rsidR="00A43916" w:rsidRPr="00A43916" w:rsidRDefault="00556768" w:rsidP="00556768">
      <w:pPr>
        <w:tabs>
          <w:tab w:val="left" w:pos="426"/>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приучать дошкольников к коллективной и самостоятельной работе;</w:t>
      </w:r>
    </w:p>
    <w:p w:rsidR="00A43916" w:rsidRPr="00A43916" w:rsidRDefault="00556768" w:rsidP="00556768">
      <w:pPr>
        <w:tabs>
          <w:tab w:val="left" w:pos="426"/>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развивать любознательность, артистизм и др.</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p>
    <w:p w:rsidR="00A43916" w:rsidRPr="00A43916" w:rsidRDefault="00A43916" w:rsidP="00A43916">
      <w:pPr>
        <w:autoSpaceDE w:val="0"/>
        <w:spacing w:after="0" w:line="240" w:lineRule="auto"/>
        <w:ind w:hanging="284"/>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        Программа предполагает непрерывное знакомство с крымскотатарским фольклором (песни, стихи,  игры, поговорки), </w:t>
      </w:r>
      <w:proofErr w:type="gramStart"/>
      <w:r w:rsidRPr="00A43916">
        <w:rPr>
          <w:rFonts w:ascii="Times New Roman" w:eastAsia="Times New Roman" w:hAnsi="Times New Roman" w:cs="Times New Roman"/>
          <w:sz w:val="28"/>
          <w:szCs w:val="28"/>
        </w:rPr>
        <w:t>с</w:t>
      </w:r>
      <w:proofErr w:type="gramEnd"/>
      <w:r w:rsidRPr="00A43916">
        <w:rPr>
          <w:rFonts w:ascii="Times New Roman" w:eastAsia="Times New Roman" w:hAnsi="Times New Roman" w:cs="Times New Roman"/>
          <w:sz w:val="28"/>
          <w:szCs w:val="28"/>
        </w:rPr>
        <w:t xml:space="preserve"> сказками и легендами.</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Предложенная тематика и формы обучения соответствуют</w:t>
      </w:r>
      <w:r w:rsidRPr="00A43916">
        <w:rPr>
          <w:rFonts w:ascii="Times New Roman" w:eastAsia="Times New Roman" w:hAnsi="Times New Roman" w:cs="Times New Roman"/>
          <w:bCs/>
          <w:sz w:val="28"/>
          <w:szCs w:val="28"/>
        </w:rPr>
        <w:t xml:space="preserve"> возрастным особенностям,</w:t>
      </w:r>
      <w:r w:rsidRPr="00A43916">
        <w:rPr>
          <w:rFonts w:ascii="Times New Roman" w:eastAsia="Times New Roman" w:hAnsi="Times New Roman" w:cs="Times New Roman"/>
          <w:sz w:val="28"/>
          <w:szCs w:val="28"/>
        </w:rPr>
        <w:t xml:space="preserve"> познавательным</w:t>
      </w:r>
      <w:r w:rsidRPr="00A43916">
        <w:rPr>
          <w:rFonts w:ascii="Times New Roman" w:eastAsia="Times New Roman" w:hAnsi="Times New Roman" w:cs="Times New Roman"/>
          <w:bCs/>
          <w:sz w:val="28"/>
          <w:szCs w:val="28"/>
        </w:rPr>
        <w:t xml:space="preserve"> потребностям</w:t>
      </w:r>
      <w:r w:rsidRPr="00A43916">
        <w:rPr>
          <w:rFonts w:ascii="Times New Roman" w:eastAsia="Times New Roman" w:hAnsi="Times New Roman" w:cs="Times New Roman"/>
          <w:sz w:val="28"/>
          <w:szCs w:val="28"/>
        </w:rPr>
        <w:t xml:space="preserve"> и интересам дошкольников</w:t>
      </w:r>
      <w:r w:rsidRPr="00A43916">
        <w:rPr>
          <w:rFonts w:ascii="Times New Roman" w:eastAsia="Times New Roman" w:hAnsi="Times New Roman" w:cs="Times New Roman"/>
          <w:bCs/>
          <w:sz w:val="28"/>
          <w:szCs w:val="28"/>
        </w:rPr>
        <w:t xml:space="preserve">, </w:t>
      </w:r>
      <w:r w:rsidRPr="00A43916">
        <w:rPr>
          <w:rFonts w:ascii="Times New Roman" w:eastAsia="Times New Roman" w:hAnsi="Times New Roman" w:cs="Times New Roman"/>
          <w:bCs/>
          <w:sz w:val="28"/>
          <w:szCs w:val="28"/>
        </w:rPr>
        <w:lastRenderedPageBreak/>
        <w:t>дают простор детской фантазии и возможность проявить</w:t>
      </w:r>
      <w:r w:rsidRPr="00A43916">
        <w:rPr>
          <w:rFonts w:ascii="Times New Roman" w:eastAsia="Times New Roman" w:hAnsi="Times New Roman" w:cs="Times New Roman"/>
          <w:sz w:val="28"/>
          <w:szCs w:val="28"/>
        </w:rPr>
        <w:t xml:space="preserve"> свою индивидуальность.</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Cs/>
          <w:sz w:val="28"/>
          <w:szCs w:val="28"/>
        </w:rPr>
        <w:t xml:space="preserve">     По</w:t>
      </w:r>
      <w:r w:rsidRPr="00A43916">
        <w:rPr>
          <w:rFonts w:ascii="Times New Roman" w:eastAsia="Times New Roman" w:hAnsi="Times New Roman" w:cs="Times New Roman"/>
          <w:sz w:val="28"/>
          <w:szCs w:val="28"/>
        </w:rPr>
        <w:t xml:space="preserve"> мере усвоения программы, в процессе диагностирования произносительных,  лексических и грамматических навыков (в пределах  </w:t>
      </w:r>
      <w:r w:rsidRPr="00A43916">
        <w:rPr>
          <w:rFonts w:ascii="Times New Roman" w:eastAsia="Times New Roman" w:hAnsi="Times New Roman" w:cs="Times New Roman"/>
          <w:bCs/>
          <w:sz w:val="28"/>
          <w:szCs w:val="28"/>
        </w:rPr>
        <w:t>изученных</w:t>
      </w:r>
      <w:r w:rsidRPr="00A43916">
        <w:rPr>
          <w:rFonts w:ascii="Times New Roman" w:eastAsia="Times New Roman" w:hAnsi="Times New Roman" w:cs="Times New Roman"/>
          <w:sz w:val="28"/>
          <w:szCs w:val="28"/>
        </w:rPr>
        <w:t xml:space="preserve"> тем), элементарных коммуникативных навыков и умений в основных видах речевой деятельности (аудировании и говорении),  анализируется уровень</w:t>
      </w:r>
      <w:r w:rsidRPr="00A43916">
        <w:rPr>
          <w:rFonts w:ascii="Times New Roman" w:eastAsia="Times New Roman" w:hAnsi="Times New Roman" w:cs="Times New Roman"/>
          <w:bCs/>
          <w:sz w:val="28"/>
          <w:szCs w:val="28"/>
        </w:rPr>
        <w:t xml:space="preserve"> их</w:t>
      </w:r>
      <w:r w:rsidRPr="00A43916">
        <w:rPr>
          <w:rFonts w:ascii="Times New Roman" w:eastAsia="Times New Roman" w:hAnsi="Times New Roman" w:cs="Times New Roman"/>
          <w:sz w:val="28"/>
          <w:szCs w:val="28"/>
        </w:rPr>
        <w:t>сформированности.</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     Коммуникативно-познавательная деятельность в обучении детей  является ведущей</w:t>
      </w:r>
      <w:r w:rsidRPr="00A43916">
        <w:rPr>
          <w:rFonts w:ascii="Times New Roman" w:eastAsia="Times New Roman" w:hAnsi="Times New Roman" w:cs="Times New Roman"/>
          <w:bCs/>
          <w:sz w:val="28"/>
          <w:szCs w:val="28"/>
        </w:rPr>
        <w:t xml:space="preserve"> как в процессе непосредственной</w:t>
      </w:r>
      <w:r w:rsidRPr="00A43916">
        <w:rPr>
          <w:rFonts w:ascii="Times New Roman" w:eastAsia="Times New Roman" w:hAnsi="Times New Roman" w:cs="Times New Roman"/>
          <w:sz w:val="28"/>
          <w:szCs w:val="28"/>
        </w:rPr>
        <w:t xml:space="preserve"> образовательной деятельности, а также в процессе рисования, лепки, физкультурных упражнений,</w:t>
      </w:r>
      <w:r w:rsidR="00556768">
        <w:rPr>
          <w:rFonts w:ascii="Times New Roman" w:eastAsia="Times New Roman" w:hAnsi="Times New Roman" w:cs="Times New Roman"/>
          <w:sz w:val="28"/>
          <w:szCs w:val="28"/>
        </w:rPr>
        <w:t xml:space="preserve"> </w:t>
      </w:r>
      <w:r w:rsidRPr="00A43916">
        <w:rPr>
          <w:rFonts w:ascii="Times New Roman" w:eastAsia="Times New Roman" w:hAnsi="Times New Roman" w:cs="Times New Roman"/>
          <w:sz w:val="28"/>
          <w:szCs w:val="28"/>
        </w:rPr>
        <w:t>танцев, экскурсий на природу, игр, театральных представлений с использованием крымскотатрского  языка. Взаимодействие с собеседником,</w:t>
      </w:r>
      <w:r w:rsidR="00556768">
        <w:rPr>
          <w:rFonts w:ascii="Times New Roman" w:eastAsia="Times New Roman" w:hAnsi="Times New Roman" w:cs="Times New Roman"/>
          <w:sz w:val="28"/>
          <w:szCs w:val="28"/>
        </w:rPr>
        <w:t xml:space="preserve"> </w:t>
      </w:r>
      <w:r w:rsidRPr="00A43916">
        <w:rPr>
          <w:rFonts w:ascii="Times New Roman" w:eastAsia="Times New Roman" w:hAnsi="Times New Roman" w:cs="Times New Roman"/>
          <w:sz w:val="28"/>
          <w:szCs w:val="28"/>
        </w:rPr>
        <w:t>звучащим текстом, предметами, картинками вызывает</w:t>
      </w:r>
      <w:r w:rsidRPr="00A43916">
        <w:rPr>
          <w:rFonts w:ascii="Times New Roman" w:eastAsia="Times New Roman" w:hAnsi="Times New Roman" w:cs="Times New Roman"/>
          <w:bCs/>
          <w:sz w:val="28"/>
          <w:szCs w:val="28"/>
        </w:rPr>
        <w:t xml:space="preserve"> интерес,</w:t>
      </w:r>
      <w:r w:rsidRPr="00A43916">
        <w:rPr>
          <w:rFonts w:ascii="Times New Roman" w:eastAsia="Times New Roman" w:hAnsi="Times New Roman" w:cs="Times New Roman"/>
          <w:sz w:val="28"/>
          <w:szCs w:val="28"/>
        </w:rPr>
        <w:t xml:space="preserve"> побуждаетк ответной реакции.</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Программа исходит из того, что содержание обучения детей   крымскотатрскому языку должно строиться с обязательным учетом следующих компонентов:</w:t>
      </w:r>
    </w:p>
    <w:p w:rsidR="00A43916" w:rsidRPr="00A43916" w:rsidRDefault="00556768" w:rsidP="00A43916">
      <w:pPr>
        <w:autoSpaceDE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sidR="00A43916" w:rsidRPr="00A43916">
        <w:rPr>
          <w:rFonts w:ascii="Times New Roman" w:eastAsia="Times New Roman" w:hAnsi="Times New Roman" w:cs="Times New Roman"/>
          <w:bCs/>
          <w:sz w:val="28"/>
          <w:szCs w:val="28"/>
        </w:rPr>
        <w:t>социокультурный</w:t>
      </w:r>
      <w:proofErr w:type="spellEnd"/>
      <w:r w:rsidR="00A43916" w:rsidRPr="00A43916">
        <w:rPr>
          <w:rFonts w:ascii="Times New Roman" w:eastAsia="Times New Roman" w:hAnsi="Times New Roman" w:cs="Times New Roman"/>
          <w:bCs/>
          <w:sz w:val="28"/>
          <w:szCs w:val="28"/>
        </w:rPr>
        <w:t xml:space="preserve"> компонент;</w:t>
      </w:r>
    </w:p>
    <w:p w:rsidR="00A43916" w:rsidRPr="00A43916"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3916" w:rsidRPr="00A43916">
        <w:rPr>
          <w:rFonts w:ascii="Times New Roman" w:eastAsia="Times New Roman" w:hAnsi="Times New Roman" w:cs="Times New Roman"/>
          <w:sz w:val="28"/>
          <w:szCs w:val="28"/>
        </w:rPr>
        <w:t xml:space="preserve"> национально-краеведческий компонент;</w:t>
      </w:r>
    </w:p>
    <w:p w:rsidR="00A43916" w:rsidRPr="00A43916" w:rsidRDefault="00556768" w:rsidP="00A43916">
      <w:pPr>
        <w:autoSpaceDE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00A43916" w:rsidRPr="00A43916">
        <w:rPr>
          <w:rFonts w:ascii="Times New Roman" w:eastAsia="Times New Roman" w:hAnsi="Times New Roman" w:cs="Times New Roman"/>
          <w:sz w:val="28"/>
          <w:szCs w:val="28"/>
        </w:rPr>
        <w:t xml:space="preserve"> межкультурный компонент (сферы коммуникативной деятельности, </w:t>
      </w:r>
      <w:r w:rsidR="00A43916" w:rsidRPr="00A43916">
        <w:rPr>
          <w:rFonts w:ascii="Times New Roman" w:eastAsia="Times New Roman" w:hAnsi="Times New Roman" w:cs="Times New Roman"/>
          <w:bCs/>
          <w:sz w:val="28"/>
          <w:szCs w:val="28"/>
        </w:rPr>
        <w:t>темы,</w:t>
      </w:r>
      <w:r w:rsidR="00A43916" w:rsidRPr="00A43916">
        <w:rPr>
          <w:rFonts w:ascii="Times New Roman" w:eastAsia="Times New Roman" w:hAnsi="Times New Roman" w:cs="Times New Roman"/>
          <w:sz w:val="28"/>
          <w:szCs w:val="28"/>
        </w:rPr>
        <w:t xml:space="preserve"> ситуации</w:t>
      </w:r>
      <w:r w:rsidR="00A43916" w:rsidRPr="00A43916">
        <w:rPr>
          <w:rFonts w:ascii="Times New Roman" w:eastAsia="Times New Roman" w:hAnsi="Times New Roman" w:cs="Times New Roman"/>
          <w:bCs/>
          <w:sz w:val="28"/>
          <w:szCs w:val="28"/>
        </w:rPr>
        <w:t xml:space="preserve"> общения, языковой и речевой материал);</w:t>
      </w:r>
    </w:p>
    <w:p w:rsidR="00A43916" w:rsidRPr="00A43916" w:rsidRDefault="00556768" w:rsidP="00A43916">
      <w:pPr>
        <w:autoSpaceDE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43916" w:rsidRPr="00A43916">
        <w:rPr>
          <w:rFonts w:ascii="Times New Roman" w:eastAsia="Times New Roman" w:hAnsi="Times New Roman" w:cs="Times New Roman"/>
          <w:sz w:val="28"/>
          <w:szCs w:val="28"/>
        </w:rPr>
        <w:t xml:space="preserve"> коммуникативно-речевые знания и умения оперировать этими знаниями.</w:t>
      </w:r>
    </w:p>
    <w:p w:rsidR="00A43916" w:rsidRPr="00A43916" w:rsidRDefault="00A43916" w:rsidP="00A43916">
      <w:pPr>
        <w:autoSpaceDE w:val="0"/>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Cs/>
          <w:sz w:val="28"/>
          <w:szCs w:val="28"/>
        </w:rPr>
        <w:t>Отбор</w:t>
      </w:r>
      <w:r w:rsidRPr="00A43916">
        <w:rPr>
          <w:rFonts w:ascii="Times New Roman" w:eastAsia="Times New Roman" w:hAnsi="Times New Roman" w:cs="Times New Roman"/>
          <w:sz w:val="28"/>
          <w:szCs w:val="28"/>
        </w:rPr>
        <w:t xml:space="preserve">   содержания  осуществляется  с учетом возраста  и познавательных интересов дошкольников. На первый  план  выдвигаются  такие  критерии,  как аутентичность, занимательность,</w:t>
      </w:r>
      <w:r w:rsidRPr="00A43916">
        <w:rPr>
          <w:rFonts w:ascii="Times New Roman" w:eastAsia="Times New Roman" w:hAnsi="Times New Roman" w:cs="Times New Roman"/>
          <w:bCs/>
          <w:sz w:val="28"/>
          <w:szCs w:val="28"/>
        </w:rPr>
        <w:t xml:space="preserve"> красочность,</w:t>
      </w:r>
      <w:r w:rsidRPr="00A43916">
        <w:rPr>
          <w:rFonts w:ascii="Times New Roman" w:eastAsia="Times New Roman" w:hAnsi="Times New Roman" w:cs="Times New Roman"/>
          <w:sz w:val="28"/>
          <w:szCs w:val="28"/>
        </w:rPr>
        <w:t xml:space="preserve"> реальность, достоверность, межкультурная ориентированность.</w:t>
      </w:r>
    </w:p>
    <w:p w:rsidR="00A43916" w:rsidRPr="00A43916" w:rsidRDefault="00A43916" w:rsidP="00556768">
      <w:pPr>
        <w:autoSpaceDE w:val="0"/>
        <w:spacing w:after="0" w:line="240" w:lineRule="auto"/>
        <w:ind w:firstLine="708"/>
        <w:jc w:val="both"/>
        <w:rPr>
          <w:rFonts w:ascii="Times New Roman" w:eastAsia="Times New Roman" w:hAnsi="Times New Roman" w:cs="Times New Roman"/>
          <w:bCs/>
          <w:sz w:val="28"/>
          <w:szCs w:val="28"/>
        </w:rPr>
      </w:pPr>
      <w:proofErr w:type="spellStart"/>
      <w:r w:rsidRPr="00A43916">
        <w:rPr>
          <w:rFonts w:ascii="Times New Roman" w:eastAsia="Times New Roman" w:hAnsi="Times New Roman" w:cs="Times New Roman"/>
          <w:sz w:val="28"/>
          <w:szCs w:val="28"/>
        </w:rPr>
        <w:t>Сформированность</w:t>
      </w:r>
      <w:proofErr w:type="spellEnd"/>
      <w:r w:rsidRPr="00A43916">
        <w:rPr>
          <w:rFonts w:ascii="Times New Roman" w:eastAsia="Times New Roman" w:hAnsi="Times New Roman" w:cs="Times New Roman"/>
          <w:sz w:val="28"/>
          <w:szCs w:val="28"/>
        </w:rPr>
        <w:t xml:space="preserve"> элементарных навыков</w:t>
      </w:r>
      <w:r w:rsidRPr="00A43916">
        <w:rPr>
          <w:rFonts w:ascii="Times New Roman" w:eastAsia="Times New Roman" w:hAnsi="Times New Roman" w:cs="Times New Roman"/>
          <w:bCs/>
          <w:sz w:val="28"/>
          <w:szCs w:val="28"/>
        </w:rPr>
        <w:t xml:space="preserve"> общения на</w:t>
      </w:r>
      <w:r w:rsidRPr="00A43916">
        <w:rPr>
          <w:rFonts w:ascii="Times New Roman" w:eastAsia="Times New Roman" w:hAnsi="Times New Roman" w:cs="Times New Roman"/>
          <w:sz w:val="28"/>
          <w:szCs w:val="28"/>
        </w:rPr>
        <w:t xml:space="preserve">крымскотатрском </w:t>
      </w:r>
      <w:proofErr w:type="gramStart"/>
      <w:r w:rsidRPr="00A43916">
        <w:rPr>
          <w:rFonts w:ascii="Times New Roman" w:eastAsia="Times New Roman" w:hAnsi="Times New Roman" w:cs="Times New Roman"/>
          <w:sz w:val="28"/>
          <w:szCs w:val="28"/>
        </w:rPr>
        <w:t>языке</w:t>
      </w:r>
      <w:proofErr w:type="gramEnd"/>
      <w:r w:rsidRPr="00A43916">
        <w:rPr>
          <w:rFonts w:ascii="Times New Roman" w:eastAsia="Times New Roman" w:hAnsi="Times New Roman" w:cs="Times New Roman"/>
          <w:sz w:val="28"/>
          <w:szCs w:val="28"/>
        </w:rPr>
        <w:t xml:space="preserve"> </w:t>
      </w:r>
      <w:r w:rsidRPr="00A43916">
        <w:rPr>
          <w:rFonts w:ascii="Times New Roman" w:eastAsia="Times New Roman" w:hAnsi="Times New Roman" w:cs="Times New Roman"/>
          <w:bCs/>
          <w:sz w:val="28"/>
          <w:szCs w:val="28"/>
        </w:rPr>
        <w:t>представляет собой результат овладения языком на каждом</w:t>
      </w:r>
      <w:r w:rsidRPr="00A43916">
        <w:rPr>
          <w:rFonts w:ascii="Times New Roman" w:eastAsia="Times New Roman" w:hAnsi="Times New Roman" w:cs="Times New Roman"/>
          <w:sz w:val="28"/>
          <w:szCs w:val="28"/>
        </w:rPr>
        <w:t xml:space="preserve"> конкретном</w:t>
      </w:r>
      <w:r w:rsidRPr="00A43916">
        <w:rPr>
          <w:rFonts w:ascii="Times New Roman" w:eastAsia="Times New Roman" w:hAnsi="Times New Roman" w:cs="Times New Roman"/>
          <w:bCs/>
          <w:sz w:val="28"/>
          <w:szCs w:val="28"/>
        </w:rPr>
        <w:t xml:space="preserve"> отрезке и этапе раннего обучения. </w:t>
      </w:r>
    </w:p>
    <w:p w:rsidR="00A43916" w:rsidRPr="00A43916" w:rsidRDefault="00A43916" w:rsidP="00A43916">
      <w:pPr>
        <w:autoSpaceDE w:val="0"/>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Рекомендуется</w:t>
      </w:r>
      <w:r w:rsidRPr="00A43916">
        <w:rPr>
          <w:rFonts w:ascii="Times New Roman" w:eastAsia="Times New Roman" w:hAnsi="Times New Roman" w:cs="Times New Roman"/>
          <w:b/>
          <w:bCs/>
          <w:sz w:val="28"/>
          <w:szCs w:val="28"/>
        </w:rPr>
        <w:t xml:space="preserve"> использовать</w:t>
      </w:r>
      <w:r w:rsidRPr="00A43916">
        <w:rPr>
          <w:rFonts w:ascii="Times New Roman" w:eastAsia="Times New Roman" w:hAnsi="Times New Roman" w:cs="Times New Roman"/>
          <w:b/>
          <w:sz w:val="28"/>
          <w:szCs w:val="28"/>
        </w:rPr>
        <w:t xml:space="preserve"> следующие формы работы с родителями:</w:t>
      </w:r>
    </w:p>
    <w:p w:rsidR="00A43916" w:rsidRPr="00A43916" w:rsidRDefault="00556768" w:rsidP="00556768">
      <w:pPr>
        <w:tabs>
          <w:tab w:val="left" w:pos="284"/>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индивидуальные и коллективные консультации</w:t>
      </w:r>
      <w:r w:rsidR="00A43916" w:rsidRPr="00A43916">
        <w:rPr>
          <w:rFonts w:ascii="Times New Roman" w:eastAsia="Times New Roman" w:hAnsi="Times New Roman" w:cs="Times New Roman"/>
          <w:bCs/>
          <w:sz w:val="28"/>
          <w:szCs w:val="28"/>
          <w:lang w:eastAsia="ar-SA"/>
        </w:rPr>
        <w:t xml:space="preserve"> по </w:t>
      </w:r>
      <w:r w:rsidR="00A43916" w:rsidRPr="00A43916">
        <w:rPr>
          <w:rFonts w:ascii="Times New Roman" w:eastAsia="Times New Roman" w:hAnsi="Times New Roman" w:cs="Times New Roman"/>
          <w:sz w:val="28"/>
          <w:szCs w:val="28"/>
          <w:lang w:eastAsia="ar-SA"/>
        </w:rPr>
        <w:t xml:space="preserve">крымскотатрскому </w:t>
      </w:r>
      <w:r w:rsidR="00A43916" w:rsidRPr="00A43916">
        <w:rPr>
          <w:rFonts w:ascii="Times New Roman" w:eastAsia="Times New Roman" w:hAnsi="Times New Roman" w:cs="Times New Roman"/>
          <w:bCs/>
          <w:sz w:val="28"/>
          <w:szCs w:val="28"/>
          <w:lang w:eastAsia="ar-SA"/>
        </w:rPr>
        <w:t>языку;</w:t>
      </w:r>
    </w:p>
    <w:p w:rsidR="00A43916" w:rsidRPr="00A43916" w:rsidRDefault="00556768" w:rsidP="00556768">
      <w:pPr>
        <w:tabs>
          <w:tab w:val="left" w:pos="284"/>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открытые занятия по крымскотатарскому языку;</w:t>
      </w:r>
    </w:p>
    <w:p w:rsidR="00A43916" w:rsidRPr="00A43916" w:rsidRDefault="00556768" w:rsidP="00556768">
      <w:pPr>
        <w:tabs>
          <w:tab w:val="left" w:pos="284"/>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совместные мероприятия на крымскотатрском языке;</w:t>
      </w:r>
    </w:p>
    <w:p w:rsidR="00A43916" w:rsidRPr="00A43916" w:rsidRDefault="00556768" w:rsidP="00556768">
      <w:pPr>
        <w:tabs>
          <w:tab w:val="left" w:pos="284"/>
        </w:tabs>
        <w:suppressAutoHyphens/>
        <w:autoSpaceDE w:val="0"/>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анкетирование;</w:t>
      </w:r>
    </w:p>
    <w:p w:rsidR="00A43916" w:rsidRPr="00A43916" w:rsidRDefault="00556768" w:rsidP="00556768">
      <w:pPr>
        <w:tabs>
          <w:tab w:val="left" w:pos="284"/>
        </w:tabs>
        <w:suppressAutoHyphens/>
        <w:autoSpaceDE w:val="0"/>
        <w:spacing w:after="0" w:line="240" w:lineRule="auto"/>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помощь родителей в оснащении педагогического процесса</w:t>
      </w:r>
      <w:r w:rsidR="00A43916" w:rsidRPr="00A43916">
        <w:rPr>
          <w:rFonts w:ascii="Times New Roman" w:eastAsia="Times New Roman" w:hAnsi="Times New Roman" w:cs="Times New Roman"/>
          <w:bCs/>
          <w:sz w:val="28"/>
          <w:szCs w:val="28"/>
          <w:lang w:eastAsia="ar-SA"/>
        </w:rPr>
        <w:t xml:space="preserve"> и др.</w:t>
      </w:r>
    </w:p>
    <w:p w:rsidR="00A43916" w:rsidRPr="00A43916" w:rsidRDefault="00A43916" w:rsidP="00A43916">
      <w:pPr>
        <w:autoSpaceDE w:val="0"/>
        <w:spacing w:after="0" w:line="240" w:lineRule="auto"/>
        <w:ind w:firstLine="680"/>
        <w:jc w:val="both"/>
        <w:rPr>
          <w:rFonts w:ascii="Times New Roman" w:eastAsia="Times New Roman" w:hAnsi="Times New Roman" w:cs="Times New Roman"/>
          <w:sz w:val="28"/>
          <w:szCs w:val="28"/>
        </w:rPr>
      </w:pPr>
      <w:r w:rsidRPr="00A43916">
        <w:rPr>
          <w:rFonts w:ascii="Times New Roman" w:eastAsia="Times New Roman" w:hAnsi="Times New Roman" w:cs="Times New Roman"/>
          <w:bCs/>
          <w:sz w:val="28"/>
          <w:szCs w:val="28"/>
        </w:rPr>
        <w:t xml:space="preserve">Выбор форм проведения образовательной деятельности по обучению крымскотатрскому  языку, форм и </w:t>
      </w:r>
      <w:r w:rsidRPr="00A43916">
        <w:rPr>
          <w:rFonts w:ascii="Times New Roman" w:eastAsia="Times New Roman" w:hAnsi="Times New Roman" w:cs="Times New Roman"/>
          <w:sz w:val="28"/>
          <w:szCs w:val="28"/>
        </w:rPr>
        <w:t>методов обучения обусловлен психолого-педагогическими</w:t>
      </w:r>
      <w:r w:rsidRPr="00A43916">
        <w:rPr>
          <w:rFonts w:ascii="Times New Roman" w:eastAsia="Times New Roman" w:hAnsi="Times New Roman" w:cs="Times New Roman"/>
          <w:bCs/>
          <w:sz w:val="28"/>
          <w:szCs w:val="28"/>
        </w:rPr>
        <w:t xml:space="preserve"> особенностями дошкольников</w:t>
      </w:r>
      <w:r w:rsidRPr="00A43916">
        <w:rPr>
          <w:rFonts w:ascii="Times New Roman" w:eastAsia="Times New Roman" w:hAnsi="Times New Roman" w:cs="Times New Roman"/>
          <w:sz w:val="28"/>
          <w:szCs w:val="28"/>
        </w:rPr>
        <w:t xml:space="preserve">. </w:t>
      </w:r>
    </w:p>
    <w:p w:rsidR="00A43916" w:rsidRPr="00A43916" w:rsidRDefault="00A43916" w:rsidP="00A43916">
      <w:pPr>
        <w:autoSpaceDE w:val="0"/>
        <w:spacing w:after="0" w:line="240" w:lineRule="auto"/>
        <w:ind w:firstLine="68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Активно используются вариативные формы</w:t>
      </w:r>
      <w:r w:rsidRPr="00A43916">
        <w:rPr>
          <w:rFonts w:ascii="Times New Roman" w:eastAsia="Times New Roman" w:hAnsi="Times New Roman" w:cs="Times New Roman"/>
          <w:bCs/>
          <w:sz w:val="28"/>
          <w:szCs w:val="28"/>
        </w:rPr>
        <w:t xml:space="preserve"> обучения</w:t>
      </w:r>
      <w:proofErr w:type="gramStart"/>
      <w:r w:rsidRPr="00A43916">
        <w:rPr>
          <w:rFonts w:ascii="Times New Roman" w:eastAsia="Times New Roman" w:hAnsi="Times New Roman" w:cs="Times New Roman"/>
          <w:bCs/>
          <w:sz w:val="28"/>
          <w:szCs w:val="28"/>
        </w:rPr>
        <w:t>:</w:t>
      </w:r>
      <w:r w:rsidRPr="00A43916">
        <w:rPr>
          <w:rFonts w:ascii="Times New Roman" w:eastAsia="Times New Roman" w:hAnsi="Times New Roman" w:cs="Times New Roman"/>
          <w:sz w:val="28"/>
          <w:szCs w:val="28"/>
        </w:rPr>
        <w:t>к</w:t>
      </w:r>
      <w:proofErr w:type="gramEnd"/>
      <w:r w:rsidRPr="00A43916">
        <w:rPr>
          <w:rFonts w:ascii="Times New Roman" w:eastAsia="Times New Roman" w:hAnsi="Times New Roman" w:cs="Times New Roman"/>
          <w:sz w:val="28"/>
          <w:szCs w:val="28"/>
        </w:rPr>
        <w:t>оллективная, подгрупповая, индивидуальная, парная, игровая.</w:t>
      </w:r>
    </w:p>
    <w:p w:rsidR="00A43916" w:rsidRPr="00A43916" w:rsidRDefault="00A43916" w:rsidP="00A43916">
      <w:pPr>
        <w:autoSpaceDE w:val="0"/>
        <w:spacing w:after="0" w:line="240" w:lineRule="auto"/>
        <w:ind w:firstLine="680"/>
        <w:jc w:val="both"/>
        <w:rPr>
          <w:rFonts w:ascii="Times New Roman" w:eastAsia="Times New Roman" w:hAnsi="Times New Roman" w:cs="Times New Roman"/>
          <w:bCs/>
          <w:sz w:val="28"/>
          <w:szCs w:val="28"/>
        </w:rPr>
      </w:pPr>
      <w:r w:rsidRPr="00A43916">
        <w:rPr>
          <w:rFonts w:ascii="Times New Roman" w:eastAsia="Times New Roman" w:hAnsi="Times New Roman" w:cs="Times New Roman"/>
          <w:sz w:val="28"/>
          <w:szCs w:val="28"/>
        </w:rPr>
        <w:t>В процессе обучения детей крымскотатарскому  языку на раннем этапе согласно программе используются следующие основные</w:t>
      </w:r>
      <w:r w:rsidRPr="00A43916">
        <w:rPr>
          <w:rFonts w:ascii="Times New Roman" w:eastAsia="Times New Roman" w:hAnsi="Times New Roman" w:cs="Times New Roman"/>
          <w:b/>
          <w:bCs/>
          <w:sz w:val="28"/>
          <w:szCs w:val="28"/>
        </w:rPr>
        <w:t>методы:</w:t>
      </w:r>
      <w:r w:rsidRPr="00A43916">
        <w:rPr>
          <w:rFonts w:ascii="Times New Roman" w:eastAsia="Times New Roman" w:hAnsi="Times New Roman" w:cs="Times New Roman"/>
          <w:sz w:val="28"/>
          <w:szCs w:val="28"/>
        </w:rPr>
        <w:t xml:space="preserve"> </w:t>
      </w:r>
      <w:proofErr w:type="gramStart"/>
      <w:r w:rsidRPr="00A43916">
        <w:rPr>
          <w:rFonts w:ascii="Times New Roman" w:eastAsia="Times New Roman" w:hAnsi="Times New Roman" w:cs="Times New Roman"/>
          <w:sz w:val="28"/>
          <w:szCs w:val="28"/>
        </w:rPr>
        <w:t>коммуникативный</w:t>
      </w:r>
      <w:proofErr w:type="gramEnd"/>
      <w:r w:rsidRPr="00A43916">
        <w:rPr>
          <w:rFonts w:ascii="Times New Roman" w:eastAsia="Times New Roman" w:hAnsi="Times New Roman" w:cs="Times New Roman"/>
          <w:sz w:val="28"/>
          <w:szCs w:val="28"/>
        </w:rPr>
        <w:t>, наглядный,</w:t>
      </w:r>
      <w:r w:rsidRPr="00A43916">
        <w:rPr>
          <w:rFonts w:ascii="Times New Roman" w:eastAsia="Times New Roman" w:hAnsi="Times New Roman" w:cs="Times New Roman"/>
          <w:bCs/>
          <w:sz w:val="28"/>
          <w:szCs w:val="28"/>
        </w:rPr>
        <w:t xml:space="preserve"> проектный.</w:t>
      </w:r>
    </w:p>
    <w:p w:rsidR="00A43916" w:rsidRPr="00A43916" w:rsidRDefault="00A43916" w:rsidP="00A43916">
      <w:pPr>
        <w:autoSpaceDE w:val="0"/>
        <w:spacing w:after="0" w:line="240" w:lineRule="auto"/>
        <w:ind w:firstLine="680"/>
        <w:jc w:val="both"/>
        <w:rPr>
          <w:rFonts w:ascii="Times New Roman" w:eastAsia="Times New Roman" w:hAnsi="Times New Roman" w:cs="Times New Roman"/>
          <w:sz w:val="28"/>
          <w:szCs w:val="28"/>
        </w:rPr>
      </w:pPr>
      <w:r w:rsidRPr="00A43916">
        <w:rPr>
          <w:rFonts w:ascii="Times New Roman" w:eastAsia="Times New Roman" w:hAnsi="Times New Roman" w:cs="Times New Roman"/>
          <w:b/>
          <w:bCs/>
          <w:sz w:val="28"/>
          <w:szCs w:val="28"/>
        </w:rPr>
        <w:lastRenderedPageBreak/>
        <w:t>Коммуникативный метод</w:t>
      </w:r>
      <w:r w:rsidRPr="00A43916">
        <w:rPr>
          <w:rFonts w:ascii="Times New Roman" w:eastAsia="Times New Roman" w:hAnsi="Times New Roman" w:cs="Times New Roman"/>
          <w:sz w:val="28"/>
          <w:szCs w:val="28"/>
        </w:rPr>
        <w:t xml:space="preserve"> является  доминирующим, в наибольшей степени соответствующий специфике крымскотатрского языка как учебного предмета. С помощью данного метода решается первоочередная задача - овладение элементарными навыками и умениями устного общения на раннем этапе изучения  языка, начальное формирование способности детей к общению на межкультурном уровне.</w:t>
      </w:r>
    </w:p>
    <w:p w:rsidR="00A43916" w:rsidRPr="00A43916" w:rsidRDefault="00A43916" w:rsidP="00A43916">
      <w:pPr>
        <w:autoSpaceDE w:val="0"/>
        <w:spacing w:after="0" w:line="240" w:lineRule="auto"/>
        <w:ind w:firstLine="680"/>
        <w:jc w:val="both"/>
        <w:rPr>
          <w:rFonts w:ascii="Times New Roman" w:eastAsia="Times New Roman" w:hAnsi="Times New Roman" w:cs="Times New Roman"/>
          <w:sz w:val="28"/>
          <w:szCs w:val="28"/>
        </w:rPr>
      </w:pPr>
      <w:r w:rsidRPr="00A43916">
        <w:rPr>
          <w:rFonts w:ascii="Times New Roman" w:eastAsia="Times New Roman" w:hAnsi="Times New Roman" w:cs="Times New Roman"/>
          <w:b/>
          <w:bCs/>
          <w:sz w:val="28"/>
          <w:szCs w:val="28"/>
        </w:rPr>
        <w:t>Наглядный метод</w:t>
      </w:r>
      <w:r w:rsidRPr="00A43916">
        <w:rPr>
          <w:rFonts w:ascii="Times New Roman" w:eastAsia="Times New Roman" w:hAnsi="Times New Roman" w:cs="Times New Roman"/>
          <w:sz w:val="28"/>
          <w:szCs w:val="28"/>
        </w:rPr>
        <w:t xml:space="preserve"> предусматривает непосредственный показ предметов и явлений окружающего мира, наглядных пособий с целью оптимизации образовательного процесса, запоминания и использования учебного материала в практической деятельности дошкольников.</w:t>
      </w:r>
    </w:p>
    <w:p w:rsidR="00A43916" w:rsidRPr="00A43916" w:rsidRDefault="00A43916" w:rsidP="00A43916">
      <w:pPr>
        <w:autoSpaceDE w:val="0"/>
        <w:spacing w:after="0" w:line="240" w:lineRule="auto"/>
        <w:ind w:firstLine="680"/>
        <w:jc w:val="both"/>
        <w:rPr>
          <w:rFonts w:ascii="Times New Roman" w:eastAsia="Times New Roman" w:hAnsi="Times New Roman" w:cs="Times New Roman"/>
          <w:sz w:val="28"/>
          <w:szCs w:val="28"/>
        </w:rPr>
      </w:pPr>
      <w:r w:rsidRPr="00A43916">
        <w:rPr>
          <w:rFonts w:ascii="Times New Roman" w:eastAsia="Times New Roman" w:hAnsi="Times New Roman" w:cs="Times New Roman"/>
          <w:b/>
          <w:bCs/>
          <w:sz w:val="28"/>
          <w:szCs w:val="28"/>
        </w:rPr>
        <w:t>Проектный метод</w:t>
      </w:r>
      <w:r w:rsidRPr="00A43916">
        <w:rPr>
          <w:rFonts w:ascii="Times New Roman" w:eastAsia="Times New Roman" w:hAnsi="Times New Roman" w:cs="Times New Roman"/>
          <w:sz w:val="28"/>
          <w:szCs w:val="28"/>
        </w:rPr>
        <w:t xml:space="preserve"> позволяет реализовать межпредметные связи в обучении, расширить «узкое пространство» общения, осуществить широкую опору на практические виды деятельности, типичные для детей указанного возраста. Таким образом, у детей развивается элементарная </w:t>
      </w:r>
      <w:r w:rsidRPr="00A43916">
        <w:rPr>
          <w:rFonts w:ascii="Times New Roman" w:eastAsia="Times New Roman" w:hAnsi="Times New Roman" w:cs="Times New Roman"/>
          <w:i/>
          <w:iCs/>
          <w:sz w:val="28"/>
          <w:szCs w:val="28"/>
        </w:rPr>
        <w:t>креативная компетенция</w:t>
      </w:r>
      <w:r w:rsidRPr="00A43916">
        <w:rPr>
          <w:rFonts w:ascii="Times New Roman" w:eastAsia="Times New Roman" w:hAnsi="Times New Roman" w:cs="Times New Roman"/>
          <w:sz w:val="28"/>
          <w:szCs w:val="28"/>
        </w:rPr>
        <w:t xml:space="preserve"> как показатель коммуникативного владения  языком на данном этапе его  изучения.</w:t>
      </w:r>
    </w:p>
    <w:p w:rsidR="00A43916" w:rsidRPr="00A43916" w:rsidRDefault="00A43916" w:rsidP="00A43916">
      <w:pPr>
        <w:autoSpaceDE w:val="0"/>
        <w:spacing w:after="0" w:line="240" w:lineRule="auto"/>
        <w:ind w:firstLine="680"/>
        <w:jc w:val="both"/>
        <w:rPr>
          <w:rFonts w:ascii="Times New Roman" w:eastAsia="Times New Roman" w:hAnsi="Times New Roman" w:cs="Times New Roman"/>
          <w:bCs/>
          <w:sz w:val="28"/>
          <w:szCs w:val="28"/>
        </w:rPr>
      </w:pPr>
      <w:r w:rsidRPr="00A43916">
        <w:rPr>
          <w:rFonts w:ascii="Times New Roman" w:eastAsia="Times New Roman" w:hAnsi="Times New Roman" w:cs="Times New Roman"/>
          <w:iCs/>
          <w:sz w:val="28"/>
          <w:szCs w:val="28"/>
        </w:rPr>
        <w:t>Фактор педагога способствует успешному обучению крымскотатрскому языку</w:t>
      </w:r>
      <w:r w:rsidRPr="00A43916">
        <w:rPr>
          <w:rFonts w:ascii="Times New Roman" w:eastAsia="Times New Roman" w:hAnsi="Times New Roman" w:cs="Times New Roman"/>
          <w:sz w:val="28"/>
          <w:szCs w:val="28"/>
        </w:rPr>
        <w:t xml:space="preserve"> детей дошкольного </w:t>
      </w:r>
      <w:r w:rsidRPr="00A43916">
        <w:rPr>
          <w:rFonts w:ascii="Times New Roman" w:eastAsia="Times New Roman" w:hAnsi="Times New Roman" w:cs="Times New Roman"/>
          <w:bCs/>
          <w:sz w:val="28"/>
          <w:szCs w:val="28"/>
        </w:rPr>
        <w:t>возраста. Педагог обеспечивает</w:t>
      </w:r>
      <w:r w:rsidRPr="00A43916">
        <w:rPr>
          <w:rFonts w:ascii="Times New Roman" w:eastAsia="Times New Roman" w:hAnsi="Times New Roman" w:cs="Times New Roman"/>
          <w:sz w:val="28"/>
          <w:szCs w:val="28"/>
        </w:rPr>
        <w:t xml:space="preserve"> развитие,</w:t>
      </w:r>
      <w:r w:rsidRPr="00A43916">
        <w:rPr>
          <w:rFonts w:ascii="Times New Roman" w:eastAsia="Times New Roman" w:hAnsi="Times New Roman" w:cs="Times New Roman"/>
          <w:bCs/>
          <w:sz w:val="28"/>
          <w:szCs w:val="28"/>
        </w:rPr>
        <w:t xml:space="preserve"> познание и</w:t>
      </w:r>
      <w:r w:rsidRPr="00A43916">
        <w:rPr>
          <w:rFonts w:ascii="Times New Roman" w:eastAsia="Times New Roman" w:hAnsi="Times New Roman" w:cs="Times New Roman"/>
          <w:sz w:val="28"/>
          <w:szCs w:val="28"/>
        </w:rPr>
        <w:t xml:space="preserve"> самоутверждение каждого</w:t>
      </w:r>
      <w:r w:rsidRPr="00A43916">
        <w:rPr>
          <w:rFonts w:ascii="Times New Roman" w:eastAsia="Times New Roman" w:hAnsi="Times New Roman" w:cs="Times New Roman"/>
          <w:bCs/>
          <w:sz w:val="28"/>
          <w:szCs w:val="28"/>
        </w:rPr>
        <w:t xml:space="preserve"> дошкольника на основемаксимальной помощи и поддержки,</w:t>
      </w:r>
      <w:r w:rsidRPr="00A43916">
        <w:rPr>
          <w:rFonts w:ascii="Times New Roman" w:eastAsia="Times New Roman" w:hAnsi="Times New Roman" w:cs="Times New Roman"/>
          <w:sz w:val="28"/>
          <w:szCs w:val="28"/>
        </w:rPr>
        <w:t xml:space="preserve"> сочетания </w:t>
      </w:r>
      <w:proofErr w:type="gramStart"/>
      <w:r w:rsidRPr="00A43916">
        <w:rPr>
          <w:rFonts w:ascii="Times New Roman" w:eastAsia="Times New Roman" w:hAnsi="Times New Roman" w:cs="Times New Roman"/>
          <w:sz w:val="28"/>
          <w:szCs w:val="28"/>
        </w:rPr>
        <w:t>разнообразных</w:t>
      </w:r>
      <w:proofErr w:type="gramEnd"/>
      <w:r w:rsidRPr="00A43916">
        <w:rPr>
          <w:rFonts w:ascii="Times New Roman" w:eastAsia="Times New Roman" w:hAnsi="Times New Roman" w:cs="Times New Roman"/>
          <w:sz w:val="28"/>
          <w:szCs w:val="28"/>
        </w:rPr>
        <w:t xml:space="preserve"> путей</w:t>
      </w:r>
      <w:r w:rsidRPr="00A43916">
        <w:rPr>
          <w:rFonts w:ascii="Times New Roman" w:eastAsia="Times New Roman" w:hAnsi="Times New Roman" w:cs="Times New Roman"/>
          <w:sz w:val="26"/>
          <w:szCs w:val="26"/>
        </w:rPr>
        <w:t>–</w:t>
      </w:r>
      <w:r w:rsidRPr="00A43916">
        <w:rPr>
          <w:rFonts w:ascii="Times New Roman" w:eastAsia="Times New Roman" w:hAnsi="Times New Roman" w:cs="Times New Roman"/>
          <w:sz w:val="28"/>
          <w:szCs w:val="28"/>
        </w:rPr>
        <w:t>методов-подходов к</w:t>
      </w:r>
      <w:r w:rsidRPr="00A43916">
        <w:rPr>
          <w:rFonts w:ascii="Times New Roman" w:eastAsia="Times New Roman" w:hAnsi="Times New Roman" w:cs="Times New Roman"/>
          <w:bCs/>
          <w:sz w:val="28"/>
          <w:szCs w:val="28"/>
        </w:rPr>
        <w:t xml:space="preserve"> обучению  языку.</w:t>
      </w:r>
    </w:p>
    <w:p w:rsidR="00A43916" w:rsidRPr="00A43916" w:rsidRDefault="00A43916" w:rsidP="00A43916">
      <w:pPr>
        <w:autoSpaceDE w:val="0"/>
        <w:spacing w:after="0" w:line="240" w:lineRule="auto"/>
        <w:ind w:firstLine="680"/>
        <w:jc w:val="both"/>
        <w:rPr>
          <w:rFonts w:ascii="Times New Roman" w:eastAsia="Times New Roman" w:hAnsi="Times New Roman" w:cs="Times New Roman"/>
          <w:bCs/>
          <w:sz w:val="28"/>
          <w:szCs w:val="28"/>
        </w:rPr>
      </w:pPr>
      <w:r w:rsidRPr="00A43916">
        <w:rPr>
          <w:rFonts w:ascii="Times New Roman" w:eastAsia="Times New Roman" w:hAnsi="Times New Roman" w:cs="Times New Roman"/>
          <w:sz w:val="28"/>
          <w:szCs w:val="28"/>
        </w:rPr>
        <w:t>Воспитатель, преподающий второй язык наряду с выполнением обычных повседневных обязанностей должен:</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реализовать образовательную программу дошкольного образования;</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дать образец иной речи и иноязычной культуры;</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создать атмосферу, в которой дети овладевают способностью сосуществовать в мультикультурном сообществе;</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рассмотреть образовательную деятельность как особый тип общения с детьми, как своеобразную деятельность по усвоению языка.</w:t>
      </w:r>
    </w:p>
    <w:p w:rsidR="00A43916" w:rsidRPr="00A43916" w:rsidRDefault="00A43916" w:rsidP="00A43916">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ab/>
        <w:t>Если обучение ведет носитель языка, говорящий на крымскотатарском языке, отличающемся от родного языка детей, то он:</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дает образец  речевого поведения, приобщает к традициям своей культуры;</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наглядно объясняет и описывает явления второго языка, речи в предметно-практических видах деятельности и повседневной жизни;</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выстраивает образовательную деятельность как концентрированную форму общения на втором языке.</w:t>
      </w:r>
    </w:p>
    <w:p w:rsidR="00A43916" w:rsidRPr="00A43916" w:rsidRDefault="00A43916" w:rsidP="00A43916">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ab/>
        <w:t>Если обучение ведет преподаватель языка, владеющий одновременно и родным языком детей, то он:</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является основным источником металингвистических знаний об изучаемом языке;</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владеет сведениями о возможных ошибках детей в новом языке и знает, как их  преодолеть;</w:t>
      </w:r>
    </w:p>
    <w:p w:rsidR="00A43916" w:rsidRPr="00A43916" w:rsidRDefault="00556768" w:rsidP="00556768">
      <w:pPr>
        <w:tabs>
          <w:tab w:val="left" w:pos="426"/>
        </w:tabs>
        <w:suppressAutoHyphens/>
        <w:spacing w:after="0" w:line="240" w:lineRule="auto"/>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A43916" w:rsidRPr="00A43916">
        <w:rPr>
          <w:rFonts w:ascii="Times New Roman" w:eastAsia="Times New Roman" w:hAnsi="Times New Roman" w:cs="Times New Roman"/>
          <w:sz w:val="28"/>
          <w:szCs w:val="28"/>
          <w:lang w:eastAsia="ar-SA"/>
        </w:rPr>
        <w:t>организует образовательную деятельность по языку как событие, как творческий акт.</w:t>
      </w:r>
    </w:p>
    <w:p w:rsidR="00A43916" w:rsidRPr="00A43916" w:rsidRDefault="00A43916" w:rsidP="00A43916">
      <w:pPr>
        <w:snapToGrid w:val="0"/>
        <w:spacing w:after="0" w:line="240" w:lineRule="auto"/>
        <w:ind w:firstLine="708"/>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lastRenderedPageBreak/>
        <w:t xml:space="preserve">Для решения задачи расширения общения детей на крымскотатрском  языке необходимо выполнять </w:t>
      </w:r>
      <w:r w:rsidRPr="00A43916">
        <w:rPr>
          <w:rFonts w:ascii="Times New Roman" w:eastAsia="Times New Roman" w:hAnsi="Times New Roman" w:cs="Times New Roman"/>
          <w:b/>
          <w:sz w:val="28"/>
          <w:szCs w:val="28"/>
        </w:rPr>
        <w:t>следующие условия</w:t>
      </w:r>
      <w:r w:rsidRPr="00A43916">
        <w:rPr>
          <w:rFonts w:ascii="Times New Roman" w:eastAsia="Times New Roman" w:hAnsi="Times New Roman" w:cs="Times New Roman"/>
          <w:sz w:val="28"/>
          <w:szCs w:val="28"/>
        </w:rPr>
        <w:t>:</w:t>
      </w:r>
    </w:p>
    <w:p w:rsidR="00A43916" w:rsidRPr="00A43916" w:rsidRDefault="00556768" w:rsidP="00556768">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в процессе изучения языка опора делается на родной язык и  используется тот же тематический принцип, следовательно, необходимо расширять разговорную практику на родном языке;</w:t>
      </w:r>
    </w:p>
    <w:p w:rsidR="00A43916" w:rsidRPr="00A43916" w:rsidRDefault="00556768" w:rsidP="00556768">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в условиях неблизкородственной языковой среды необходимо учитывать возрастные, психические особенности детей среднего и старшего дошкольного возраста, а также наличие цепкой языковой памяти и их коммуникативную предрасположенность;</w:t>
      </w:r>
    </w:p>
    <w:p w:rsidR="00A43916" w:rsidRPr="00A43916" w:rsidRDefault="00556768" w:rsidP="00556768">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изучение крымскотатарского языка  не должно быть оторвано от изучения основ культуры  его носителей;</w:t>
      </w:r>
    </w:p>
    <w:p w:rsidR="00A43916" w:rsidRPr="00A43916" w:rsidRDefault="00556768" w:rsidP="00556768">
      <w:pPr>
        <w:snapToGri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43916" w:rsidRPr="00A43916">
        <w:rPr>
          <w:rFonts w:ascii="Times New Roman" w:eastAsia="Times New Roman" w:hAnsi="Times New Roman" w:cs="Times New Roman"/>
          <w:sz w:val="28"/>
          <w:szCs w:val="28"/>
        </w:rPr>
        <w:t>особое внимание рекомендуется уделить работе с семьей, так как влияние семьи является решающим фактором в становлении речи на втором языке.</w:t>
      </w:r>
    </w:p>
    <w:p w:rsidR="00A43916" w:rsidRPr="00A43916" w:rsidRDefault="00A43916" w:rsidP="00A43916">
      <w:pPr>
        <w:spacing w:after="0" w:line="240" w:lineRule="auto"/>
        <w:jc w:val="center"/>
        <w:rPr>
          <w:rFonts w:ascii="Times New Roman" w:eastAsia="Times New Roman" w:hAnsi="Times New Roman" w:cs="Times New Roman"/>
          <w:b/>
          <w:sz w:val="32"/>
          <w:szCs w:val="32"/>
        </w:rPr>
      </w:pPr>
      <w:r w:rsidRPr="00A43916">
        <w:rPr>
          <w:rFonts w:ascii="Times New Roman" w:eastAsia="Times New Roman" w:hAnsi="Times New Roman" w:cs="Times New Roman"/>
          <w:b/>
          <w:bCs/>
          <w:sz w:val="32"/>
          <w:szCs w:val="32"/>
        </w:rPr>
        <w:t>Образовательная среда  языка для детей дошкольного возраста</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        Образовательная среда дошкольного образования </w:t>
      </w:r>
      <w:r w:rsidRPr="00A43916">
        <w:rPr>
          <w:rFonts w:ascii="Times New Roman" w:eastAsia="Times New Roman" w:hAnsi="Times New Roman" w:cs="Times New Roman"/>
          <w:sz w:val="26"/>
          <w:szCs w:val="26"/>
        </w:rPr>
        <w:t>–</w:t>
      </w:r>
      <w:r w:rsidRPr="00A43916">
        <w:rPr>
          <w:rFonts w:ascii="Times New Roman" w:eastAsia="Times New Roman" w:hAnsi="Times New Roman" w:cs="Times New Roman"/>
          <w:sz w:val="28"/>
          <w:szCs w:val="28"/>
        </w:rPr>
        <w:t xml:space="preserve"> это педагогическое пространство, наполненное содержанием образовательной программы, средствами его реализации и отношениями его участников в сфере образования</w:t>
      </w:r>
      <w:proofErr w:type="gramStart"/>
      <w:r w:rsidRPr="00A43916">
        <w:rPr>
          <w:rFonts w:ascii="Times New Roman" w:eastAsia="Times New Roman" w:hAnsi="Times New Roman" w:cs="Times New Roman"/>
          <w:sz w:val="28"/>
          <w:szCs w:val="28"/>
        </w:rPr>
        <w:t>.О</w:t>
      </w:r>
      <w:proofErr w:type="gramEnd"/>
      <w:r w:rsidRPr="00A43916">
        <w:rPr>
          <w:rFonts w:ascii="Times New Roman" w:eastAsia="Times New Roman" w:hAnsi="Times New Roman" w:cs="Times New Roman"/>
          <w:sz w:val="28"/>
          <w:szCs w:val="28"/>
        </w:rPr>
        <w:t>бразовательная среда представляет собой целостную педагогическую систему условий, в которых осуществляется социализация и развитие дошкольника. </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
          <w:bCs/>
          <w:i/>
          <w:iCs/>
          <w:sz w:val="28"/>
          <w:szCs w:val="28"/>
        </w:rPr>
        <w:t>Образовательная среда дошкольного образовательной программы изучения крымскотатрского языка,</w:t>
      </w:r>
      <w:r w:rsidRPr="00A43916">
        <w:rPr>
          <w:rFonts w:ascii="Times New Roman" w:eastAsia="Times New Roman" w:hAnsi="Times New Roman" w:cs="Times New Roman"/>
          <w:sz w:val="28"/>
          <w:szCs w:val="28"/>
        </w:rPr>
        <w:t> спроектированная для детей дошкольного возраста, отличается гибкостью и возможностью трансформировать предметное пространство педагогически ценным коммуникативным содержанием, адекватными возрасту методами и приемами развивающего обучения, гуманистическими отношениями всех участников образовательного процесса и поликультурным характером используемых материалов.</w:t>
      </w:r>
    </w:p>
    <w:p w:rsidR="00A43916" w:rsidRDefault="00A43916"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1434C5" w:rsidRDefault="001434C5" w:rsidP="00A43916">
      <w:pPr>
        <w:spacing w:after="0" w:line="240" w:lineRule="auto"/>
        <w:jc w:val="both"/>
        <w:rPr>
          <w:rFonts w:ascii="Times New Roman" w:eastAsia="Times New Roman" w:hAnsi="Times New Roman" w:cs="Times New Roman"/>
          <w:b/>
          <w:sz w:val="32"/>
          <w:szCs w:val="32"/>
        </w:rPr>
      </w:pPr>
    </w:p>
    <w:p w:rsidR="002C7710" w:rsidRDefault="002C7710" w:rsidP="00885889">
      <w:pPr>
        <w:tabs>
          <w:tab w:val="left" w:pos="0"/>
        </w:tabs>
        <w:spacing w:after="0" w:line="240" w:lineRule="auto"/>
        <w:jc w:val="center"/>
        <w:rPr>
          <w:rFonts w:ascii="Times New Roman" w:eastAsia="Times New Roman" w:hAnsi="Times New Roman" w:cs="Times New Roman"/>
          <w:b/>
          <w:sz w:val="28"/>
          <w:szCs w:val="28"/>
        </w:rPr>
      </w:pPr>
    </w:p>
    <w:p w:rsidR="001434C5" w:rsidRDefault="001434C5" w:rsidP="00885889">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Основное содержание</w:t>
      </w:r>
      <w:r w:rsidR="002C7710">
        <w:rPr>
          <w:rFonts w:ascii="Times New Roman" w:eastAsia="Times New Roman" w:hAnsi="Times New Roman" w:cs="Times New Roman"/>
          <w:b/>
          <w:sz w:val="28"/>
          <w:szCs w:val="28"/>
        </w:rPr>
        <w:t xml:space="preserve"> программы</w:t>
      </w:r>
    </w:p>
    <w:p w:rsidR="00885889" w:rsidRDefault="00885889" w:rsidP="00885889">
      <w:pPr>
        <w:tabs>
          <w:tab w:val="left" w:pos="0"/>
        </w:tabs>
        <w:spacing w:after="0" w:line="240" w:lineRule="auto"/>
        <w:jc w:val="center"/>
        <w:rPr>
          <w:rFonts w:ascii="Times New Roman" w:eastAsia="Times New Roman" w:hAnsi="Times New Roman" w:cs="Times New Roman"/>
          <w:b/>
          <w:sz w:val="28"/>
          <w:szCs w:val="28"/>
        </w:rPr>
      </w:pPr>
    </w:p>
    <w:p w:rsidR="00A43916" w:rsidRPr="00A43916" w:rsidRDefault="00A43916" w:rsidP="00A43916">
      <w:pPr>
        <w:spacing w:after="0" w:line="240" w:lineRule="auto"/>
        <w:jc w:val="center"/>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Предметное содержание речи</w:t>
      </w:r>
    </w:p>
    <w:p w:rsidR="00A43916" w:rsidRPr="00A43916" w:rsidRDefault="00A43916" w:rsidP="00A43916">
      <w:pPr>
        <w:spacing w:after="0" w:line="240" w:lineRule="auto"/>
        <w:ind w:firstLine="709"/>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Общение дошкольников на крымсктатарском  языке в рамках следующей примерной тематике:   </w:t>
      </w:r>
    </w:p>
    <w:p w:rsidR="00A43916" w:rsidRPr="00A43916" w:rsidRDefault="00A43916" w:rsidP="00A4391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Я и моя семья. Взаимоотношения  в семье, с друзьями. Слова приветствия. Внешность. Воспитание вежливости и отзывчивости у детей по отношению друг к другу.</w:t>
      </w:r>
    </w:p>
    <w:p w:rsidR="00A43916" w:rsidRPr="00A43916" w:rsidRDefault="00A43916" w:rsidP="00A4391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Домашние и дикие животные. Цвета. Прилагательные. Воспитание любви к животным и эмоциональную отзывчивость на личные успехи и успехи товарищей.</w:t>
      </w:r>
    </w:p>
    <w:p w:rsidR="00A43916" w:rsidRPr="00A43916" w:rsidRDefault="00A43916" w:rsidP="00A4391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Крым. Люди Крыма. Достопримечательности (памятники, улицы, театры).</w:t>
      </w:r>
    </w:p>
    <w:p w:rsidR="00A43916" w:rsidRDefault="00A43916" w:rsidP="00A43916">
      <w:pPr>
        <w:numPr>
          <w:ilvl w:val="0"/>
          <w:numId w:val="1"/>
        </w:numPr>
        <w:tabs>
          <w:tab w:val="left" w:pos="284"/>
        </w:tabs>
        <w:suppressAutoHyphens/>
        <w:spacing w:after="0" w:line="240" w:lineRule="auto"/>
        <w:ind w:left="0" w:firstLine="0"/>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Времена года. Природа. Погода. Глаголы движения. Народные игры. Увлечения.</w:t>
      </w:r>
    </w:p>
    <w:p w:rsidR="00A43916" w:rsidRPr="002D25B5" w:rsidRDefault="00A43916" w:rsidP="002D25B5">
      <w:pPr>
        <w:pStyle w:val="a6"/>
        <w:numPr>
          <w:ilvl w:val="0"/>
          <w:numId w:val="1"/>
        </w:numPr>
        <w:spacing w:after="0" w:line="240" w:lineRule="auto"/>
        <w:ind w:left="426" w:hanging="426"/>
        <w:jc w:val="both"/>
        <w:rPr>
          <w:rFonts w:ascii="Times New Roman" w:hAnsi="Times New Roman"/>
          <w:sz w:val="28"/>
          <w:szCs w:val="28"/>
        </w:rPr>
      </w:pPr>
      <w:r w:rsidRPr="002D25B5">
        <w:rPr>
          <w:rFonts w:ascii="Times New Roman" w:hAnsi="Times New Roman"/>
          <w:sz w:val="28"/>
          <w:szCs w:val="28"/>
        </w:rPr>
        <w:t>Счет от 1-10.</w:t>
      </w:r>
    </w:p>
    <w:p w:rsidR="001A2E62" w:rsidRPr="00A43916" w:rsidRDefault="001A2E62" w:rsidP="001A2E62">
      <w:pPr>
        <w:tabs>
          <w:tab w:val="left" w:pos="0"/>
        </w:tabs>
        <w:spacing w:after="0" w:line="240" w:lineRule="auto"/>
        <w:rPr>
          <w:rFonts w:ascii="Times New Roman" w:eastAsia="Times New Roman" w:hAnsi="Times New Roman" w:cs="Times New Roman"/>
          <w:b/>
          <w:sz w:val="28"/>
          <w:szCs w:val="28"/>
        </w:rPr>
      </w:pPr>
    </w:p>
    <w:p w:rsidR="00A43916" w:rsidRPr="00A43916" w:rsidRDefault="00A43916" w:rsidP="00A43916">
      <w:pPr>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 xml:space="preserve">                                  Виды  речевой  деятельности</w:t>
      </w:r>
    </w:p>
    <w:p w:rsidR="00A43916" w:rsidRPr="00A43916" w:rsidRDefault="00A43916" w:rsidP="00A43916">
      <w:pPr>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 xml:space="preserve">                                                     Говорение</w:t>
      </w:r>
    </w:p>
    <w:p w:rsidR="00A43916" w:rsidRPr="00A43916" w:rsidRDefault="00A43916" w:rsidP="00A43916">
      <w:pPr>
        <w:spacing w:after="0" w:line="240" w:lineRule="auto"/>
        <w:jc w:val="both"/>
        <w:rPr>
          <w:rFonts w:ascii="Times New Roman" w:eastAsia="Times New Roman" w:hAnsi="Times New Roman" w:cs="Times New Roman"/>
          <w:b/>
          <w:i/>
          <w:sz w:val="28"/>
          <w:szCs w:val="28"/>
        </w:rPr>
      </w:pPr>
      <w:r w:rsidRPr="00A43916">
        <w:rPr>
          <w:rFonts w:ascii="Times New Roman" w:eastAsia="Times New Roman" w:hAnsi="Times New Roman" w:cs="Times New Roman"/>
          <w:b/>
          <w:i/>
          <w:sz w:val="28"/>
          <w:szCs w:val="28"/>
        </w:rPr>
        <w:t>Диалогическая речь</w:t>
      </w:r>
    </w:p>
    <w:p w:rsidR="00A43916" w:rsidRPr="00A43916" w:rsidRDefault="00A43916" w:rsidP="00A43916">
      <w:pPr>
        <w:spacing w:after="0" w:line="240" w:lineRule="auto"/>
        <w:jc w:val="both"/>
        <w:rPr>
          <w:rFonts w:ascii="Times New Roman" w:eastAsia="Times New Roman" w:hAnsi="Times New Roman" w:cs="Times New Roman"/>
          <w:sz w:val="28"/>
          <w:szCs w:val="28"/>
        </w:rPr>
      </w:pPr>
      <w:proofErr w:type="gramStart"/>
      <w:r w:rsidRPr="00A43916">
        <w:rPr>
          <w:rFonts w:ascii="Times New Roman" w:eastAsia="Times New Roman" w:hAnsi="Times New Roman" w:cs="Times New Roman"/>
          <w:b/>
          <w:sz w:val="28"/>
          <w:szCs w:val="28"/>
        </w:rPr>
        <w:t xml:space="preserve">Диалог этикетного характера: </w:t>
      </w:r>
      <w:r w:rsidRPr="00A43916">
        <w:rPr>
          <w:rFonts w:ascii="Times New Roman" w:eastAsia="Times New Roman" w:hAnsi="Times New Roman" w:cs="Times New Roman"/>
          <w:sz w:val="28"/>
          <w:szCs w:val="28"/>
        </w:rPr>
        <w:t>начинать, поддерживать и заканчивать разговор; поздравлять, выражать пожелания; выражать благодарность; отказаться, соглашаться.</w:t>
      </w:r>
      <w:proofErr w:type="gramEnd"/>
    </w:p>
    <w:p w:rsidR="00A43916" w:rsidRPr="00A43916" w:rsidRDefault="00A43916" w:rsidP="00A43916">
      <w:pPr>
        <w:spacing w:after="0" w:line="240" w:lineRule="auto"/>
        <w:jc w:val="both"/>
        <w:rPr>
          <w:rFonts w:ascii="Times New Roman" w:eastAsia="Times New Roman" w:hAnsi="Times New Roman" w:cs="Times New Roman"/>
          <w:sz w:val="28"/>
          <w:szCs w:val="28"/>
        </w:rPr>
      </w:pPr>
      <w:proofErr w:type="gramStart"/>
      <w:r w:rsidRPr="00A43916">
        <w:rPr>
          <w:rFonts w:ascii="Times New Roman" w:eastAsia="Times New Roman" w:hAnsi="Times New Roman" w:cs="Times New Roman"/>
          <w:b/>
          <w:sz w:val="28"/>
          <w:szCs w:val="28"/>
        </w:rPr>
        <w:t xml:space="preserve">Диалог-расспрос: </w:t>
      </w:r>
      <w:r w:rsidRPr="00A43916">
        <w:rPr>
          <w:rFonts w:ascii="Times New Roman" w:eastAsia="Times New Roman" w:hAnsi="Times New Roman" w:cs="Times New Roman"/>
          <w:sz w:val="28"/>
          <w:szCs w:val="28"/>
        </w:rPr>
        <w:t>запрашивать и сообщать фактическую информацию (Кто?</w:t>
      </w:r>
      <w:proofErr w:type="gramEnd"/>
      <w:r w:rsidRPr="00A43916">
        <w:rPr>
          <w:rFonts w:ascii="Times New Roman" w:eastAsia="Times New Roman" w:hAnsi="Times New Roman" w:cs="Times New Roman"/>
          <w:sz w:val="28"/>
          <w:szCs w:val="28"/>
        </w:rPr>
        <w:t xml:space="preserve"> Что? Как? </w:t>
      </w:r>
      <w:proofErr w:type="gramStart"/>
      <w:r w:rsidRPr="00A43916">
        <w:rPr>
          <w:rFonts w:ascii="Times New Roman" w:eastAsia="Times New Roman" w:hAnsi="Times New Roman" w:cs="Times New Roman"/>
          <w:sz w:val="28"/>
          <w:szCs w:val="28"/>
        </w:rPr>
        <w:t>Где?), переходя с позиции спрашивающего на позицию отвечающего; целенаправленно расспрашивать, «брать интервью».</w:t>
      </w:r>
      <w:proofErr w:type="gramEnd"/>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
          <w:sz w:val="28"/>
          <w:szCs w:val="28"/>
        </w:rPr>
        <w:t>Диалог-побуждение:</w:t>
      </w:r>
      <w:r w:rsidRPr="00A43916">
        <w:rPr>
          <w:rFonts w:ascii="Times New Roman" w:eastAsia="Times New Roman" w:hAnsi="Times New Roman" w:cs="Times New Roman"/>
          <w:sz w:val="28"/>
          <w:szCs w:val="28"/>
        </w:rPr>
        <w:t xml:space="preserve"> к действию – обращаться с просьбой, приглашать к действию</w:t>
      </w:r>
      <w:proofErr w:type="gramStart"/>
      <w:r w:rsidRPr="00A43916">
        <w:rPr>
          <w:rFonts w:ascii="Times New Roman" w:eastAsia="Times New Roman" w:hAnsi="Times New Roman" w:cs="Times New Roman"/>
          <w:sz w:val="28"/>
          <w:szCs w:val="28"/>
        </w:rPr>
        <w:t>,в</w:t>
      </w:r>
      <w:proofErr w:type="gramEnd"/>
      <w:r w:rsidRPr="00A43916">
        <w:rPr>
          <w:rFonts w:ascii="Times New Roman" w:eastAsia="Times New Roman" w:hAnsi="Times New Roman" w:cs="Times New Roman"/>
          <w:sz w:val="28"/>
          <w:szCs w:val="28"/>
        </w:rPr>
        <w:t>заимодействию и соглашаться, не соглашаться принять в нем участие.</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b/>
          <w:sz w:val="28"/>
          <w:szCs w:val="28"/>
        </w:rPr>
        <w:t>Комбинирование указанных видов диалога</w:t>
      </w:r>
      <w:r w:rsidRPr="00A43916">
        <w:rPr>
          <w:rFonts w:ascii="Times New Roman" w:eastAsia="Times New Roman" w:hAnsi="Times New Roman" w:cs="Times New Roman"/>
          <w:sz w:val="28"/>
          <w:szCs w:val="28"/>
        </w:rPr>
        <w:t xml:space="preserve"> для решения коммуникативных задач.</w:t>
      </w:r>
    </w:p>
    <w:p w:rsidR="00A43916" w:rsidRPr="00A43916" w:rsidRDefault="00A43916" w:rsidP="00A43916">
      <w:pPr>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Монологическая речь</w:t>
      </w:r>
    </w:p>
    <w:p w:rsidR="00A43916" w:rsidRPr="00A43916" w:rsidRDefault="00A43916" w:rsidP="00A43916">
      <w:pPr>
        <w:numPr>
          <w:ilvl w:val="0"/>
          <w:numId w:val="10"/>
        </w:numPr>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кратко высказываться о фактах и событиях, используя такие коммуникативные типы речи, как повествование и сообщение.</w:t>
      </w:r>
    </w:p>
    <w:p w:rsidR="00A43916" w:rsidRPr="00A43916" w:rsidRDefault="00A43916" w:rsidP="00A43916">
      <w:pPr>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Аудирование</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Восприятие на слух и понимание услышанного текста или речи педагога.</w:t>
      </w:r>
    </w:p>
    <w:p w:rsidR="00A43916" w:rsidRPr="00A43916" w:rsidRDefault="00A43916" w:rsidP="00A43916">
      <w:pPr>
        <w:spacing w:after="0" w:line="240" w:lineRule="auto"/>
        <w:jc w:val="both"/>
        <w:rPr>
          <w:rFonts w:ascii="Times New Roman" w:eastAsia="Times New Roman" w:hAnsi="Times New Roman" w:cs="Times New Roman"/>
          <w:i/>
          <w:sz w:val="28"/>
          <w:szCs w:val="28"/>
        </w:rPr>
      </w:pPr>
      <w:r w:rsidRPr="00A43916">
        <w:rPr>
          <w:rFonts w:ascii="Times New Roman" w:eastAsia="Times New Roman" w:hAnsi="Times New Roman" w:cs="Times New Roman"/>
          <w:i/>
          <w:sz w:val="28"/>
          <w:szCs w:val="28"/>
        </w:rPr>
        <w:t>Формирование умений:</w:t>
      </w:r>
    </w:p>
    <w:p w:rsidR="00A43916" w:rsidRPr="00A43916" w:rsidRDefault="00A43916" w:rsidP="00A43916">
      <w:pPr>
        <w:numPr>
          <w:ilvl w:val="0"/>
          <w:numId w:val="10"/>
        </w:numPr>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выделять основную информацию в воспринимаемом на слух тексте;</w:t>
      </w:r>
    </w:p>
    <w:p w:rsidR="00A43916" w:rsidRPr="00A43916" w:rsidRDefault="00A43916" w:rsidP="00A43916">
      <w:pPr>
        <w:numPr>
          <w:ilvl w:val="0"/>
          <w:numId w:val="10"/>
        </w:numPr>
        <w:suppressAutoHyphens/>
        <w:spacing w:after="0" w:line="240" w:lineRule="auto"/>
        <w:ind w:left="0" w:firstLine="0"/>
        <w:contextualSpacing/>
        <w:jc w:val="both"/>
        <w:rPr>
          <w:rFonts w:ascii="Times New Roman" w:eastAsia="Times New Roman" w:hAnsi="Times New Roman" w:cs="Times New Roman"/>
          <w:b/>
          <w:bCs/>
          <w:sz w:val="32"/>
          <w:szCs w:val="32"/>
          <w:lang w:eastAsia="ar-SA"/>
        </w:rPr>
      </w:pPr>
      <w:r w:rsidRPr="00A43916">
        <w:rPr>
          <w:rFonts w:ascii="Times New Roman" w:eastAsia="Times New Roman" w:hAnsi="Times New Roman" w:cs="Times New Roman"/>
          <w:sz w:val="28"/>
          <w:szCs w:val="28"/>
          <w:lang w:eastAsia="ar-SA"/>
        </w:rPr>
        <w:t>выборочно понимать необходимую информацию.</w:t>
      </w:r>
    </w:p>
    <w:p w:rsidR="00A43916" w:rsidRPr="00A43916" w:rsidRDefault="00A43916" w:rsidP="00A43916">
      <w:pPr>
        <w:spacing w:after="0" w:line="240" w:lineRule="auto"/>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 xml:space="preserve">                                           </w:t>
      </w:r>
    </w:p>
    <w:p w:rsidR="00A43916" w:rsidRPr="00A43916" w:rsidRDefault="00A43916" w:rsidP="00A43916">
      <w:pPr>
        <w:spacing w:after="0" w:line="240" w:lineRule="auto"/>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 xml:space="preserve">                                     Языковые знания и навыки</w:t>
      </w:r>
    </w:p>
    <w:p w:rsidR="00A43916" w:rsidRPr="00A43916" w:rsidRDefault="00A43916" w:rsidP="00A43916">
      <w:pPr>
        <w:spacing w:after="0" w:line="240" w:lineRule="auto"/>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 xml:space="preserve">                                Произносительная сторона речи</w:t>
      </w:r>
    </w:p>
    <w:p w:rsidR="00A43916" w:rsidRPr="00A43916" w:rsidRDefault="00A43916" w:rsidP="00A43916">
      <w:pPr>
        <w:spacing w:after="0" w:line="240" w:lineRule="auto"/>
        <w:ind w:firstLine="708"/>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Навыки адекватного произношения и различения на слух всех звуков изучаемого крымскотатрского языка, соблюдения ударения и интонации в </w:t>
      </w:r>
      <w:r w:rsidRPr="00A43916">
        <w:rPr>
          <w:rFonts w:ascii="Times New Roman" w:eastAsia="Times New Roman" w:hAnsi="Times New Roman" w:cs="Times New Roman"/>
          <w:sz w:val="28"/>
          <w:szCs w:val="28"/>
        </w:rPr>
        <w:lastRenderedPageBreak/>
        <w:t xml:space="preserve">словах и фразах, ритмико-интонационные навыки произношения различных типов предложений, </w:t>
      </w:r>
      <w:r w:rsidRPr="00A43916">
        <w:rPr>
          <w:rFonts w:ascii="Times New Roman" w:eastAsia="Times New Roman" w:hAnsi="Times New Roman" w:cs="Times New Roman"/>
          <w:iCs/>
          <w:sz w:val="28"/>
          <w:szCs w:val="28"/>
        </w:rPr>
        <w:t>выражение чувств и эмоций</w:t>
      </w:r>
      <w:r w:rsidRPr="00A43916">
        <w:rPr>
          <w:rFonts w:ascii="Times New Roman" w:eastAsia="Times New Roman" w:hAnsi="Times New Roman" w:cs="Times New Roman"/>
          <w:sz w:val="28"/>
          <w:szCs w:val="28"/>
        </w:rPr>
        <w:t>.</w:t>
      </w:r>
    </w:p>
    <w:p w:rsidR="00A43916" w:rsidRPr="00A43916" w:rsidRDefault="00A43916" w:rsidP="00A43916">
      <w:pPr>
        <w:spacing w:after="0" w:line="240" w:lineRule="auto"/>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Лексическая сторона речи</w:t>
      </w:r>
    </w:p>
    <w:p w:rsidR="00A43916" w:rsidRPr="00A43916" w:rsidRDefault="00A43916" w:rsidP="00A43916">
      <w:pPr>
        <w:spacing w:after="0" w:line="240" w:lineRule="auto"/>
        <w:ind w:firstLine="708"/>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Навыки распознания и употребления в речи лексических единиц, обслуживающих ситуациях в рамках тематики.</w:t>
      </w:r>
    </w:p>
    <w:p w:rsidR="00A43916" w:rsidRPr="00A43916" w:rsidRDefault="00A43916" w:rsidP="00A43916">
      <w:pPr>
        <w:spacing w:after="0" w:line="240" w:lineRule="auto"/>
        <w:jc w:val="both"/>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 xml:space="preserve">                                      Грамматическая сторона речи</w:t>
      </w:r>
    </w:p>
    <w:p w:rsidR="00A43916" w:rsidRPr="00A43916" w:rsidRDefault="00A43916" w:rsidP="00A43916">
      <w:pPr>
        <w:spacing w:after="0" w:line="240" w:lineRule="auto"/>
        <w:ind w:firstLine="708"/>
        <w:jc w:val="both"/>
        <w:rPr>
          <w:rFonts w:ascii="Times New Roman" w:eastAsia="Times New Roman" w:hAnsi="Times New Roman" w:cs="Times New Roman"/>
          <w:b/>
          <w:bCs/>
          <w:sz w:val="28"/>
          <w:szCs w:val="28"/>
        </w:rPr>
      </w:pPr>
      <w:r w:rsidRPr="00A43916">
        <w:rPr>
          <w:rFonts w:ascii="Times New Roman" w:eastAsia="Times New Roman" w:hAnsi="Times New Roman" w:cs="Times New Roman"/>
          <w:sz w:val="28"/>
          <w:szCs w:val="28"/>
        </w:rPr>
        <w:t>Признаки глаголов в наиболее употребительных временных формах</w:t>
      </w:r>
      <w:proofErr w:type="gramStart"/>
      <w:r w:rsidRPr="00A43916">
        <w:rPr>
          <w:rFonts w:ascii="Times New Roman" w:eastAsia="Times New Roman" w:hAnsi="Times New Roman" w:cs="Times New Roman"/>
          <w:sz w:val="28"/>
          <w:szCs w:val="28"/>
        </w:rPr>
        <w:t>.М</w:t>
      </w:r>
      <w:proofErr w:type="gramEnd"/>
      <w:r w:rsidRPr="00A43916">
        <w:rPr>
          <w:rFonts w:ascii="Times New Roman" w:eastAsia="Times New Roman" w:hAnsi="Times New Roman" w:cs="Times New Roman"/>
          <w:sz w:val="28"/>
          <w:szCs w:val="28"/>
        </w:rPr>
        <w:t>естоимения, прилагательные, наречия, предлоги,  числительные. Навыки распознания и употребления в речи.</w:t>
      </w:r>
    </w:p>
    <w:p w:rsidR="00A43916" w:rsidRPr="00A43916" w:rsidRDefault="00A43916" w:rsidP="00A43916">
      <w:pPr>
        <w:spacing w:after="0" w:line="240" w:lineRule="auto"/>
        <w:jc w:val="center"/>
        <w:rPr>
          <w:rFonts w:ascii="Times New Roman" w:eastAsia="Times New Roman" w:hAnsi="Times New Roman" w:cs="Times New Roman"/>
          <w:b/>
          <w:bCs/>
          <w:sz w:val="28"/>
          <w:szCs w:val="28"/>
        </w:rPr>
      </w:pPr>
      <w:r w:rsidRPr="00A43916">
        <w:rPr>
          <w:rFonts w:ascii="Times New Roman" w:eastAsia="Times New Roman" w:hAnsi="Times New Roman" w:cs="Times New Roman"/>
          <w:b/>
          <w:bCs/>
          <w:sz w:val="28"/>
          <w:szCs w:val="28"/>
        </w:rPr>
        <w:t>Социокультурные знания и умения</w:t>
      </w:r>
    </w:p>
    <w:p w:rsidR="00A43916" w:rsidRPr="00A43916" w:rsidRDefault="00A43916" w:rsidP="00A43916">
      <w:pPr>
        <w:spacing w:after="0" w:line="240" w:lineRule="auto"/>
        <w:ind w:firstLine="708"/>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Осуществление межличностного и межкультурного общения с применением знаний о национально-культурных особенностях крымских татар, полученных в  непосредственной образовательной деятельности изучения крымскотатрского языка.</w:t>
      </w:r>
    </w:p>
    <w:p w:rsidR="00A43916" w:rsidRPr="00A43916" w:rsidRDefault="00A43916" w:rsidP="00A43916">
      <w:pPr>
        <w:spacing w:after="0" w:line="240" w:lineRule="auto"/>
        <w:jc w:val="both"/>
        <w:rPr>
          <w:rFonts w:ascii="Times New Roman" w:eastAsia="Times New Roman" w:hAnsi="Times New Roman" w:cs="Times New Roman"/>
          <w:i/>
          <w:iCs/>
          <w:sz w:val="28"/>
          <w:szCs w:val="28"/>
        </w:rPr>
      </w:pPr>
      <w:r w:rsidRPr="00A43916">
        <w:rPr>
          <w:rFonts w:ascii="Times New Roman" w:eastAsia="Times New Roman" w:hAnsi="Times New Roman" w:cs="Times New Roman"/>
          <w:i/>
          <w:iCs/>
          <w:sz w:val="28"/>
          <w:szCs w:val="28"/>
        </w:rPr>
        <w:t>Знание:</w:t>
      </w:r>
    </w:p>
    <w:p w:rsidR="00A43916" w:rsidRPr="00A43916" w:rsidRDefault="00A43916" w:rsidP="00A43916">
      <w:pPr>
        <w:numPr>
          <w:ilvl w:val="0"/>
          <w:numId w:val="11"/>
        </w:numPr>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значения изучаемого крымскотат</w:t>
      </w:r>
      <w:r w:rsidR="004E2398">
        <w:rPr>
          <w:rFonts w:ascii="Times New Roman" w:eastAsia="Times New Roman" w:hAnsi="Times New Roman" w:cs="Times New Roman"/>
          <w:sz w:val="28"/>
          <w:szCs w:val="28"/>
          <w:lang w:eastAsia="ar-SA"/>
        </w:rPr>
        <w:t>арского языка</w:t>
      </w:r>
      <w:proofErr w:type="gramStart"/>
      <w:r w:rsidR="004E2398">
        <w:rPr>
          <w:rFonts w:ascii="Times New Roman" w:eastAsia="Times New Roman" w:hAnsi="Times New Roman" w:cs="Times New Roman"/>
          <w:sz w:val="28"/>
          <w:szCs w:val="28"/>
          <w:lang w:eastAsia="ar-SA"/>
        </w:rPr>
        <w:t xml:space="preserve"> </w:t>
      </w:r>
      <w:r w:rsidRPr="00A43916">
        <w:rPr>
          <w:rFonts w:ascii="Times New Roman" w:eastAsia="Times New Roman" w:hAnsi="Times New Roman" w:cs="Times New Roman"/>
          <w:sz w:val="28"/>
          <w:szCs w:val="28"/>
          <w:lang w:eastAsia="ar-SA"/>
        </w:rPr>
        <w:t>;</w:t>
      </w:r>
      <w:proofErr w:type="gramEnd"/>
    </w:p>
    <w:p w:rsidR="00A43916" w:rsidRPr="00A43916" w:rsidRDefault="00A43916" w:rsidP="00A43916">
      <w:pPr>
        <w:numPr>
          <w:ilvl w:val="0"/>
          <w:numId w:val="11"/>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 xml:space="preserve">      наиболее употребительной фоновой лексики;</w:t>
      </w:r>
    </w:p>
    <w:p w:rsidR="00A43916" w:rsidRPr="00A43916" w:rsidRDefault="00A43916" w:rsidP="00A43916">
      <w:pPr>
        <w:numPr>
          <w:ilvl w:val="0"/>
          <w:numId w:val="11"/>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 xml:space="preserve">      современный социоку</w:t>
      </w:r>
      <w:r w:rsidR="004E2398">
        <w:rPr>
          <w:rFonts w:ascii="Times New Roman" w:eastAsia="Times New Roman" w:hAnsi="Times New Roman" w:cs="Times New Roman"/>
          <w:sz w:val="28"/>
          <w:szCs w:val="28"/>
          <w:lang w:eastAsia="ar-SA"/>
        </w:rPr>
        <w:t>льтурный портрет</w:t>
      </w:r>
      <w:r w:rsidRPr="00A43916">
        <w:rPr>
          <w:rFonts w:ascii="Times New Roman" w:eastAsia="Times New Roman" w:hAnsi="Times New Roman" w:cs="Times New Roman"/>
          <w:sz w:val="28"/>
          <w:szCs w:val="28"/>
          <w:lang w:eastAsia="ar-SA"/>
        </w:rPr>
        <w:t>;</w:t>
      </w:r>
    </w:p>
    <w:p w:rsidR="00A43916" w:rsidRPr="00A43916" w:rsidRDefault="00A43916" w:rsidP="00A43916">
      <w:pPr>
        <w:numPr>
          <w:ilvl w:val="0"/>
          <w:numId w:val="11"/>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 xml:space="preserve">      культурного наследия крымских татар.</w:t>
      </w:r>
    </w:p>
    <w:p w:rsidR="00A43916" w:rsidRPr="00A43916" w:rsidRDefault="00A43916" w:rsidP="00A43916">
      <w:pPr>
        <w:tabs>
          <w:tab w:val="left" w:pos="284"/>
        </w:tabs>
        <w:spacing w:after="0" w:line="240" w:lineRule="auto"/>
        <w:jc w:val="both"/>
        <w:rPr>
          <w:rFonts w:ascii="Times New Roman" w:eastAsia="Times New Roman" w:hAnsi="Times New Roman" w:cs="Times New Roman"/>
          <w:i/>
          <w:iCs/>
          <w:sz w:val="28"/>
          <w:szCs w:val="28"/>
        </w:rPr>
      </w:pPr>
      <w:r w:rsidRPr="00A43916">
        <w:rPr>
          <w:rFonts w:ascii="Times New Roman" w:eastAsia="Times New Roman" w:hAnsi="Times New Roman" w:cs="Times New Roman"/>
          <w:i/>
          <w:iCs/>
          <w:sz w:val="28"/>
          <w:szCs w:val="28"/>
        </w:rPr>
        <w:t>Овладение умениями:</w:t>
      </w:r>
    </w:p>
    <w:p w:rsidR="00A43916" w:rsidRPr="00A43916" w:rsidRDefault="00A43916" w:rsidP="00A43916">
      <w:pPr>
        <w:numPr>
          <w:ilvl w:val="0"/>
          <w:numId w:val="12"/>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 xml:space="preserve">      представлять родную культуру на крымскотатарском языке;</w:t>
      </w:r>
    </w:p>
    <w:p w:rsidR="00A43916" w:rsidRPr="00A43916" w:rsidRDefault="00A43916" w:rsidP="00A43916">
      <w:pPr>
        <w:numPr>
          <w:ilvl w:val="0"/>
          <w:numId w:val="12"/>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 xml:space="preserve">      находить сходство и различие в традициях своего народа и крымских татар.</w:t>
      </w:r>
    </w:p>
    <w:p w:rsidR="00A43916" w:rsidRPr="00A43916" w:rsidRDefault="00A43916" w:rsidP="00A43916">
      <w:pPr>
        <w:tabs>
          <w:tab w:val="left" w:pos="284"/>
        </w:tabs>
        <w:spacing w:after="0" w:line="240" w:lineRule="auto"/>
        <w:jc w:val="both"/>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 xml:space="preserve">                                Учебно-познавательные умения</w:t>
      </w:r>
    </w:p>
    <w:p w:rsidR="00A43916" w:rsidRPr="00A43916" w:rsidRDefault="00A43916" w:rsidP="00A43916">
      <w:pPr>
        <w:tabs>
          <w:tab w:val="left" w:pos="284"/>
        </w:tabs>
        <w:spacing w:after="0" w:line="240" w:lineRule="auto"/>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 xml:space="preserve">  Овладение специальными учебными умениями:</w:t>
      </w:r>
    </w:p>
    <w:p w:rsidR="00A43916" w:rsidRPr="00A43916" w:rsidRDefault="00A43916" w:rsidP="00A43916">
      <w:pPr>
        <w:numPr>
          <w:ilvl w:val="0"/>
          <w:numId w:val="19"/>
        </w:numPr>
        <w:tabs>
          <w:tab w:val="left" w:pos="284"/>
        </w:tabs>
        <w:suppressAutoHyphens/>
        <w:spacing w:after="0" w:line="240" w:lineRule="auto"/>
        <w:ind w:left="0" w:firstLine="0"/>
        <w:contextualSpacing/>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осуществлять осмысленный просмотр мультфильмов на крымскотатрском языке;</w:t>
      </w:r>
    </w:p>
    <w:p w:rsidR="00A43916" w:rsidRPr="00A43916" w:rsidRDefault="00A43916" w:rsidP="00A43916">
      <w:pPr>
        <w:numPr>
          <w:ilvl w:val="0"/>
          <w:numId w:val="13"/>
        </w:numPr>
        <w:tabs>
          <w:tab w:val="left" w:pos="284"/>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выполнять простые задания.</w:t>
      </w:r>
    </w:p>
    <w:p w:rsidR="00A43916" w:rsidRPr="00A43916" w:rsidRDefault="00A43916" w:rsidP="00A43916">
      <w:pPr>
        <w:spacing w:after="0" w:line="240" w:lineRule="auto"/>
        <w:rPr>
          <w:rFonts w:ascii="Times New Roman" w:eastAsia="Times New Roman" w:hAnsi="Times New Roman" w:cs="Times New Roman"/>
          <w:b/>
          <w:sz w:val="28"/>
          <w:szCs w:val="28"/>
        </w:rPr>
      </w:pPr>
      <w:r w:rsidRPr="00A43916">
        <w:rPr>
          <w:rFonts w:ascii="Times New Roman" w:eastAsia="Times New Roman" w:hAnsi="Times New Roman" w:cs="Times New Roman"/>
          <w:b/>
          <w:sz w:val="28"/>
          <w:szCs w:val="28"/>
        </w:rPr>
        <w:t xml:space="preserve">                             Результаты реализации программы</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В Федеральном законе «Об образовании в Российской Федерации» указано, что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Важно, что </w:t>
      </w:r>
      <w:r w:rsidRPr="004E2398">
        <w:rPr>
          <w:rFonts w:ascii="Times New Roman" w:eastAsia="Times New Roman" w:hAnsi="Times New Roman" w:cs="Times New Roman"/>
          <w:bCs/>
          <w:i/>
          <w:iCs/>
          <w:sz w:val="28"/>
          <w:szCs w:val="28"/>
        </w:rPr>
        <w:t xml:space="preserve">освоение образовательных программ дошкольного образования </w:t>
      </w:r>
      <w:r w:rsidRPr="004E2398">
        <w:rPr>
          <w:rFonts w:ascii="Times New Roman" w:eastAsia="Times New Roman" w:hAnsi="Times New Roman" w:cs="Times New Roman"/>
          <w:b/>
          <w:bCs/>
          <w:i/>
          <w:iCs/>
          <w:sz w:val="28"/>
          <w:szCs w:val="28"/>
        </w:rPr>
        <w:t>не сопровождается</w:t>
      </w:r>
      <w:r w:rsidRPr="004E2398">
        <w:rPr>
          <w:rFonts w:ascii="Times New Roman" w:eastAsia="Times New Roman" w:hAnsi="Times New Roman" w:cs="Times New Roman"/>
          <w:bCs/>
          <w:i/>
          <w:iCs/>
          <w:sz w:val="28"/>
          <w:szCs w:val="28"/>
        </w:rPr>
        <w:t xml:space="preserve"> проведением промежуточных аттестаций и итоговой аттестации обучающихся. </w:t>
      </w:r>
      <w:r w:rsidRPr="004E2398">
        <w:rPr>
          <w:rFonts w:ascii="Times New Roman" w:eastAsia="Times New Roman" w:hAnsi="Times New Roman" w:cs="Times New Roman"/>
          <w:sz w:val="28"/>
          <w:szCs w:val="28"/>
        </w:rPr>
        <w:t>Достижения</w:t>
      </w:r>
      <w:r w:rsidRPr="00A43916">
        <w:rPr>
          <w:rFonts w:ascii="Times New Roman" w:eastAsia="Times New Roman" w:hAnsi="Times New Roman" w:cs="Times New Roman"/>
          <w:sz w:val="28"/>
          <w:szCs w:val="28"/>
        </w:rPr>
        <w:t xml:space="preserve"> ребенка в процессе усвоения второго языка связаны с методикой обучения, с количеством времени, затраченного на изучение, со стилем взрослого, ведущего обучение, и с индивидуальными качествами ребенка, изучающего крымскотатрский  язык. Уровень овладения дошкольниками второго языка определяется реальным возрастом ребенка, временем начала обучения и объемом преподавания. Положительные результаты можно ожидать при условии согласованных усилий дошкольной образовательной организации и родителей.</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lastRenderedPageBreak/>
        <w:t xml:space="preserve">          От дошкольника, в силу специфики его возраста, нельзя требовать умения полноценно общаться, понимать и говорить на втором  языке, но важно воспитывать стремление вести себя адекватно, уверенность в том, что он сможет понять и высказать свою мысль на изучаемом языке.</w:t>
      </w:r>
    </w:p>
    <w:p w:rsidR="00A43916" w:rsidRPr="00A43916" w:rsidRDefault="00A43916" w:rsidP="00A43916">
      <w:pPr>
        <w:spacing w:after="0" w:line="240" w:lineRule="auto"/>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К концу дошкольного возраста ребенок может:</w:t>
      </w:r>
    </w:p>
    <w:p w:rsidR="00A43916" w:rsidRPr="00A43916" w:rsidRDefault="00A43916" w:rsidP="00A43916">
      <w:pPr>
        <w:numPr>
          <w:ilvl w:val="0"/>
          <w:numId w:val="14"/>
        </w:numPr>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ситуативно понимать речь взрослого и других детей;</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выполнять распоряжения по ходу действия игры или другой деятельности;</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отвечать на вопросы других участников общения, а также незнакомых взрослых, в том числе носителей языка;</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задавать вопросы на крымскотатарском  языке;</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рассказывать стихотворения, рифмовки, считалки, петь песенки на крымскотатарском языке;</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давать указания и кратко описывать предметы и явления; высказывать предположения;</w:t>
      </w:r>
    </w:p>
    <w:p w:rsidR="00A43916" w:rsidRPr="00A43916" w:rsidRDefault="00A43916" w:rsidP="00A43916">
      <w:pPr>
        <w:numPr>
          <w:ilvl w:val="0"/>
          <w:numId w:val="14"/>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lang w:eastAsia="ar-SA"/>
        </w:rPr>
      </w:pPr>
      <w:r w:rsidRPr="00A43916">
        <w:rPr>
          <w:rFonts w:ascii="Times New Roman" w:eastAsia="Times New Roman" w:hAnsi="Times New Roman" w:cs="Times New Roman"/>
          <w:sz w:val="28"/>
          <w:szCs w:val="28"/>
          <w:lang w:eastAsia="ar-SA"/>
        </w:rPr>
        <w:t>создавать как отдельные осмысленные высказывания, так и цепочку высказываний, связанных между собой логически.</w:t>
      </w:r>
    </w:p>
    <w:p w:rsidR="00A43916" w:rsidRPr="00A43916" w:rsidRDefault="00A43916" w:rsidP="00A43916">
      <w:pPr>
        <w:tabs>
          <w:tab w:val="left" w:pos="426"/>
        </w:tabs>
        <w:spacing w:after="0" w:line="240" w:lineRule="auto"/>
        <w:ind w:firstLine="709"/>
        <w:jc w:val="both"/>
        <w:rPr>
          <w:rFonts w:ascii="Times New Roman" w:eastAsia="Times New Roman" w:hAnsi="Times New Roman" w:cs="Times New Roman"/>
          <w:sz w:val="28"/>
          <w:szCs w:val="28"/>
        </w:rPr>
      </w:pPr>
      <w:r w:rsidRPr="00A43916">
        <w:rPr>
          <w:rFonts w:ascii="Times New Roman" w:eastAsia="Times New Roman" w:hAnsi="Times New Roman" w:cs="Times New Roman"/>
          <w:sz w:val="28"/>
          <w:szCs w:val="28"/>
        </w:rPr>
        <w:t>Таким образом, ребенок сможет осмысленно осуществлять речевые действия и пользоваться вторым языком как реальным средством общения в доступном его пониманию объеме.</w:t>
      </w:r>
    </w:p>
    <w:p w:rsidR="00A43916" w:rsidRPr="00A43916" w:rsidRDefault="00A43916" w:rsidP="00A43916">
      <w:pPr>
        <w:tabs>
          <w:tab w:val="left" w:pos="426"/>
        </w:tabs>
        <w:spacing w:after="0" w:line="240" w:lineRule="auto"/>
        <w:jc w:val="center"/>
        <w:rPr>
          <w:rFonts w:ascii="Times New Roman" w:eastAsia="Times New Roman" w:hAnsi="Times New Roman" w:cs="Times New Roman"/>
          <w:b/>
          <w:bCs/>
          <w:sz w:val="32"/>
          <w:szCs w:val="32"/>
        </w:rPr>
      </w:pPr>
    </w:p>
    <w:p w:rsidR="00A43916" w:rsidRPr="004E2398" w:rsidRDefault="00A43916" w:rsidP="00A43916">
      <w:pPr>
        <w:tabs>
          <w:tab w:val="left" w:pos="426"/>
        </w:tabs>
        <w:spacing w:after="0" w:line="240" w:lineRule="auto"/>
        <w:jc w:val="center"/>
        <w:rPr>
          <w:rFonts w:ascii="Times New Roman" w:eastAsia="Times New Roman" w:hAnsi="Times New Roman" w:cs="Times New Roman"/>
          <w:b/>
          <w:bCs/>
          <w:sz w:val="32"/>
          <w:szCs w:val="32"/>
        </w:rPr>
      </w:pPr>
      <w:r w:rsidRPr="004E2398">
        <w:rPr>
          <w:rFonts w:ascii="Times New Roman" w:eastAsia="Times New Roman" w:hAnsi="Times New Roman" w:cs="Times New Roman"/>
          <w:b/>
          <w:bCs/>
          <w:sz w:val="32"/>
          <w:szCs w:val="32"/>
        </w:rPr>
        <w:t xml:space="preserve">3. Условия реализации программы изучения </w:t>
      </w:r>
    </w:p>
    <w:p w:rsidR="00A43916" w:rsidRPr="004E2398" w:rsidRDefault="00A43916" w:rsidP="00A43916">
      <w:pPr>
        <w:tabs>
          <w:tab w:val="left" w:pos="426"/>
        </w:tabs>
        <w:spacing w:after="0" w:line="240" w:lineRule="auto"/>
        <w:jc w:val="center"/>
        <w:rPr>
          <w:rFonts w:ascii="Times New Roman" w:eastAsia="Times New Roman" w:hAnsi="Times New Roman" w:cs="Times New Roman"/>
          <w:sz w:val="32"/>
          <w:szCs w:val="32"/>
        </w:rPr>
      </w:pPr>
      <w:r w:rsidRPr="004E2398">
        <w:rPr>
          <w:rFonts w:ascii="Times New Roman" w:eastAsia="Times New Roman" w:hAnsi="Times New Roman" w:cs="Times New Roman"/>
          <w:b/>
          <w:bCs/>
          <w:sz w:val="32"/>
          <w:szCs w:val="32"/>
        </w:rPr>
        <w:t>крымскотатарского языка</w:t>
      </w:r>
    </w:p>
    <w:p w:rsidR="00A43916" w:rsidRPr="004E2398" w:rsidRDefault="00A43916" w:rsidP="00A43916">
      <w:pPr>
        <w:tabs>
          <w:tab w:val="left" w:pos="426"/>
        </w:tabs>
        <w:spacing w:after="0" w:line="240" w:lineRule="auto"/>
        <w:jc w:val="both"/>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ab/>
        <w:t>Для освоения дошкольниками обязательного содержания Программмы изучения крымскотатарского языка организуются такие виды активности детей на занятии, как:</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proofErr w:type="gramStart"/>
      <w:r w:rsidRPr="004E2398">
        <w:rPr>
          <w:rFonts w:ascii="Times New Roman" w:eastAsia="Times New Roman" w:hAnsi="Times New Roman" w:cs="Times New Roman"/>
          <w:b/>
          <w:bCs/>
          <w:i/>
          <w:iCs/>
          <w:sz w:val="28"/>
          <w:szCs w:val="28"/>
        </w:rPr>
        <w:t>двигательная</w:t>
      </w:r>
      <w:proofErr w:type="gramEnd"/>
      <w:r w:rsidRPr="004E2398">
        <w:rPr>
          <w:rFonts w:ascii="Times New Roman" w:eastAsia="Times New Roman" w:hAnsi="Times New Roman" w:cs="Times New Roman"/>
          <w:b/>
          <w:bCs/>
          <w:i/>
          <w:iCs/>
          <w:sz w:val="28"/>
          <w:szCs w:val="28"/>
        </w:rPr>
        <w:t> </w:t>
      </w:r>
      <w:r w:rsidRPr="004E2398">
        <w:rPr>
          <w:rFonts w:ascii="Times New Roman" w:eastAsia="Times New Roman" w:hAnsi="Times New Roman" w:cs="Times New Roman"/>
          <w:i/>
          <w:iCs/>
          <w:sz w:val="28"/>
          <w:szCs w:val="28"/>
        </w:rPr>
        <w:t>(перемещение в различных зонах помещения для занятий, выполнение команд и поручений, ответы с помощью условных жестов и игровых предметов, игры с предметами и соревнования);</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proofErr w:type="gramStart"/>
      <w:r w:rsidRPr="004E2398">
        <w:rPr>
          <w:rFonts w:ascii="Times New Roman" w:eastAsia="Times New Roman" w:hAnsi="Times New Roman" w:cs="Times New Roman"/>
          <w:b/>
          <w:bCs/>
          <w:i/>
          <w:iCs/>
          <w:sz w:val="28"/>
          <w:szCs w:val="28"/>
        </w:rPr>
        <w:t>игровая</w:t>
      </w:r>
      <w:proofErr w:type="gramEnd"/>
      <w:r w:rsidRPr="004E2398">
        <w:rPr>
          <w:rFonts w:ascii="Times New Roman" w:eastAsia="Times New Roman" w:hAnsi="Times New Roman" w:cs="Times New Roman"/>
          <w:b/>
          <w:bCs/>
          <w:i/>
          <w:iCs/>
          <w:sz w:val="28"/>
          <w:szCs w:val="28"/>
        </w:rPr>
        <w:t> </w:t>
      </w:r>
      <w:r w:rsidRPr="004E2398">
        <w:rPr>
          <w:rFonts w:ascii="Times New Roman" w:eastAsia="Times New Roman" w:hAnsi="Times New Roman" w:cs="Times New Roman"/>
          <w:i/>
          <w:iCs/>
          <w:sz w:val="28"/>
          <w:szCs w:val="28"/>
        </w:rPr>
        <w:t>(предметная, с игрушками, сюжетная, ролевая, режиссерская, с правилами);</w:t>
      </w:r>
      <w:r w:rsidRPr="004E2398">
        <w:rPr>
          <w:rFonts w:ascii="Times New Roman" w:eastAsia="Times New Roman" w:hAnsi="Times New Roman" w:cs="Times New Roman"/>
          <w:b/>
          <w:bCs/>
          <w:i/>
          <w:iCs/>
          <w:sz w:val="28"/>
          <w:szCs w:val="28"/>
        </w:rPr>
        <w:t> </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r w:rsidRPr="004E2398">
        <w:rPr>
          <w:rFonts w:ascii="Times New Roman" w:eastAsia="Times New Roman" w:hAnsi="Times New Roman" w:cs="Times New Roman"/>
          <w:b/>
          <w:bCs/>
          <w:i/>
          <w:iCs/>
          <w:sz w:val="28"/>
          <w:szCs w:val="28"/>
        </w:rPr>
        <w:t>коммуникативна</w:t>
      </w:r>
      <w:proofErr w:type="gramStart"/>
      <w:r w:rsidRPr="004E2398">
        <w:rPr>
          <w:rFonts w:ascii="Times New Roman" w:eastAsia="Times New Roman" w:hAnsi="Times New Roman" w:cs="Times New Roman"/>
          <w:b/>
          <w:bCs/>
          <w:i/>
          <w:iCs/>
          <w:sz w:val="28"/>
          <w:szCs w:val="28"/>
        </w:rPr>
        <w:t>я</w:t>
      </w:r>
      <w:r w:rsidRPr="004E2398">
        <w:rPr>
          <w:rFonts w:ascii="Times New Roman" w:eastAsia="Times New Roman" w:hAnsi="Times New Roman" w:cs="Times New Roman"/>
          <w:i/>
          <w:iCs/>
          <w:sz w:val="28"/>
          <w:szCs w:val="28"/>
        </w:rPr>
        <w:t>(</w:t>
      </w:r>
      <w:proofErr w:type="gramEnd"/>
      <w:r w:rsidRPr="004E2398">
        <w:rPr>
          <w:rFonts w:ascii="Times New Roman" w:eastAsia="Times New Roman" w:hAnsi="Times New Roman" w:cs="Times New Roman"/>
          <w:i/>
          <w:iCs/>
          <w:sz w:val="28"/>
          <w:szCs w:val="28"/>
        </w:rPr>
        <w:t>общение и взаимодействие со взрослыми и сверстниками);</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proofErr w:type="gramStart"/>
      <w:r w:rsidRPr="004E2398">
        <w:rPr>
          <w:rFonts w:ascii="Times New Roman" w:eastAsia="Times New Roman" w:hAnsi="Times New Roman" w:cs="Times New Roman"/>
          <w:b/>
          <w:bCs/>
          <w:i/>
          <w:iCs/>
          <w:sz w:val="28"/>
          <w:szCs w:val="28"/>
        </w:rPr>
        <w:t>познавательно-исследовательская</w:t>
      </w:r>
      <w:proofErr w:type="gramEnd"/>
      <w:r w:rsidRPr="004E2398">
        <w:rPr>
          <w:rFonts w:ascii="Times New Roman" w:eastAsia="Times New Roman" w:hAnsi="Times New Roman" w:cs="Times New Roman"/>
          <w:b/>
          <w:bCs/>
          <w:i/>
          <w:iCs/>
          <w:sz w:val="28"/>
          <w:szCs w:val="28"/>
        </w:rPr>
        <w:t> </w:t>
      </w:r>
      <w:r w:rsidRPr="004E2398">
        <w:rPr>
          <w:rFonts w:ascii="Times New Roman" w:eastAsia="Times New Roman" w:hAnsi="Times New Roman" w:cs="Times New Roman"/>
          <w:i/>
          <w:iCs/>
          <w:sz w:val="28"/>
          <w:szCs w:val="28"/>
        </w:rPr>
        <w:t>(экспериментирование с объектами и материалами окружающего мира);</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proofErr w:type="gramStart"/>
      <w:r w:rsidRPr="004E2398">
        <w:rPr>
          <w:rFonts w:ascii="Times New Roman" w:eastAsia="Times New Roman" w:hAnsi="Times New Roman" w:cs="Times New Roman"/>
          <w:b/>
          <w:bCs/>
          <w:i/>
          <w:iCs/>
          <w:sz w:val="28"/>
          <w:szCs w:val="28"/>
        </w:rPr>
        <w:t>художественная</w:t>
      </w:r>
      <w:proofErr w:type="gramEnd"/>
      <w:r w:rsidRPr="004E2398">
        <w:rPr>
          <w:rFonts w:ascii="Times New Roman" w:eastAsia="Times New Roman" w:hAnsi="Times New Roman" w:cs="Times New Roman"/>
          <w:b/>
          <w:bCs/>
          <w:i/>
          <w:iCs/>
          <w:sz w:val="28"/>
          <w:szCs w:val="28"/>
        </w:rPr>
        <w:t> </w:t>
      </w:r>
      <w:r w:rsidRPr="004E2398">
        <w:rPr>
          <w:rFonts w:ascii="Times New Roman" w:eastAsia="Times New Roman" w:hAnsi="Times New Roman" w:cs="Times New Roman"/>
          <w:i/>
          <w:iCs/>
          <w:sz w:val="28"/>
          <w:szCs w:val="28"/>
        </w:rPr>
        <w:t>(восприятие детской литературы, художественных иллюстраций, мультипликаций и фольклора);</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r w:rsidRPr="004E2398">
        <w:rPr>
          <w:rFonts w:ascii="Times New Roman" w:eastAsia="Times New Roman" w:hAnsi="Times New Roman" w:cs="Times New Roman"/>
          <w:b/>
          <w:bCs/>
          <w:i/>
          <w:iCs/>
          <w:sz w:val="28"/>
          <w:szCs w:val="28"/>
        </w:rPr>
        <w:t>элементарная трудовая </w:t>
      </w:r>
      <w:r w:rsidRPr="004E2398">
        <w:rPr>
          <w:rFonts w:ascii="Times New Roman" w:eastAsia="Times New Roman" w:hAnsi="Times New Roman" w:cs="Times New Roman"/>
          <w:i/>
          <w:iCs/>
          <w:sz w:val="28"/>
          <w:szCs w:val="28"/>
        </w:rPr>
        <w:t>(подготовка к самообслуживанию, выполнению посильных бытовых обязанностей, взаимодействие и взаимопомощь);</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proofErr w:type="gramStart"/>
      <w:r w:rsidRPr="004E2398">
        <w:rPr>
          <w:rFonts w:ascii="Times New Roman" w:eastAsia="Times New Roman" w:hAnsi="Times New Roman" w:cs="Times New Roman"/>
          <w:b/>
          <w:bCs/>
          <w:i/>
          <w:iCs/>
          <w:sz w:val="28"/>
          <w:szCs w:val="28"/>
        </w:rPr>
        <w:t>конструирующая</w:t>
      </w:r>
      <w:proofErr w:type="gramEnd"/>
      <w:r w:rsidRPr="004E2398">
        <w:rPr>
          <w:rFonts w:ascii="Times New Roman" w:eastAsia="Times New Roman" w:hAnsi="Times New Roman" w:cs="Times New Roman"/>
          <w:i/>
          <w:iCs/>
          <w:sz w:val="28"/>
          <w:szCs w:val="28"/>
        </w:rPr>
        <w:t> (изготовление поделок из природного и иного материала, деталей конструктора, бумаги);</w:t>
      </w:r>
      <w:r w:rsidRPr="004E2398">
        <w:rPr>
          <w:rFonts w:ascii="Times New Roman" w:eastAsia="Times New Roman" w:hAnsi="Times New Roman" w:cs="Times New Roman"/>
          <w:b/>
          <w:bCs/>
          <w:i/>
          <w:iCs/>
          <w:sz w:val="28"/>
          <w:szCs w:val="28"/>
        </w:rPr>
        <w:t> </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r w:rsidRPr="004E2398">
        <w:rPr>
          <w:rFonts w:ascii="Times New Roman" w:eastAsia="Times New Roman" w:hAnsi="Times New Roman" w:cs="Times New Roman"/>
          <w:b/>
          <w:bCs/>
          <w:i/>
          <w:iCs/>
          <w:sz w:val="28"/>
          <w:szCs w:val="28"/>
        </w:rPr>
        <w:t>изобразительная </w:t>
      </w:r>
      <w:r w:rsidRPr="004E2398">
        <w:rPr>
          <w:rFonts w:ascii="Times New Roman" w:eastAsia="Times New Roman" w:hAnsi="Times New Roman" w:cs="Times New Roman"/>
          <w:i/>
          <w:iCs/>
          <w:sz w:val="28"/>
          <w:szCs w:val="28"/>
        </w:rPr>
        <w:t>(рисование, лепка, аппликация)</w:t>
      </w:r>
      <w:r w:rsidRPr="004E2398">
        <w:rPr>
          <w:rFonts w:ascii="Times New Roman" w:eastAsia="Times New Roman" w:hAnsi="Times New Roman" w:cs="Times New Roman"/>
          <w:b/>
          <w:bCs/>
          <w:i/>
          <w:iCs/>
          <w:sz w:val="28"/>
          <w:szCs w:val="28"/>
        </w:rPr>
        <w:t>;</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r w:rsidRPr="004E2398">
        <w:rPr>
          <w:rFonts w:ascii="Times New Roman" w:eastAsia="Times New Roman" w:hAnsi="Times New Roman" w:cs="Times New Roman"/>
          <w:b/>
          <w:bCs/>
          <w:i/>
          <w:iCs/>
          <w:sz w:val="28"/>
          <w:szCs w:val="28"/>
        </w:rPr>
        <w:lastRenderedPageBreak/>
        <w:t>музыкальная </w:t>
      </w:r>
      <w:r w:rsidRPr="004E2398">
        <w:rPr>
          <w:rFonts w:ascii="Times New Roman" w:eastAsia="Times New Roman" w:hAnsi="Times New Roman" w:cs="Times New Roman"/>
          <w:i/>
          <w:iCs/>
          <w:sz w:val="28"/>
          <w:szCs w:val="28"/>
        </w:rPr>
        <w:t>(музыкальное сопровождение занятия, пение, игра на детских музыкальных инструментах);</w:t>
      </w:r>
    </w:p>
    <w:p w:rsidR="00A43916" w:rsidRPr="004E2398" w:rsidRDefault="00A43916" w:rsidP="00A43916">
      <w:pPr>
        <w:numPr>
          <w:ilvl w:val="0"/>
          <w:numId w:val="16"/>
        </w:numPr>
        <w:tabs>
          <w:tab w:val="left" w:pos="426"/>
        </w:tabs>
        <w:suppressAutoHyphens/>
        <w:spacing w:after="0" w:line="240" w:lineRule="auto"/>
        <w:ind w:left="0" w:firstLine="0"/>
        <w:contextualSpacing/>
        <w:jc w:val="both"/>
        <w:rPr>
          <w:rFonts w:ascii="Times New Roman" w:eastAsia="Times New Roman" w:hAnsi="Times New Roman" w:cs="Times New Roman"/>
          <w:sz w:val="28"/>
          <w:szCs w:val="28"/>
        </w:rPr>
      </w:pPr>
      <w:r w:rsidRPr="004E2398">
        <w:rPr>
          <w:rFonts w:ascii="Times New Roman" w:eastAsia="Times New Roman" w:hAnsi="Times New Roman" w:cs="Times New Roman"/>
          <w:i/>
          <w:iCs/>
          <w:sz w:val="28"/>
          <w:szCs w:val="28"/>
        </w:rPr>
        <w:t> </w:t>
      </w:r>
      <w:proofErr w:type="gramStart"/>
      <w:r w:rsidRPr="004E2398">
        <w:rPr>
          <w:rFonts w:ascii="Times New Roman" w:eastAsia="Times New Roman" w:hAnsi="Times New Roman" w:cs="Times New Roman"/>
          <w:b/>
          <w:bCs/>
          <w:i/>
          <w:iCs/>
          <w:sz w:val="28"/>
          <w:szCs w:val="28"/>
        </w:rPr>
        <w:t>физическая</w:t>
      </w:r>
      <w:proofErr w:type="gramEnd"/>
      <w:r w:rsidRPr="004E2398">
        <w:rPr>
          <w:rFonts w:ascii="Times New Roman" w:eastAsia="Times New Roman" w:hAnsi="Times New Roman" w:cs="Times New Roman"/>
          <w:b/>
          <w:bCs/>
          <w:i/>
          <w:iCs/>
          <w:sz w:val="28"/>
          <w:szCs w:val="28"/>
        </w:rPr>
        <w:t xml:space="preserve"> </w:t>
      </w:r>
      <w:r w:rsidRPr="004E2398">
        <w:rPr>
          <w:rFonts w:ascii="Times New Roman" w:eastAsia="Times New Roman" w:hAnsi="Times New Roman" w:cs="Times New Roman"/>
          <w:i/>
          <w:iCs/>
          <w:sz w:val="28"/>
          <w:szCs w:val="28"/>
        </w:rPr>
        <w:t>(движение под музыку и ритм, элементы оздоровительных упражнений, физкультурные паузы).</w:t>
      </w:r>
    </w:p>
    <w:p w:rsidR="00A43916" w:rsidRPr="004E2398" w:rsidRDefault="00A43916" w:rsidP="00A43916">
      <w:pPr>
        <w:spacing w:after="0" w:line="240" w:lineRule="auto"/>
        <w:ind w:firstLine="709"/>
        <w:jc w:val="both"/>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К условиям реализации  Программы изучения крымскотатарского языка относится организация образовательного пространства и разнообразие материалов, оборудования и инвентаря на занятиях.</w:t>
      </w:r>
    </w:p>
    <w:p w:rsidR="00A43916" w:rsidRPr="004E2398" w:rsidRDefault="00A43916" w:rsidP="00A43916">
      <w:pPr>
        <w:spacing w:after="0" w:line="240" w:lineRule="auto"/>
        <w:ind w:firstLine="709"/>
        <w:jc w:val="both"/>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При организации образовательного пространства для реализации Программы изучения крымскотатарского языка  создается возможность присутствия на занятиях родителей и их взаимодействия с детьми. Это позволяет усилить роль семьи в воспитании и развитии личности дошкольника.</w:t>
      </w:r>
    </w:p>
    <w:p w:rsidR="00A43916" w:rsidRPr="004E2398" w:rsidRDefault="00A43916" w:rsidP="00A43916">
      <w:pPr>
        <w:spacing w:after="0" w:line="240" w:lineRule="auto"/>
        <w:ind w:firstLine="709"/>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В целях  реализации  Программы  необходимы учебно-методические комплекты по обучению детей крымскотатрскому языку в дошкольных образовательных учреждениях (далее - УМК) на основе современных эффективных образовательных технологий</w:t>
      </w:r>
      <w:proofErr w:type="gramStart"/>
      <w:r w:rsidRPr="004E2398">
        <w:rPr>
          <w:rFonts w:ascii="Times New Roman" w:eastAsia="Times New Roman" w:hAnsi="Times New Roman" w:cs="Times New Roman"/>
          <w:sz w:val="28"/>
          <w:szCs w:val="28"/>
        </w:rPr>
        <w:t>.У</w:t>
      </w:r>
      <w:proofErr w:type="gramEnd"/>
      <w:r w:rsidRPr="004E2398">
        <w:rPr>
          <w:rFonts w:ascii="Times New Roman" w:eastAsia="Times New Roman" w:hAnsi="Times New Roman" w:cs="Times New Roman"/>
          <w:sz w:val="28"/>
          <w:szCs w:val="28"/>
        </w:rPr>
        <w:t>МК включают в себя:</w:t>
      </w:r>
    </w:p>
    <w:p w:rsidR="00A43916" w:rsidRPr="004E2398" w:rsidRDefault="00A43916" w:rsidP="00A43916">
      <w:pPr>
        <w:numPr>
          <w:ilvl w:val="0"/>
          <w:numId w:val="17"/>
        </w:numPr>
        <w:spacing w:after="0" w:line="240" w:lineRule="auto"/>
        <w:ind w:left="0" w:firstLine="0"/>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комплект по обучению дошкольников   языку (учебно-методические пособия, рабочие тетради, демонстрационный, раздаточный материал к занятиям, сборник художественных произведений для чтения детям на крымскотатарском языке, аудио-видеоматериалы, мультимедиа);</w:t>
      </w:r>
    </w:p>
    <w:p w:rsidR="00A43916" w:rsidRPr="004E2398" w:rsidRDefault="00A43916" w:rsidP="00A43916">
      <w:pPr>
        <w:numPr>
          <w:ilvl w:val="0"/>
          <w:numId w:val="17"/>
        </w:numPr>
        <w:spacing w:after="0" w:line="240" w:lineRule="auto"/>
        <w:ind w:left="0" w:firstLine="0"/>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 xml:space="preserve">региональную  комплексную  программу дошкольного образования (на русском и крымскотатарском  языках) в соответствии с ФГОС </w:t>
      </w:r>
      <w:proofErr w:type="gramStart"/>
      <w:r w:rsidRPr="004E2398">
        <w:rPr>
          <w:rFonts w:ascii="Times New Roman" w:eastAsia="Times New Roman" w:hAnsi="Times New Roman" w:cs="Times New Roman"/>
          <w:sz w:val="28"/>
          <w:szCs w:val="28"/>
        </w:rPr>
        <w:t>ДО</w:t>
      </w:r>
      <w:proofErr w:type="gramEnd"/>
    </w:p>
    <w:p w:rsidR="00A43916" w:rsidRPr="004E2398" w:rsidRDefault="00A43916" w:rsidP="00A43916">
      <w:pPr>
        <w:spacing w:after="0" w:line="240" w:lineRule="auto"/>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 xml:space="preserve">         Для обеспечения современного уровня организации языкового пространства, оптимизации процесса обучения детей крымскотатрскому  языку необходимо использование   мультимедийных ресурсов нового поколения:</w:t>
      </w:r>
    </w:p>
    <w:p w:rsidR="00A43916" w:rsidRPr="004E2398" w:rsidRDefault="00A43916" w:rsidP="00A43916">
      <w:pPr>
        <w:numPr>
          <w:ilvl w:val="0"/>
          <w:numId w:val="18"/>
        </w:numPr>
        <w:spacing w:after="0" w:line="240" w:lineRule="auto"/>
        <w:ind w:left="0" w:firstLine="0"/>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 xml:space="preserve"> мультфильмы по произведениям поэтов и  писателей на крымскотатарском языке;</w:t>
      </w:r>
    </w:p>
    <w:p w:rsidR="00A43916" w:rsidRPr="004E2398" w:rsidRDefault="00A43916" w:rsidP="00A43916">
      <w:pPr>
        <w:numPr>
          <w:ilvl w:val="0"/>
          <w:numId w:val="18"/>
        </w:numPr>
        <w:spacing w:after="0" w:line="240" w:lineRule="auto"/>
        <w:ind w:left="0" w:firstLine="0"/>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музыкальные сказки и детские песни на крымскотатарском языке на основе  литературных  произведений и фольклора;</w:t>
      </w:r>
    </w:p>
    <w:p w:rsidR="00A43916" w:rsidRPr="004E2398" w:rsidRDefault="00A43916" w:rsidP="00A43916">
      <w:pPr>
        <w:numPr>
          <w:ilvl w:val="0"/>
          <w:numId w:val="18"/>
        </w:numPr>
        <w:spacing w:after="0" w:line="240" w:lineRule="auto"/>
        <w:ind w:left="0" w:firstLine="0"/>
        <w:jc w:val="both"/>
        <w:textAlignment w:val="baseline"/>
        <w:rPr>
          <w:rFonts w:ascii="Times New Roman" w:eastAsia="Times New Roman" w:hAnsi="Times New Roman" w:cs="Times New Roman"/>
          <w:sz w:val="28"/>
          <w:szCs w:val="28"/>
        </w:rPr>
      </w:pPr>
      <w:r w:rsidRPr="004E2398">
        <w:rPr>
          <w:rFonts w:ascii="Times New Roman" w:eastAsia="Times New Roman" w:hAnsi="Times New Roman" w:cs="Times New Roman"/>
          <w:sz w:val="28"/>
          <w:szCs w:val="28"/>
        </w:rPr>
        <w:t>аудиозаписи крымско-татарских народных танцевальных мелодий  для детей с 3 до 7 лет,  CD-диски.</w:t>
      </w:r>
    </w:p>
    <w:p w:rsidR="00A43916" w:rsidRPr="00A43916" w:rsidRDefault="00A43916" w:rsidP="00A43916">
      <w:pPr>
        <w:autoSpaceDE w:val="0"/>
        <w:autoSpaceDN w:val="0"/>
        <w:adjustRightInd w:val="0"/>
        <w:spacing w:after="0" w:line="240" w:lineRule="auto"/>
        <w:rPr>
          <w:rFonts w:ascii="Times New Roman" w:eastAsia="Times New Roman" w:hAnsi="Times New Roman" w:cs="Times New Roman"/>
          <w:b/>
          <w:bCs/>
          <w:color w:val="000000"/>
          <w:sz w:val="28"/>
          <w:szCs w:val="28"/>
        </w:rPr>
      </w:pPr>
    </w:p>
    <w:p w:rsidR="00A43916" w:rsidRPr="00A43916" w:rsidRDefault="00A43916" w:rsidP="00A43916">
      <w:pPr>
        <w:suppressAutoHyphens/>
        <w:spacing w:after="0" w:line="240" w:lineRule="auto"/>
        <w:jc w:val="center"/>
        <w:rPr>
          <w:rFonts w:ascii="Times New Roman" w:eastAsia="Times New Roman" w:hAnsi="Times New Roman" w:cs="Times New Roman"/>
          <w:b/>
          <w:sz w:val="28"/>
          <w:szCs w:val="28"/>
          <w:lang w:eastAsia="ar-SA"/>
        </w:rPr>
      </w:pPr>
    </w:p>
    <w:p w:rsidR="00A43916" w:rsidRPr="00A43916" w:rsidRDefault="00A43916" w:rsidP="00A43916">
      <w:pPr>
        <w:suppressAutoHyphens/>
        <w:spacing w:after="0" w:line="240" w:lineRule="auto"/>
        <w:jc w:val="center"/>
        <w:rPr>
          <w:rFonts w:ascii="Times New Roman" w:eastAsia="Times New Roman" w:hAnsi="Times New Roman" w:cs="Times New Roman"/>
          <w:b/>
          <w:sz w:val="28"/>
          <w:szCs w:val="28"/>
          <w:lang w:eastAsia="ar-SA"/>
        </w:rPr>
      </w:pPr>
    </w:p>
    <w:p w:rsidR="00A43916" w:rsidRPr="00A43916" w:rsidRDefault="00A43916" w:rsidP="00A43916">
      <w:pPr>
        <w:suppressAutoHyphens/>
        <w:spacing w:after="0" w:line="240" w:lineRule="auto"/>
        <w:jc w:val="center"/>
        <w:rPr>
          <w:rFonts w:ascii="Times New Roman" w:eastAsia="Times New Roman" w:hAnsi="Times New Roman" w:cs="Times New Roman"/>
          <w:b/>
          <w:sz w:val="28"/>
          <w:szCs w:val="28"/>
          <w:lang w:eastAsia="ar-SA"/>
        </w:rPr>
      </w:pPr>
    </w:p>
    <w:p w:rsidR="00A43916" w:rsidRDefault="00A43916"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Default="00556768" w:rsidP="00A43916">
      <w:pPr>
        <w:suppressAutoHyphens/>
        <w:spacing w:after="0" w:line="240" w:lineRule="auto"/>
        <w:jc w:val="center"/>
        <w:rPr>
          <w:rFonts w:ascii="Times New Roman" w:eastAsia="Times New Roman" w:hAnsi="Times New Roman" w:cs="Times New Roman"/>
          <w:b/>
          <w:sz w:val="28"/>
          <w:szCs w:val="28"/>
          <w:lang w:eastAsia="ar-SA"/>
        </w:rPr>
      </w:pPr>
    </w:p>
    <w:p w:rsidR="00556768" w:rsidRPr="00364852" w:rsidRDefault="00556768" w:rsidP="00556768">
      <w:pPr>
        <w:pStyle w:val="2"/>
        <w:rPr>
          <w:rFonts w:ascii="Times New Roman" w:hAnsi="Times New Roman" w:cs="Times New Roman"/>
          <w:color w:val="auto"/>
          <w:sz w:val="28"/>
          <w:szCs w:val="28"/>
          <w:lang w:eastAsia="ru-RU"/>
        </w:rPr>
      </w:pPr>
      <w:bookmarkStart w:id="6" w:name="_Toc422741505"/>
      <w:r w:rsidRPr="00364852">
        <w:rPr>
          <w:rFonts w:ascii="Times New Roman" w:hAnsi="Times New Roman" w:cs="Times New Roman"/>
          <w:color w:val="auto"/>
          <w:sz w:val="28"/>
          <w:szCs w:val="28"/>
          <w:lang w:eastAsia="ru-RU"/>
        </w:rPr>
        <w:lastRenderedPageBreak/>
        <w:t>Образовательные сайты и электронные адреса</w:t>
      </w:r>
      <w:bookmarkEnd w:id="6"/>
    </w:p>
    <w:p w:rsidR="00556768" w:rsidRPr="00364852" w:rsidRDefault="00556768" w:rsidP="00556768">
      <w:pPr>
        <w:numPr>
          <w:ilvl w:val="0"/>
          <w:numId w:val="29"/>
        </w:numPr>
        <w:tabs>
          <w:tab w:val="left" w:pos="2520"/>
        </w:tabs>
        <w:spacing w:after="0" w:line="240" w:lineRule="auto"/>
        <w:rPr>
          <w:rFonts w:ascii="Times New Roman" w:hAnsi="Times New Roman"/>
          <w:sz w:val="28"/>
          <w:szCs w:val="28"/>
        </w:rPr>
      </w:pPr>
      <w:r w:rsidRPr="00364852">
        <w:rPr>
          <w:rFonts w:ascii="Times New Roman" w:hAnsi="Times New Roman"/>
          <w:sz w:val="28"/>
          <w:szCs w:val="28"/>
          <w:lang w:val="en-US"/>
        </w:rPr>
        <w:t>www</w:t>
      </w:r>
      <w:r w:rsidRPr="00364852">
        <w:rPr>
          <w:rFonts w:ascii="Times New Roman" w:hAnsi="Times New Roman"/>
          <w:sz w:val="28"/>
          <w:szCs w:val="28"/>
        </w:rPr>
        <w:t>.</w:t>
      </w:r>
      <w:proofErr w:type="spellStart"/>
      <w:r w:rsidRPr="00364852">
        <w:rPr>
          <w:rFonts w:ascii="Times New Roman" w:hAnsi="Times New Roman"/>
          <w:sz w:val="28"/>
          <w:szCs w:val="28"/>
          <w:lang w:val="en-US"/>
        </w:rPr>
        <w:t>turkoloq</w:t>
      </w:r>
      <w:proofErr w:type="spellEnd"/>
      <w:r w:rsidRPr="00364852">
        <w:rPr>
          <w:rFonts w:ascii="Times New Roman" w:hAnsi="Times New Roman"/>
          <w:sz w:val="28"/>
          <w:szCs w:val="28"/>
        </w:rPr>
        <w:t xml:space="preserve">. </w:t>
      </w:r>
      <w:proofErr w:type="spellStart"/>
      <w:r w:rsidRPr="00364852">
        <w:rPr>
          <w:rFonts w:ascii="Times New Roman" w:hAnsi="Times New Roman"/>
          <w:sz w:val="28"/>
          <w:szCs w:val="28"/>
          <w:lang w:val="en-US"/>
        </w:rPr>
        <w:t>narod</w:t>
      </w:r>
      <w:proofErr w:type="spellEnd"/>
      <w:r w:rsidRPr="00364852">
        <w:rPr>
          <w:rFonts w:ascii="Times New Roman" w:hAnsi="Times New Roman"/>
          <w:sz w:val="28"/>
          <w:szCs w:val="28"/>
        </w:rPr>
        <w:t>.</w:t>
      </w:r>
      <w:proofErr w:type="spellStart"/>
      <w:r w:rsidRPr="00364852">
        <w:rPr>
          <w:rFonts w:ascii="Times New Roman" w:hAnsi="Times New Roman"/>
          <w:sz w:val="28"/>
          <w:szCs w:val="28"/>
          <w:lang w:val="en-US"/>
        </w:rPr>
        <w:t>ru</w:t>
      </w:r>
      <w:proofErr w:type="spellEnd"/>
    </w:p>
    <w:p w:rsidR="00556768" w:rsidRPr="00364852" w:rsidRDefault="00D93889" w:rsidP="00556768">
      <w:pPr>
        <w:numPr>
          <w:ilvl w:val="0"/>
          <w:numId w:val="29"/>
        </w:numPr>
        <w:tabs>
          <w:tab w:val="left" w:pos="2520"/>
        </w:tabs>
        <w:spacing w:after="0" w:line="240" w:lineRule="auto"/>
        <w:rPr>
          <w:rFonts w:ascii="Times New Roman" w:hAnsi="Times New Roman"/>
          <w:sz w:val="28"/>
          <w:szCs w:val="28"/>
        </w:rPr>
      </w:pPr>
      <w:hyperlink r:id="rId8" w:history="1">
        <w:r w:rsidR="00556768" w:rsidRPr="00364852">
          <w:rPr>
            <w:rFonts w:ascii="Times New Roman" w:hAnsi="Times New Roman"/>
            <w:sz w:val="28"/>
            <w:szCs w:val="28"/>
            <w:u w:val="single"/>
            <w:lang w:val="en-US"/>
          </w:rPr>
          <w:t>www</w:t>
        </w:r>
        <w:r w:rsidR="00556768" w:rsidRPr="00364852">
          <w:rPr>
            <w:rFonts w:ascii="Times New Roman" w:hAnsi="Times New Roman"/>
            <w:sz w:val="28"/>
            <w:szCs w:val="28"/>
            <w:u w:val="single"/>
          </w:rPr>
          <w:t>.</w:t>
        </w:r>
        <w:proofErr w:type="spellStart"/>
        <w:r w:rsidR="00556768" w:rsidRPr="00364852">
          <w:rPr>
            <w:rFonts w:ascii="Times New Roman" w:hAnsi="Times New Roman"/>
            <w:sz w:val="28"/>
            <w:szCs w:val="28"/>
            <w:u w:val="single"/>
            <w:lang w:val="en-US"/>
          </w:rPr>
          <w:t>kirimtatar</w:t>
        </w:r>
        <w:proofErr w:type="spellEnd"/>
        <w:r w:rsidR="00556768" w:rsidRPr="00364852">
          <w:rPr>
            <w:rFonts w:ascii="Times New Roman" w:hAnsi="Times New Roman"/>
            <w:sz w:val="28"/>
            <w:szCs w:val="28"/>
            <w:u w:val="single"/>
          </w:rPr>
          <w:t>.</w:t>
        </w:r>
        <w:r w:rsidR="00556768" w:rsidRPr="00364852">
          <w:rPr>
            <w:rFonts w:ascii="Times New Roman" w:hAnsi="Times New Roman"/>
            <w:sz w:val="28"/>
            <w:szCs w:val="28"/>
            <w:u w:val="single"/>
            <w:lang w:val="en-US"/>
          </w:rPr>
          <w:t>com</w:t>
        </w:r>
      </w:hyperlink>
    </w:p>
    <w:p w:rsidR="00556768" w:rsidRPr="00364852" w:rsidRDefault="00556768" w:rsidP="00556768">
      <w:pPr>
        <w:numPr>
          <w:ilvl w:val="0"/>
          <w:numId w:val="29"/>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rPr>
        <w:t xml:space="preserve">. </w:t>
      </w:r>
      <w:proofErr w:type="spellStart"/>
      <w:r w:rsidRPr="00364852">
        <w:rPr>
          <w:rFonts w:ascii="Times New Roman" w:hAnsi="Times New Roman"/>
          <w:sz w:val="28"/>
          <w:szCs w:val="28"/>
          <w:lang w:val="en-US"/>
        </w:rPr>
        <w:t>crimeancraft</w:t>
      </w:r>
      <w:proofErr w:type="spellEnd"/>
      <w:r w:rsidRPr="00364852">
        <w:rPr>
          <w:rFonts w:ascii="Times New Roman" w:hAnsi="Times New Roman"/>
          <w:sz w:val="28"/>
          <w:szCs w:val="28"/>
        </w:rPr>
        <w:t>.</w:t>
      </w:r>
      <w:r w:rsidRPr="00364852">
        <w:rPr>
          <w:rFonts w:ascii="Times New Roman" w:hAnsi="Times New Roman"/>
          <w:sz w:val="28"/>
          <w:szCs w:val="28"/>
          <w:lang w:val="en-US"/>
        </w:rPr>
        <w:t>com</w:t>
      </w:r>
    </w:p>
    <w:p w:rsidR="00556768" w:rsidRPr="00364852" w:rsidRDefault="00556768" w:rsidP="00556768">
      <w:pPr>
        <w:numPr>
          <w:ilvl w:val="0"/>
          <w:numId w:val="29"/>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rPr>
        <w:t xml:space="preserve">. </w:t>
      </w:r>
      <w:proofErr w:type="spellStart"/>
      <w:r w:rsidRPr="00364852">
        <w:rPr>
          <w:rFonts w:ascii="Times New Roman" w:hAnsi="Times New Roman"/>
          <w:sz w:val="28"/>
          <w:szCs w:val="28"/>
          <w:lang w:val="en-US"/>
        </w:rPr>
        <w:t>cidct</w:t>
      </w:r>
      <w:proofErr w:type="spellEnd"/>
      <w:r w:rsidRPr="00364852">
        <w:rPr>
          <w:rFonts w:ascii="Times New Roman" w:hAnsi="Times New Roman"/>
          <w:sz w:val="28"/>
          <w:szCs w:val="28"/>
        </w:rPr>
        <w:t>.</w:t>
      </w:r>
      <w:proofErr w:type="spellStart"/>
      <w:r w:rsidRPr="00364852">
        <w:rPr>
          <w:rFonts w:ascii="Times New Roman" w:hAnsi="Times New Roman"/>
          <w:sz w:val="28"/>
          <w:szCs w:val="28"/>
          <w:lang w:val="en-US"/>
        </w:rPr>
        <w:t>orq</w:t>
      </w:r>
      <w:proofErr w:type="spellEnd"/>
      <w:r w:rsidRPr="00364852">
        <w:rPr>
          <w:rFonts w:ascii="Times New Roman" w:hAnsi="Times New Roman"/>
          <w:sz w:val="28"/>
          <w:szCs w:val="28"/>
        </w:rPr>
        <w:t>.</w:t>
      </w:r>
      <w:proofErr w:type="spellStart"/>
      <w:r w:rsidRPr="00364852">
        <w:rPr>
          <w:rFonts w:ascii="Times New Roman" w:hAnsi="Times New Roman"/>
          <w:sz w:val="28"/>
          <w:szCs w:val="28"/>
          <w:lang w:val="en-US"/>
        </w:rPr>
        <w:t>ua</w:t>
      </w:r>
      <w:proofErr w:type="spellEnd"/>
    </w:p>
    <w:p w:rsidR="00556768" w:rsidRPr="00364852" w:rsidRDefault="00556768" w:rsidP="00556768">
      <w:pPr>
        <w:numPr>
          <w:ilvl w:val="0"/>
          <w:numId w:val="29"/>
        </w:numPr>
        <w:tabs>
          <w:tab w:val="left" w:pos="2520"/>
        </w:tabs>
        <w:spacing w:after="0" w:line="240" w:lineRule="auto"/>
        <w:rPr>
          <w:rFonts w:ascii="Times New Roman" w:hAnsi="Times New Roman"/>
          <w:sz w:val="28"/>
          <w:szCs w:val="28"/>
        </w:rPr>
      </w:pPr>
      <w:proofErr w:type="gramStart"/>
      <w:r w:rsidRPr="00364852">
        <w:rPr>
          <w:rFonts w:ascii="Times New Roman" w:hAnsi="Times New Roman"/>
          <w:sz w:val="28"/>
          <w:szCs w:val="28"/>
          <w:lang w:val="en-US"/>
        </w:rPr>
        <w:t>www</w:t>
      </w:r>
      <w:proofErr w:type="gramEnd"/>
      <w:r w:rsidRPr="00364852">
        <w:rPr>
          <w:rFonts w:ascii="Times New Roman" w:hAnsi="Times New Roman"/>
          <w:sz w:val="28"/>
          <w:szCs w:val="28"/>
          <w:lang w:val="en-US"/>
        </w:rPr>
        <w:t xml:space="preserve">. </w:t>
      </w:r>
      <w:proofErr w:type="spellStart"/>
      <w:proofErr w:type="gramStart"/>
      <w:r w:rsidRPr="00364852">
        <w:rPr>
          <w:rFonts w:ascii="Times New Roman" w:hAnsi="Times New Roman"/>
          <w:sz w:val="28"/>
          <w:szCs w:val="28"/>
          <w:lang w:val="en-US"/>
        </w:rPr>
        <w:t>larichesse</w:t>
      </w:r>
      <w:proofErr w:type="spellEnd"/>
      <w:proofErr w:type="gramEnd"/>
      <w:r w:rsidRPr="00364852">
        <w:rPr>
          <w:rFonts w:ascii="Times New Roman" w:hAnsi="Times New Roman"/>
          <w:sz w:val="28"/>
          <w:szCs w:val="28"/>
          <w:lang w:val="en-US"/>
        </w:rPr>
        <w:t>. com</w:t>
      </w:r>
    </w:p>
    <w:p w:rsidR="00556768" w:rsidRPr="00364852" w:rsidRDefault="00D93889" w:rsidP="00556768">
      <w:pPr>
        <w:numPr>
          <w:ilvl w:val="0"/>
          <w:numId w:val="29"/>
        </w:numPr>
        <w:tabs>
          <w:tab w:val="left" w:pos="2520"/>
        </w:tabs>
        <w:spacing w:after="0" w:line="240" w:lineRule="auto"/>
        <w:rPr>
          <w:rFonts w:ascii="Times New Roman" w:hAnsi="Times New Roman"/>
          <w:sz w:val="28"/>
          <w:szCs w:val="28"/>
          <w:lang w:val="en-US"/>
        </w:rPr>
      </w:pPr>
      <w:hyperlink r:id="rId9" w:history="1">
        <w:r w:rsidR="00556768" w:rsidRPr="00364852">
          <w:rPr>
            <w:rFonts w:ascii="Times New Roman" w:hAnsi="Times New Roman"/>
            <w:sz w:val="28"/>
            <w:szCs w:val="28"/>
            <w:u w:val="single"/>
            <w:lang w:val="en-US"/>
          </w:rPr>
          <w:t>www.crimean.orq</w:t>
        </w:r>
      </w:hyperlink>
      <w:r w:rsidR="00556768" w:rsidRPr="00364852">
        <w:rPr>
          <w:rFonts w:ascii="Times New Roman" w:hAnsi="Times New Roman"/>
          <w:sz w:val="28"/>
          <w:szCs w:val="28"/>
          <w:lang w:val="en-US"/>
        </w:rPr>
        <w:t xml:space="preserve"> /</w:t>
      </w:r>
      <w:proofErr w:type="spellStart"/>
      <w:r w:rsidR="00556768" w:rsidRPr="00364852">
        <w:rPr>
          <w:rFonts w:ascii="Times New Roman" w:hAnsi="Times New Roman"/>
          <w:sz w:val="28"/>
          <w:szCs w:val="28"/>
          <w:lang w:val="en-US"/>
        </w:rPr>
        <w:t>crimea</w:t>
      </w:r>
      <w:proofErr w:type="spellEnd"/>
      <w:r w:rsidR="00556768" w:rsidRPr="00364852">
        <w:rPr>
          <w:rFonts w:ascii="Times New Roman" w:hAnsi="Times New Roman"/>
          <w:sz w:val="28"/>
          <w:szCs w:val="28"/>
          <w:lang w:val="en-US"/>
        </w:rPr>
        <w:t>/sozluk.asp</w:t>
      </w:r>
    </w:p>
    <w:p w:rsidR="00556768" w:rsidRPr="00364852" w:rsidRDefault="00556768" w:rsidP="00556768">
      <w:pPr>
        <w:numPr>
          <w:ilvl w:val="0"/>
          <w:numId w:val="29"/>
        </w:numPr>
        <w:tabs>
          <w:tab w:val="left" w:pos="2520"/>
        </w:tabs>
        <w:spacing w:after="0" w:line="240" w:lineRule="auto"/>
        <w:rPr>
          <w:rFonts w:ascii="Times New Roman" w:hAnsi="Times New Roman"/>
          <w:sz w:val="28"/>
          <w:szCs w:val="28"/>
          <w:lang w:val="en-US"/>
        </w:rPr>
      </w:pPr>
      <w:r w:rsidRPr="00364852">
        <w:rPr>
          <w:rFonts w:ascii="Times New Roman" w:hAnsi="Times New Roman"/>
          <w:sz w:val="28"/>
          <w:szCs w:val="28"/>
          <w:lang w:val="en-US"/>
        </w:rPr>
        <w:t>E-</w:t>
      </w:r>
      <w:proofErr w:type="spellStart"/>
      <w:r w:rsidRPr="00364852">
        <w:rPr>
          <w:rFonts w:ascii="Times New Roman" w:hAnsi="Times New Roman"/>
          <w:sz w:val="28"/>
          <w:szCs w:val="28"/>
          <w:lang w:val="en-US"/>
        </w:rPr>
        <w:t>mail:koz</w:t>
      </w:r>
      <w:proofErr w:type="spellEnd"/>
      <w:r w:rsidRPr="00364852">
        <w:rPr>
          <w:rFonts w:ascii="Times New Roman" w:hAnsi="Times New Roman"/>
          <w:sz w:val="28"/>
          <w:szCs w:val="28"/>
          <w:lang w:val="en-US"/>
        </w:rPr>
        <w:t>-aydin@rambler.ru</w:t>
      </w:r>
    </w:p>
    <w:p w:rsidR="00556768" w:rsidRPr="00364852" w:rsidRDefault="00556768" w:rsidP="00556768">
      <w:pPr>
        <w:numPr>
          <w:ilvl w:val="0"/>
          <w:numId w:val="29"/>
        </w:numPr>
        <w:tabs>
          <w:tab w:val="left" w:pos="2520"/>
        </w:tabs>
        <w:spacing w:after="0" w:line="240" w:lineRule="auto"/>
        <w:rPr>
          <w:rFonts w:ascii="Times New Roman" w:hAnsi="Times New Roman"/>
          <w:sz w:val="28"/>
          <w:szCs w:val="28"/>
        </w:rPr>
      </w:pPr>
      <w:r w:rsidRPr="00364852">
        <w:rPr>
          <w:rFonts w:ascii="Times New Roman" w:hAnsi="Times New Roman"/>
          <w:sz w:val="28"/>
          <w:szCs w:val="28"/>
          <w:lang w:val="en-US"/>
        </w:rPr>
        <w:t xml:space="preserve">E-mail: </w:t>
      </w:r>
      <w:hyperlink r:id="rId10" w:history="1">
        <w:r w:rsidRPr="00364852">
          <w:rPr>
            <w:rFonts w:ascii="Times New Roman" w:hAnsi="Times New Roman"/>
            <w:sz w:val="28"/>
            <w:szCs w:val="28"/>
            <w:u w:val="single"/>
            <w:lang w:val="en-US"/>
          </w:rPr>
          <w:t>leylyam@ukr.net</w:t>
        </w:r>
      </w:hyperlink>
    </w:p>
    <w:p w:rsidR="00556768" w:rsidRPr="00364852" w:rsidRDefault="00556768" w:rsidP="00556768">
      <w:pPr>
        <w:numPr>
          <w:ilvl w:val="0"/>
          <w:numId w:val="29"/>
        </w:numPr>
        <w:tabs>
          <w:tab w:val="left" w:pos="2520"/>
        </w:tabs>
        <w:spacing w:after="0" w:line="240" w:lineRule="auto"/>
        <w:rPr>
          <w:rFonts w:ascii="Times New Roman" w:hAnsi="Times New Roman"/>
          <w:sz w:val="28"/>
          <w:szCs w:val="28"/>
          <w:lang w:val="de-DE"/>
        </w:rPr>
      </w:pPr>
      <w:r w:rsidRPr="00364852">
        <w:rPr>
          <w:rFonts w:ascii="Times New Roman" w:hAnsi="Times New Roman"/>
          <w:sz w:val="28"/>
          <w:szCs w:val="28"/>
          <w:lang w:val="de-DE"/>
        </w:rPr>
        <w:t>E-</w:t>
      </w:r>
      <w:proofErr w:type="spellStart"/>
      <w:r w:rsidRPr="00364852">
        <w:rPr>
          <w:rFonts w:ascii="Times New Roman" w:hAnsi="Times New Roman"/>
          <w:sz w:val="28"/>
          <w:szCs w:val="28"/>
          <w:lang w:val="de-DE"/>
        </w:rPr>
        <w:t>mail</w:t>
      </w:r>
      <w:proofErr w:type="spellEnd"/>
      <w:r w:rsidRPr="00364852">
        <w:rPr>
          <w:rFonts w:ascii="Times New Roman" w:hAnsi="Times New Roman"/>
          <w:sz w:val="28"/>
          <w:szCs w:val="28"/>
          <w:lang w:val="de-DE"/>
        </w:rPr>
        <w:t xml:space="preserve">: </w:t>
      </w:r>
      <w:hyperlink r:id="rId11" w:history="1">
        <w:r w:rsidRPr="00364852">
          <w:rPr>
            <w:rFonts w:ascii="Times New Roman" w:hAnsi="Times New Roman"/>
            <w:sz w:val="28"/>
            <w:szCs w:val="28"/>
            <w:u w:val="single"/>
            <w:lang w:val="de-DE"/>
          </w:rPr>
          <w:t>a-cti@crimea.com</w:t>
        </w:r>
      </w:hyperlink>
    </w:p>
    <w:p w:rsidR="00556768" w:rsidRPr="00364852" w:rsidRDefault="00556768" w:rsidP="00556768">
      <w:pPr>
        <w:numPr>
          <w:ilvl w:val="0"/>
          <w:numId w:val="29"/>
        </w:numPr>
        <w:tabs>
          <w:tab w:val="left" w:pos="2520"/>
        </w:tabs>
        <w:spacing w:after="0" w:line="240" w:lineRule="auto"/>
        <w:rPr>
          <w:rFonts w:ascii="Times New Roman" w:hAnsi="Times New Roman"/>
          <w:sz w:val="28"/>
          <w:szCs w:val="28"/>
          <w:lang w:val="fr-FR"/>
        </w:rPr>
      </w:pPr>
      <w:r w:rsidRPr="00364852">
        <w:rPr>
          <w:rFonts w:ascii="Times New Roman" w:hAnsi="Times New Roman"/>
          <w:sz w:val="28"/>
          <w:szCs w:val="28"/>
          <w:lang w:val="fr-FR"/>
        </w:rPr>
        <w:t xml:space="preserve">E-mail: </w:t>
      </w:r>
      <w:hyperlink r:id="rId12" w:history="1">
        <w:r w:rsidRPr="00364852">
          <w:rPr>
            <w:rFonts w:ascii="Times New Roman" w:hAnsi="Times New Roman"/>
            <w:sz w:val="28"/>
            <w:szCs w:val="28"/>
            <w:u w:val="single"/>
            <w:lang w:val="fr-FR"/>
          </w:rPr>
          <w:t>edem_bakhshish@hotmail.com</w:t>
        </w:r>
      </w:hyperlink>
      <w:r w:rsidRPr="00364852">
        <w:rPr>
          <w:rFonts w:ascii="Times New Roman" w:hAnsi="Times New Roman"/>
          <w:sz w:val="28"/>
          <w:szCs w:val="28"/>
          <w:lang w:val="en-US"/>
        </w:rPr>
        <w:t>.</w:t>
      </w:r>
    </w:p>
    <w:p w:rsidR="00164BBB" w:rsidRPr="00042C7A" w:rsidRDefault="00164BBB" w:rsidP="00556768">
      <w:pPr>
        <w:suppressAutoHyphens/>
        <w:spacing w:after="0" w:line="240" w:lineRule="auto"/>
        <w:jc w:val="center"/>
        <w:rPr>
          <w:rFonts w:ascii="Times New Roman" w:hAnsi="Times New Roman"/>
          <w:lang w:val="en-US"/>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556768">
      <w:pPr>
        <w:suppressAutoHyphens/>
        <w:spacing w:after="0" w:line="240" w:lineRule="auto"/>
        <w:jc w:val="center"/>
        <w:rPr>
          <w:rFonts w:ascii="Times New Roman" w:hAnsi="Times New Roman"/>
        </w:rPr>
      </w:pPr>
    </w:p>
    <w:p w:rsidR="00042C7A" w:rsidRDefault="00042C7A" w:rsidP="00042C7A">
      <w:pPr>
        <w:widowControl w:val="0"/>
        <w:shd w:val="clear" w:color="auto" w:fill="FFFFFF"/>
        <w:autoSpaceDE w:val="0"/>
        <w:autoSpaceDN w:val="0"/>
        <w:adjustRightInd w:val="0"/>
        <w:spacing w:before="274" w:after="0" w:line="240" w:lineRule="auto"/>
        <w:rPr>
          <w:rFonts w:ascii="Times New Roman" w:eastAsia="Times New Roman" w:hAnsi="Times New Roman" w:cs="Courier New"/>
          <w:sz w:val="20"/>
          <w:szCs w:val="20"/>
        </w:rPr>
      </w:pPr>
    </w:p>
    <w:p w:rsidR="00042C7A" w:rsidRDefault="00042C7A" w:rsidP="00042C7A">
      <w:pPr>
        <w:autoSpaceDE w:val="0"/>
        <w:autoSpaceDN w:val="0"/>
        <w:adjustRightInd w:val="0"/>
        <w:spacing w:after="0" w:line="240" w:lineRule="auto"/>
        <w:ind w:firstLine="454"/>
        <w:jc w:val="center"/>
        <w:textAlignment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Под редакцией </w:t>
      </w:r>
      <w:proofErr w:type="spellStart"/>
      <w:r>
        <w:rPr>
          <w:rFonts w:ascii="Times New Roman" w:eastAsia="Times New Roman" w:hAnsi="Times New Roman" w:cs="Times New Roman"/>
          <w:b/>
          <w:color w:val="000000"/>
          <w:sz w:val="28"/>
          <w:szCs w:val="28"/>
        </w:rPr>
        <w:t>Аблятипова</w:t>
      </w:r>
      <w:proofErr w:type="spellEnd"/>
      <w:r>
        <w:rPr>
          <w:rFonts w:ascii="Times New Roman" w:eastAsia="Times New Roman" w:hAnsi="Times New Roman" w:cs="Times New Roman"/>
          <w:b/>
          <w:color w:val="000000"/>
          <w:sz w:val="28"/>
          <w:szCs w:val="28"/>
        </w:rPr>
        <w:t xml:space="preserve"> А.С.</w:t>
      </w:r>
    </w:p>
    <w:p w:rsidR="00042C7A" w:rsidRDefault="00042C7A" w:rsidP="00042C7A">
      <w:pPr>
        <w:tabs>
          <w:tab w:val="left" w:pos="284"/>
        </w:tabs>
        <w:spacing w:after="0" w:line="240" w:lineRule="auto"/>
        <w:jc w:val="center"/>
        <w:rPr>
          <w:rFonts w:ascii="Times New Roman" w:eastAsia="Times New Roman" w:hAnsi="Times New Roman" w:cs="Times New Roman"/>
          <w:b/>
          <w:sz w:val="24"/>
          <w:szCs w:val="24"/>
        </w:rPr>
      </w:pPr>
    </w:p>
    <w:p w:rsidR="00042C7A" w:rsidRDefault="00042C7A" w:rsidP="00042C7A">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Авторский коллектив</w:t>
      </w:r>
    </w:p>
    <w:p w:rsidR="00042C7A" w:rsidRPr="00636D2A" w:rsidRDefault="00042C7A" w:rsidP="00042C7A">
      <w:pPr>
        <w:tabs>
          <w:tab w:val="left" w:pos="284"/>
        </w:tabs>
        <w:spacing w:after="0" w:line="240" w:lineRule="auto"/>
        <w:jc w:val="center"/>
        <w:rPr>
          <w:rFonts w:ascii="Times New Roman" w:eastAsia="Times New Roman" w:hAnsi="Times New Roman" w:cs="Times New Roman"/>
          <w:b/>
          <w:sz w:val="24"/>
          <w:szCs w:val="24"/>
        </w:rPr>
      </w:pPr>
    </w:p>
    <w:tbl>
      <w:tblPr>
        <w:tblW w:w="5000" w:type="pct"/>
        <w:tblLook w:val="0000"/>
      </w:tblPr>
      <w:tblGrid>
        <w:gridCol w:w="222"/>
        <w:gridCol w:w="2542"/>
        <w:gridCol w:w="5770"/>
        <w:gridCol w:w="224"/>
        <w:gridCol w:w="591"/>
        <w:gridCol w:w="222"/>
      </w:tblGrid>
      <w:tr w:rsidR="00042C7A" w:rsidRPr="00636D2A" w:rsidTr="00F53329">
        <w:trPr>
          <w:gridAfter w:val="2"/>
          <w:wAfter w:w="422" w:type="pct"/>
        </w:trPr>
        <w:tc>
          <w:tcPr>
            <w:tcW w:w="4473" w:type="pct"/>
            <w:gridSpan w:val="3"/>
          </w:tcPr>
          <w:p w:rsidR="00042C7A" w:rsidRPr="00636D2A" w:rsidRDefault="00042C7A" w:rsidP="00F53329">
            <w:pPr>
              <w:spacing w:after="0" w:line="240" w:lineRule="auto"/>
              <w:ind w:left="-108"/>
              <w:jc w:val="center"/>
              <w:rPr>
                <w:rFonts w:ascii="Times New Roman" w:eastAsia="Times New Roman" w:hAnsi="Times New Roman" w:cs="Times New Roman"/>
                <w:sz w:val="24"/>
                <w:szCs w:val="24"/>
              </w:rPr>
            </w:pPr>
          </w:p>
        </w:tc>
        <w:tc>
          <w:tcPr>
            <w:tcW w:w="105" w:type="pct"/>
          </w:tcPr>
          <w:p w:rsidR="00042C7A" w:rsidRPr="00636D2A" w:rsidRDefault="00042C7A" w:rsidP="00F53329">
            <w:pPr>
              <w:spacing w:after="0" w:line="240" w:lineRule="auto"/>
              <w:jc w:val="both"/>
              <w:rPr>
                <w:rFonts w:ascii="Times New Roman" w:eastAsia="Times New Roman" w:hAnsi="Times New Roman" w:cs="Times New Roman"/>
                <w:sz w:val="24"/>
                <w:szCs w:val="24"/>
              </w:rPr>
            </w:pPr>
          </w:p>
        </w:tc>
      </w:tr>
      <w:tr w:rsidR="00042C7A" w:rsidRPr="00EC38CF" w:rsidTr="00F53329">
        <w:tc>
          <w:tcPr>
            <w:tcW w:w="109" w:type="pct"/>
          </w:tcPr>
          <w:p w:rsidR="00042C7A" w:rsidRPr="00636D2A" w:rsidRDefault="00042C7A"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042C7A" w:rsidRPr="006A5D62" w:rsidRDefault="00042C7A" w:rsidP="00F53329">
            <w:pPr>
              <w:tabs>
                <w:tab w:val="num" w:pos="426"/>
              </w:tabs>
              <w:spacing w:after="0" w:line="240" w:lineRule="auto"/>
              <w:ind w:left="-108" w:right="176"/>
              <w:rPr>
                <w:rFonts w:ascii="Times New Roman" w:eastAsia="Times New Roman" w:hAnsi="Times New Roman" w:cs="Times New Roman"/>
                <w:b/>
                <w:sz w:val="24"/>
                <w:szCs w:val="24"/>
                <w:lang w:eastAsia="en-US"/>
              </w:rPr>
            </w:pPr>
            <w:proofErr w:type="spellStart"/>
            <w:r w:rsidRPr="006A5D62">
              <w:rPr>
                <w:rFonts w:ascii="Times New Roman" w:eastAsia="Times New Roman" w:hAnsi="Times New Roman" w:cs="Times New Roman"/>
                <w:b/>
                <w:sz w:val="24"/>
                <w:szCs w:val="24"/>
                <w:lang w:eastAsia="en-US"/>
              </w:rPr>
              <w:t>Аблятипов</w:t>
            </w:r>
            <w:proofErr w:type="spellEnd"/>
            <w:r w:rsidRPr="006A5D62">
              <w:rPr>
                <w:rFonts w:ascii="Times New Roman" w:eastAsia="Times New Roman" w:hAnsi="Times New Roman" w:cs="Times New Roman"/>
                <w:b/>
                <w:sz w:val="24"/>
                <w:szCs w:val="24"/>
                <w:lang w:eastAsia="en-US"/>
              </w:rPr>
              <w:t xml:space="preserve"> </w:t>
            </w:r>
          </w:p>
          <w:p w:rsidR="00042C7A" w:rsidRPr="006A5D62" w:rsidRDefault="00042C7A" w:rsidP="00F53329">
            <w:pPr>
              <w:spacing w:after="0" w:line="240" w:lineRule="auto"/>
              <w:ind w:left="-108" w:right="176"/>
              <w:rPr>
                <w:rFonts w:ascii="Times New Roman" w:eastAsia="Times New Roman" w:hAnsi="Times New Roman" w:cs="Times New Roman"/>
                <w:b/>
                <w:sz w:val="24"/>
                <w:szCs w:val="24"/>
              </w:rPr>
            </w:pPr>
            <w:proofErr w:type="spellStart"/>
            <w:r w:rsidRPr="006A5D62">
              <w:rPr>
                <w:rFonts w:ascii="Times New Roman" w:eastAsia="Times New Roman" w:hAnsi="Times New Roman" w:cs="Times New Roman"/>
                <w:b/>
                <w:sz w:val="24"/>
                <w:szCs w:val="24"/>
                <w:lang w:eastAsia="en-US"/>
              </w:rPr>
              <w:t>Айдер</w:t>
            </w:r>
            <w:proofErr w:type="spellEnd"/>
            <w:r w:rsidRPr="006A5D62">
              <w:rPr>
                <w:rFonts w:ascii="Times New Roman" w:eastAsia="Times New Roman" w:hAnsi="Times New Roman" w:cs="Times New Roman"/>
                <w:b/>
                <w:sz w:val="24"/>
                <w:szCs w:val="24"/>
                <w:lang w:eastAsia="en-US"/>
              </w:rPr>
              <w:t xml:space="preserve"> </w:t>
            </w:r>
            <w:proofErr w:type="spellStart"/>
            <w:r w:rsidRPr="006A5D62">
              <w:rPr>
                <w:rFonts w:ascii="Times New Roman" w:eastAsia="Times New Roman" w:hAnsi="Times New Roman" w:cs="Times New Roman"/>
                <w:b/>
                <w:sz w:val="24"/>
                <w:szCs w:val="24"/>
                <w:lang w:eastAsia="en-US"/>
              </w:rPr>
              <w:t>Серверович</w:t>
            </w:r>
            <w:proofErr w:type="spellEnd"/>
          </w:p>
        </w:tc>
        <w:tc>
          <w:tcPr>
            <w:tcW w:w="3449" w:type="pct"/>
            <w:gridSpan w:val="3"/>
          </w:tcPr>
          <w:p w:rsidR="00042C7A" w:rsidRPr="00636D2A" w:rsidRDefault="00042C7A" w:rsidP="00F53329">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lang w:val="uk-UA"/>
              </w:rPr>
              <w:t>К</w:t>
            </w:r>
            <w:r w:rsidRPr="00636D2A">
              <w:rPr>
                <w:rFonts w:ascii="Times New Roman" w:eastAsia="Times New Roman" w:hAnsi="Times New Roman" w:cs="Times New Roman"/>
                <w:sz w:val="24"/>
                <w:szCs w:val="24"/>
                <w:lang w:val="uk-UA"/>
              </w:rPr>
              <w:t xml:space="preserve">андидат </w:t>
            </w:r>
            <w:r w:rsidRPr="00636D2A">
              <w:rPr>
                <w:rFonts w:ascii="Times New Roman" w:eastAsia="Times New Roman" w:hAnsi="Times New Roman" w:cs="Times New Roman"/>
                <w:sz w:val="24"/>
                <w:szCs w:val="24"/>
              </w:rPr>
              <w:t>педагогических</w:t>
            </w:r>
            <w:r w:rsidRPr="00636D2A">
              <w:rPr>
                <w:rFonts w:ascii="Times New Roman" w:eastAsia="Times New Roman" w:hAnsi="Times New Roman" w:cs="Times New Roman"/>
                <w:sz w:val="24"/>
                <w:szCs w:val="24"/>
                <w:lang w:val="uk-UA"/>
              </w:rPr>
              <w:t xml:space="preserve"> наук, доцент.</w:t>
            </w:r>
          </w:p>
        </w:tc>
        <w:tc>
          <w:tcPr>
            <w:tcW w:w="103" w:type="pct"/>
          </w:tcPr>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636D2A" w:rsidRDefault="00042C7A" w:rsidP="00F53329">
            <w:pPr>
              <w:spacing w:after="0" w:line="240" w:lineRule="auto"/>
              <w:jc w:val="both"/>
              <w:rPr>
                <w:rFonts w:ascii="Times New Roman" w:eastAsia="Times New Roman" w:hAnsi="Times New Roman" w:cs="Times New Roman"/>
                <w:sz w:val="24"/>
                <w:szCs w:val="24"/>
              </w:rPr>
            </w:pPr>
          </w:p>
        </w:tc>
      </w:tr>
      <w:tr w:rsidR="00042C7A" w:rsidRPr="00EC38CF" w:rsidTr="00F53329">
        <w:tc>
          <w:tcPr>
            <w:tcW w:w="109" w:type="pct"/>
          </w:tcPr>
          <w:p w:rsidR="00042C7A" w:rsidRPr="00636D2A" w:rsidRDefault="00042C7A"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042C7A" w:rsidRPr="006A5D62" w:rsidRDefault="00042C7A" w:rsidP="00F53329">
            <w:pPr>
              <w:spacing w:after="0" w:line="240" w:lineRule="auto"/>
              <w:ind w:left="-108" w:right="176"/>
              <w:rPr>
                <w:rFonts w:ascii="Times New Roman" w:eastAsia="Times New Roman" w:hAnsi="Times New Roman" w:cs="Times New Roman"/>
                <w:b/>
                <w:sz w:val="24"/>
                <w:szCs w:val="24"/>
              </w:rPr>
            </w:pPr>
            <w:proofErr w:type="spellStart"/>
            <w:r w:rsidRPr="006A5D62">
              <w:rPr>
                <w:rFonts w:ascii="Times New Roman" w:eastAsia="Times New Roman" w:hAnsi="Times New Roman" w:cs="Times New Roman"/>
                <w:b/>
                <w:sz w:val="24"/>
                <w:szCs w:val="24"/>
              </w:rPr>
              <w:t>Кемилева</w:t>
            </w:r>
            <w:proofErr w:type="spellEnd"/>
            <w:r w:rsidRPr="006A5D62">
              <w:rPr>
                <w:rFonts w:ascii="Times New Roman" w:eastAsia="Times New Roman" w:hAnsi="Times New Roman" w:cs="Times New Roman"/>
                <w:b/>
                <w:sz w:val="24"/>
                <w:szCs w:val="24"/>
              </w:rPr>
              <w:t xml:space="preserve"> </w:t>
            </w:r>
          </w:p>
          <w:p w:rsidR="00042C7A" w:rsidRPr="006A5D62" w:rsidRDefault="00042C7A" w:rsidP="00F53329">
            <w:pPr>
              <w:spacing w:after="0" w:line="240" w:lineRule="auto"/>
              <w:ind w:left="-108" w:right="176"/>
              <w:rPr>
                <w:rFonts w:ascii="Times New Roman" w:eastAsia="Times New Roman" w:hAnsi="Times New Roman" w:cs="Times New Roman"/>
                <w:b/>
                <w:sz w:val="24"/>
                <w:szCs w:val="24"/>
              </w:rPr>
            </w:pPr>
            <w:proofErr w:type="spellStart"/>
            <w:r w:rsidRPr="006A5D62">
              <w:rPr>
                <w:rFonts w:ascii="Times New Roman" w:eastAsia="Times New Roman" w:hAnsi="Times New Roman" w:cs="Times New Roman"/>
                <w:b/>
                <w:sz w:val="24"/>
                <w:szCs w:val="24"/>
              </w:rPr>
              <w:t>Эльвина</w:t>
            </w:r>
            <w:proofErr w:type="spellEnd"/>
            <w:r w:rsidRPr="006A5D62">
              <w:rPr>
                <w:rFonts w:ascii="Times New Roman" w:eastAsia="Times New Roman" w:hAnsi="Times New Roman" w:cs="Times New Roman"/>
                <w:b/>
                <w:sz w:val="24"/>
                <w:szCs w:val="24"/>
              </w:rPr>
              <w:t xml:space="preserve"> </w:t>
            </w:r>
            <w:proofErr w:type="spellStart"/>
            <w:r w:rsidRPr="006A5D62">
              <w:rPr>
                <w:rFonts w:ascii="Times New Roman" w:eastAsia="Times New Roman" w:hAnsi="Times New Roman" w:cs="Times New Roman"/>
                <w:b/>
                <w:sz w:val="24"/>
                <w:szCs w:val="24"/>
              </w:rPr>
              <w:t>Фикретовна</w:t>
            </w:r>
            <w:proofErr w:type="spellEnd"/>
          </w:p>
        </w:tc>
        <w:tc>
          <w:tcPr>
            <w:tcW w:w="3449" w:type="pct"/>
            <w:gridSpan w:val="3"/>
          </w:tcPr>
          <w:p w:rsidR="00042C7A" w:rsidRPr="00636D2A" w:rsidRDefault="00042C7A" w:rsidP="00F53329">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rPr>
              <w:t xml:space="preserve">Методист учебно-методической лаборатории дошкольного и начального образования </w:t>
            </w:r>
            <w:r>
              <w:rPr>
                <w:rFonts w:ascii="Times New Roman" w:hAnsi="Times New Roman"/>
                <w:sz w:val="24"/>
                <w:szCs w:val="24"/>
              </w:rPr>
              <w:t xml:space="preserve">ГБОУ ДПО РК «Крымский республиканский институт </w:t>
            </w:r>
            <w:proofErr w:type="spellStart"/>
            <w:r>
              <w:rPr>
                <w:rFonts w:ascii="Times New Roman" w:hAnsi="Times New Roman"/>
                <w:sz w:val="24"/>
                <w:szCs w:val="24"/>
              </w:rPr>
              <w:t>постдипломного</w:t>
            </w:r>
            <w:proofErr w:type="spellEnd"/>
            <w:r>
              <w:rPr>
                <w:rFonts w:ascii="Times New Roman" w:hAnsi="Times New Roman"/>
                <w:sz w:val="24"/>
                <w:szCs w:val="24"/>
              </w:rPr>
              <w:t xml:space="preserve"> педагогического образования»</w:t>
            </w:r>
            <w:r w:rsidRPr="00693F4E">
              <w:rPr>
                <w:rFonts w:ascii="Times New Roman" w:hAnsi="Times New Roman"/>
                <w:sz w:val="24"/>
                <w:szCs w:val="24"/>
              </w:rPr>
              <w:t xml:space="preserve">, преподаватель методики </w:t>
            </w:r>
            <w:r>
              <w:rPr>
                <w:rFonts w:ascii="Times New Roman" w:hAnsi="Times New Roman"/>
                <w:sz w:val="24"/>
                <w:szCs w:val="24"/>
              </w:rPr>
              <w:t>дошкольного</w:t>
            </w:r>
            <w:r w:rsidRPr="00693F4E">
              <w:rPr>
                <w:rFonts w:ascii="Times New Roman" w:hAnsi="Times New Roman"/>
                <w:sz w:val="24"/>
                <w:szCs w:val="24"/>
              </w:rPr>
              <w:t xml:space="preserve"> обучения, методист высшей квалификационной категории</w:t>
            </w:r>
          </w:p>
        </w:tc>
        <w:tc>
          <w:tcPr>
            <w:tcW w:w="103" w:type="pct"/>
          </w:tcPr>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EC38CF" w:rsidRDefault="00042C7A" w:rsidP="00F53329">
            <w:pPr>
              <w:spacing w:after="0" w:line="240" w:lineRule="auto"/>
              <w:jc w:val="both"/>
              <w:rPr>
                <w:rFonts w:ascii="Times New Roman" w:eastAsia="Times New Roman" w:hAnsi="Times New Roman" w:cs="Times New Roman"/>
                <w:sz w:val="24"/>
                <w:szCs w:val="24"/>
              </w:rPr>
            </w:pPr>
          </w:p>
          <w:p w:rsidR="00042C7A" w:rsidRPr="00636D2A" w:rsidRDefault="00042C7A" w:rsidP="00F53329">
            <w:pPr>
              <w:spacing w:after="0" w:line="240" w:lineRule="auto"/>
              <w:jc w:val="both"/>
              <w:rPr>
                <w:rFonts w:ascii="Times New Roman" w:eastAsia="Times New Roman" w:hAnsi="Times New Roman" w:cs="Times New Roman"/>
                <w:sz w:val="24"/>
                <w:szCs w:val="24"/>
              </w:rPr>
            </w:pPr>
          </w:p>
        </w:tc>
      </w:tr>
      <w:tr w:rsidR="00042C7A" w:rsidRPr="00EC38CF" w:rsidTr="00F53329">
        <w:tc>
          <w:tcPr>
            <w:tcW w:w="109" w:type="pct"/>
          </w:tcPr>
          <w:p w:rsidR="00042C7A" w:rsidRPr="00636D2A" w:rsidRDefault="00042C7A" w:rsidP="00F53329">
            <w:pPr>
              <w:spacing w:after="0" w:line="240" w:lineRule="auto"/>
              <w:ind w:left="-108"/>
              <w:jc w:val="center"/>
              <w:rPr>
                <w:rFonts w:ascii="Times New Roman" w:eastAsia="Times New Roman" w:hAnsi="Times New Roman" w:cs="Times New Roman"/>
                <w:sz w:val="24"/>
                <w:szCs w:val="24"/>
              </w:rPr>
            </w:pPr>
          </w:p>
        </w:tc>
        <w:tc>
          <w:tcPr>
            <w:tcW w:w="1339" w:type="pct"/>
          </w:tcPr>
          <w:p w:rsidR="00042C7A" w:rsidRPr="006A5D62" w:rsidRDefault="00042C7A" w:rsidP="00F53329">
            <w:pPr>
              <w:spacing w:after="0" w:line="240" w:lineRule="auto"/>
              <w:ind w:left="-108" w:right="176"/>
              <w:rPr>
                <w:rFonts w:ascii="Times New Roman" w:eastAsia="Times New Roman" w:hAnsi="Times New Roman" w:cs="Times New Roman"/>
                <w:b/>
                <w:sz w:val="24"/>
                <w:szCs w:val="24"/>
              </w:rPr>
            </w:pPr>
            <w:proofErr w:type="spellStart"/>
            <w:r w:rsidRPr="006A5D62">
              <w:rPr>
                <w:rFonts w:ascii="Times New Roman" w:eastAsia="Times New Roman" w:hAnsi="Times New Roman" w:cs="Times New Roman"/>
                <w:b/>
                <w:sz w:val="24"/>
                <w:szCs w:val="24"/>
              </w:rPr>
              <w:t>Харахады</w:t>
            </w:r>
            <w:proofErr w:type="spellEnd"/>
            <w:r w:rsidRPr="006A5D62">
              <w:rPr>
                <w:rFonts w:ascii="Times New Roman" w:eastAsia="Times New Roman" w:hAnsi="Times New Roman" w:cs="Times New Roman"/>
                <w:b/>
                <w:sz w:val="24"/>
                <w:szCs w:val="24"/>
              </w:rPr>
              <w:t xml:space="preserve"> </w:t>
            </w:r>
            <w:proofErr w:type="spellStart"/>
            <w:r w:rsidRPr="006A5D62">
              <w:rPr>
                <w:rFonts w:ascii="Times New Roman" w:eastAsia="Times New Roman" w:hAnsi="Times New Roman" w:cs="Times New Roman"/>
                <w:b/>
                <w:sz w:val="24"/>
                <w:szCs w:val="24"/>
              </w:rPr>
              <w:t>Султание</w:t>
            </w:r>
            <w:proofErr w:type="spellEnd"/>
            <w:r w:rsidRPr="006A5D62">
              <w:rPr>
                <w:rFonts w:ascii="Times New Roman" w:eastAsia="Times New Roman" w:hAnsi="Times New Roman" w:cs="Times New Roman"/>
                <w:b/>
                <w:sz w:val="24"/>
                <w:szCs w:val="24"/>
              </w:rPr>
              <w:t xml:space="preserve"> </w:t>
            </w:r>
            <w:proofErr w:type="spellStart"/>
            <w:r w:rsidRPr="006A5D62">
              <w:rPr>
                <w:rFonts w:ascii="Times New Roman" w:eastAsia="Times New Roman" w:hAnsi="Times New Roman" w:cs="Times New Roman"/>
                <w:b/>
                <w:sz w:val="24"/>
                <w:szCs w:val="24"/>
              </w:rPr>
              <w:t>Изетовна</w:t>
            </w:r>
            <w:proofErr w:type="spellEnd"/>
          </w:p>
        </w:tc>
        <w:tc>
          <w:tcPr>
            <w:tcW w:w="3449" w:type="pct"/>
            <w:gridSpan w:val="3"/>
          </w:tcPr>
          <w:p w:rsidR="00042C7A" w:rsidRPr="00636D2A" w:rsidRDefault="00042C7A" w:rsidP="00F53329">
            <w:pPr>
              <w:spacing w:after="0" w:line="240" w:lineRule="auto"/>
              <w:ind w:left="-108"/>
              <w:jc w:val="both"/>
              <w:rPr>
                <w:rFonts w:ascii="Times New Roman" w:eastAsia="Times New Roman" w:hAnsi="Times New Roman" w:cs="Times New Roman"/>
                <w:sz w:val="24"/>
                <w:szCs w:val="24"/>
              </w:rPr>
            </w:pPr>
            <w:r w:rsidRPr="00EC38CF">
              <w:rPr>
                <w:rFonts w:ascii="Times New Roman" w:eastAsia="Times New Roman" w:hAnsi="Times New Roman" w:cs="Times New Roman"/>
                <w:sz w:val="24"/>
                <w:szCs w:val="24"/>
              </w:rPr>
              <w:t xml:space="preserve">Старший преподаватель кафедры специального (дефектологического) образования </w:t>
            </w:r>
            <w:r w:rsidRPr="001A4798">
              <w:rPr>
                <w:rFonts w:ascii="Times New Roman" w:hAnsi="Times New Roman"/>
                <w:sz w:val="24"/>
                <w:szCs w:val="24"/>
              </w:rPr>
              <w:t>ГБОУ ВО РК «Крымский инженерно-педагогический университет»</w:t>
            </w:r>
          </w:p>
        </w:tc>
        <w:tc>
          <w:tcPr>
            <w:tcW w:w="103" w:type="pct"/>
          </w:tcPr>
          <w:p w:rsidR="00042C7A" w:rsidRPr="00636D2A" w:rsidRDefault="00042C7A" w:rsidP="00F53329">
            <w:pPr>
              <w:spacing w:after="0" w:line="240" w:lineRule="auto"/>
              <w:jc w:val="both"/>
              <w:rPr>
                <w:rFonts w:ascii="Times New Roman" w:eastAsia="Times New Roman" w:hAnsi="Times New Roman" w:cs="Times New Roman"/>
                <w:sz w:val="24"/>
                <w:szCs w:val="24"/>
              </w:rPr>
            </w:pPr>
          </w:p>
        </w:tc>
      </w:tr>
    </w:tbl>
    <w:p w:rsidR="00042C7A" w:rsidRPr="00042C7A" w:rsidRDefault="00042C7A" w:rsidP="00042C7A">
      <w:pPr>
        <w:suppressAutoHyphens/>
        <w:spacing w:after="0" w:line="240" w:lineRule="auto"/>
        <w:rPr>
          <w:rFonts w:ascii="Times New Roman" w:hAnsi="Times New Roman"/>
        </w:rPr>
      </w:pPr>
    </w:p>
    <w:sectPr w:rsidR="00042C7A" w:rsidRPr="00042C7A" w:rsidSect="00F032B0">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EC4" w:rsidRDefault="00986EC4" w:rsidP="00BD4FD8">
      <w:pPr>
        <w:spacing w:after="0" w:line="240" w:lineRule="auto"/>
      </w:pPr>
      <w:r>
        <w:separator/>
      </w:r>
    </w:p>
  </w:endnote>
  <w:endnote w:type="continuationSeparator" w:id="0">
    <w:p w:rsidR="00986EC4" w:rsidRDefault="00986EC4" w:rsidP="00BD4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ysl">
    <w:altName w:val="Arial"/>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31916"/>
      <w:docPartObj>
        <w:docPartGallery w:val="Page Numbers (Bottom of Page)"/>
        <w:docPartUnique/>
      </w:docPartObj>
    </w:sdtPr>
    <w:sdtContent>
      <w:p w:rsidR="009D64D8" w:rsidRDefault="00D93889">
        <w:pPr>
          <w:pStyle w:val="aa"/>
          <w:jc w:val="right"/>
        </w:pPr>
        <w:r>
          <w:fldChar w:fldCharType="begin"/>
        </w:r>
        <w:r w:rsidR="009D64D8">
          <w:instrText>PAGE   \* MERGEFORMAT</w:instrText>
        </w:r>
        <w:r>
          <w:fldChar w:fldCharType="separate"/>
        </w:r>
        <w:r w:rsidR="00042C7A">
          <w:rPr>
            <w:noProof/>
          </w:rPr>
          <w:t>15</w:t>
        </w:r>
        <w:r>
          <w:fldChar w:fldCharType="end"/>
        </w:r>
      </w:p>
    </w:sdtContent>
  </w:sdt>
  <w:p w:rsidR="009D64D8" w:rsidRDefault="009D64D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EC4" w:rsidRDefault="00986EC4" w:rsidP="00BD4FD8">
      <w:pPr>
        <w:spacing w:after="0" w:line="240" w:lineRule="auto"/>
      </w:pPr>
      <w:r>
        <w:separator/>
      </w:r>
    </w:p>
  </w:footnote>
  <w:footnote w:type="continuationSeparator" w:id="0">
    <w:p w:rsidR="00986EC4" w:rsidRDefault="00986EC4" w:rsidP="00BD4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1068"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767C2A"/>
    <w:multiLevelType w:val="hybridMultilevel"/>
    <w:tmpl w:val="428C88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9A7E59"/>
    <w:multiLevelType w:val="hybridMultilevel"/>
    <w:tmpl w:val="A6FA71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3123E17"/>
    <w:multiLevelType w:val="hybridMultilevel"/>
    <w:tmpl w:val="FD263F1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B4E29E3"/>
    <w:multiLevelType w:val="hybridMultilevel"/>
    <w:tmpl w:val="6D8E44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0047E7A"/>
    <w:multiLevelType w:val="hybridMultilevel"/>
    <w:tmpl w:val="7ECCC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27A4D"/>
    <w:multiLevelType w:val="hybridMultilevel"/>
    <w:tmpl w:val="70525290"/>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0">
    <w:nsid w:val="26DE412B"/>
    <w:multiLevelType w:val="hybridMultilevel"/>
    <w:tmpl w:val="8D4AB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DC50AE"/>
    <w:multiLevelType w:val="hybridMultilevel"/>
    <w:tmpl w:val="C03C35E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nsid w:val="2A720924"/>
    <w:multiLevelType w:val="hybridMultilevel"/>
    <w:tmpl w:val="9482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451D92"/>
    <w:multiLevelType w:val="hybridMultilevel"/>
    <w:tmpl w:val="23061FDC"/>
    <w:lvl w:ilvl="0" w:tplc="04190001">
      <w:start w:val="1"/>
      <w:numFmt w:val="bullet"/>
      <w:lvlText w:val=""/>
      <w:lvlJc w:val="left"/>
      <w:pPr>
        <w:ind w:left="-617" w:hanging="360"/>
      </w:pPr>
      <w:rPr>
        <w:rFonts w:ascii="Symbol" w:hAnsi="Symbol" w:hint="default"/>
      </w:rPr>
    </w:lvl>
    <w:lvl w:ilvl="1" w:tplc="04190003" w:tentative="1">
      <w:start w:val="1"/>
      <w:numFmt w:val="bullet"/>
      <w:lvlText w:val="o"/>
      <w:lvlJc w:val="left"/>
      <w:pPr>
        <w:ind w:left="103" w:hanging="360"/>
      </w:pPr>
      <w:rPr>
        <w:rFonts w:ascii="Courier New" w:hAnsi="Courier New" w:cs="Courier New" w:hint="default"/>
      </w:rPr>
    </w:lvl>
    <w:lvl w:ilvl="2" w:tplc="04190005" w:tentative="1">
      <w:start w:val="1"/>
      <w:numFmt w:val="bullet"/>
      <w:lvlText w:val=""/>
      <w:lvlJc w:val="left"/>
      <w:pPr>
        <w:ind w:left="823" w:hanging="360"/>
      </w:pPr>
      <w:rPr>
        <w:rFonts w:ascii="Wingdings" w:hAnsi="Wingdings" w:hint="default"/>
      </w:rPr>
    </w:lvl>
    <w:lvl w:ilvl="3" w:tplc="04190001" w:tentative="1">
      <w:start w:val="1"/>
      <w:numFmt w:val="bullet"/>
      <w:lvlText w:val=""/>
      <w:lvlJc w:val="left"/>
      <w:pPr>
        <w:ind w:left="1543" w:hanging="360"/>
      </w:pPr>
      <w:rPr>
        <w:rFonts w:ascii="Symbol" w:hAnsi="Symbol" w:hint="default"/>
      </w:rPr>
    </w:lvl>
    <w:lvl w:ilvl="4" w:tplc="04190003" w:tentative="1">
      <w:start w:val="1"/>
      <w:numFmt w:val="bullet"/>
      <w:lvlText w:val="o"/>
      <w:lvlJc w:val="left"/>
      <w:pPr>
        <w:ind w:left="2263" w:hanging="360"/>
      </w:pPr>
      <w:rPr>
        <w:rFonts w:ascii="Courier New" w:hAnsi="Courier New" w:cs="Courier New" w:hint="default"/>
      </w:rPr>
    </w:lvl>
    <w:lvl w:ilvl="5" w:tplc="04190005" w:tentative="1">
      <w:start w:val="1"/>
      <w:numFmt w:val="bullet"/>
      <w:lvlText w:val=""/>
      <w:lvlJc w:val="left"/>
      <w:pPr>
        <w:ind w:left="2983" w:hanging="360"/>
      </w:pPr>
      <w:rPr>
        <w:rFonts w:ascii="Wingdings" w:hAnsi="Wingdings" w:hint="default"/>
      </w:rPr>
    </w:lvl>
    <w:lvl w:ilvl="6" w:tplc="04190001" w:tentative="1">
      <w:start w:val="1"/>
      <w:numFmt w:val="bullet"/>
      <w:lvlText w:val=""/>
      <w:lvlJc w:val="left"/>
      <w:pPr>
        <w:ind w:left="3703" w:hanging="360"/>
      </w:pPr>
      <w:rPr>
        <w:rFonts w:ascii="Symbol" w:hAnsi="Symbol" w:hint="default"/>
      </w:rPr>
    </w:lvl>
    <w:lvl w:ilvl="7" w:tplc="04190003" w:tentative="1">
      <w:start w:val="1"/>
      <w:numFmt w:val="bullet"/>
      <w:lvlText w:val="o"/>
      <w:lvlJc w:val="left"/>
      <w:pPr>
        <w:ind w:left="4423" w:hanging="360"/>
      </w:pPr>
      <w:rPr>
        <w:rFonts w:ascii="Courier New" w:hAnsi="Courier New" w:cs="Courier New" w:hint="default"/>
      </w:rPr>
    </w:lvl>
    <w:lvl w:ilvl="8" w:tplc="04190005" w:tentative="1">
      <w:start w:val="1"/>
      <w:numFmt w:val="bullet"/>
      <w:lvlText w:val=""/>
      <w:lvlJc w:val="left"/>
      <w:pPr>
        <w:ind w:left="5143" w:hanging="360"/>
      </w:pPr>
      <w:rPr>
        <w:rFonts w:ascii="Wingdings" w:hAnsi="Wingdings" w:hint="default"/>
      </w:rPr>
    </w:lvl>
  </w:abstractNum>
  <w:abstractNum w:abstractNumId="14">
    <w:nsid w:val="2EF41552"/>
    <w:multiLevelType w:val="hybridMultilevel"/>
    <w:tmpl w:val="3B802C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00738AD"/>
    <w:multiLevelType w:val="multilevel"/>
    <w:tmpl w:val="E7847A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BE5B4D"/>
    <w:multiLevelType w:val="hybridMultilevel"/>
    <w:tmpl w:val="A458446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E73125E"/>
    <w:multiLevelType w:val="hybridMultilevel"/>
    <w:tmpl w:val="57E082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0746B3E"/>
    <w:multiLevelType w:val="hybridMultilevel"/>
    <w:tmpl w:val="DD56A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A565AD"/>
    <w:multiLevelType w:val="hybridMultilevel"/>
    <w:tmpl w:val="4EA2E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9417E8C"/>
    <w:multiLevelType w:val="hybridMultilevel"/>
    <w:tmpl w:val="2978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D7712E2"/>
    <w:multiLevelType w:val="hybridMultilevel"/>
    <w:tmpl w:val="97EE16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5C83159"/>
    <w:multiLevelType w:val="hybridMultilevel"/>
    <w:tmpl w:val="D4AC6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4C5856"/>
    <w:multiLevelType w:val="hybridMultilevel"/>
    <w:tmpl w:val="46CC7B7C"/>
    <w:lvl w:ilvl="0" w:tplc="04190001">
      <w:start w:val="1"/>
      <w:numFmt w:val="bullet"/>
      <w:lvlText w:val=""/>
      <w:lvlJc w:val="left"/>
      <w:pPr>
        <w:ind w:left="1337" w:hanging="360"/>
      </w:pPr>
      <w:rPr>
        <w:rFonts w:ascii="Symbol" w:hAnsi="Symbol"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24">
    <w:nsid w:val="65024DC6"/>
    <w:multiLevelType w:val="hybridMultilevel"/>
    <w:tmpl w:val="EE8C00D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5">
    <w:nsid w:val="6DE244CE"/>
    <w:multiLevelType w:val="hybridMultilevel"/>
    <w:tmpl w:val="8E4A5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F8D34F5"/>
    <w:multiLevelType w:val="hybridMultilevel"/>
    <w:tmpl w:val="CE10B3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31E15D6"/>
    <w:multiLevelType w:val="hybridMultilevel"/>
    <w:tmpl w:val="BCC2F3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51C7D1A"/>
    <w:multiLevelType w:val="hybridMultilevel"/>
    <w:tmpl w:val="21E0D990"/>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19"/>
  </w:num>
  <w:num w:numId="6">
    <w:abstractNumId w:val="8"/>
  </w:num>
  <w:num w:numId="7">
    <w:abstractNumId w:val="13"/>
  </w:num>
  <w:num w:numId="8">
    <w:abstractNumId w:val="16"/>
  </w:num>
  <w:num w:numId="9">
    <w:abstractNumId w:val="23"/>
  </w:num>
  <w:num w:numId="10">
    <w:abstractNumId w:val="5"/>
  </w:num>
  <w:num w:numId="11">
    <w:abstractNumId w:val="17"/>
  </w:num>
  <w:num w:numId="12">
    <w:abstractNumId w:val="9"/>
  </w:num>
  <w:num w:numId="13">
    <w:abstractNumId w:val="28"/>
  </w:num>
  <w:num w:numId="14">
    <w:abstractNumId w:val="14"/>
  </w:num>
  <w:num w:numId="15">
    <w:abstractNumId w:val="15"/>
  </w:num>
  <w:num w:numId="16">
    <w:abstractNumId w:val="24"/>
  </w:num>
  <w:num w:numId="17">
    <w:abstractNumId w:val="6"/>
  </w:num>
  <w:num w:numId="18">
    <w:abstractNumId w:val="11"/>
  </w:num>
  <w:num w:numId="19">
    <w:abstractNumId w:val="22"/>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num>
  <w:num w:numId="26">
    <w:abstractNumId w:val="20"/>
  </w:num>
  <w:num w:numId="27">
    <w:abstractNumId w:val="10"/>
  </w:num>
  <w:num w:numId="28">
    <w:abstractNumId w:val="25"/>
  </w:num>
  <w:num w:numId="29">
    <w:abstractNumId w:val="2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footnotePr>
    <w:footnote w:id="-1"/>
    <w:footnote w:id="0"/>
  </w:footnotePr>
  <w:endnotePr>
    <w:endnote w:id="-1"/>
    <w:endnote w:id="0"/>
  </w:endnotePr>
  <w:compat>
    <w:useFELayout/>
  </w:compat>
  <w:rsids>
    <w:rsidRoot w:val="00164BBB"/>
    <w:rsid w:val="00000EFE"/>
    <w:rsid w:val="00020CA1"/>
    <w:rsid w:val="00026D91"/>
    <w:rsid w:val="00042C7A"/>
    <w:rsid w:val="00057548"/>
    <w:rsid w:val="000C3C29"/>
    <w:rsid w:val="000E5D78"/>
    <w:rsid w:val="001434C5"/>
    <w:rsid w:val="00164BBB"/>
    <w:rsid w:val="001727E0"/>
    <w:rsid w:val="0018242B"/>
    <w:rsid w:val="001A2E62"/>
    <w:rsid w:val="001E6B3F"/>
    <w:rsid w:val="002578D9"/>
    <w:rsid w:val="002915E4"/>
    <w:rsid w:val="002A660C"/>
    <w:rsid w:val="002C377E"/>
    <w:rsid w:val="002C7710"/>
    <w:rsid w:val="002D25B5"/>
    <w:rsid w:val="002D3F75"/>
    <w:rsid w:val="00330D50"/>
    <w:rsid w:val="003318DD"/>
    <w:rsid w:val="003511E2"/>
    <w:rsid w:val="00377870"/>
    <w:rsid w:val="00395542"/>
    <w:rsid w:val="004853D9"/>
    <w:rsid w:val="004A1A0A"/>
    <w:rsid w:val="004E2398"/>
    <w:rsid w:val="004F03A7"/>
    <w:rsid w:val="00527B9F"/>
    <w:rsid w:val="00556768"/>
    <w:rsid w:val="005830C1"/>
    <w:rsid w:val="00585A14"/>
    <w:rsid w:val="005A5FEF"/>
    <w:rsid w:val="005F6064"/>
    <w:rsid w:val="00636D2A"/>
    <w:rsid w:val="00641B00"/>
    <w:rsid w:val="006747D0"/>
    <w:rsid w:val="00680444"/>
    <w:rsid w:val="006E47B2"/>
    <w:rsid w:val="006F2D4B"/>
    <w:rsid w:val="00703734"/>
    <w:rsid w:val="00731FB0"/>
    <w:rsid w:val="007B799F"/>
    <w:rsid w:val="008231B4"/>
    <w:rsid w:val="00833903"/>
    <w:rsid w:val="00885889"/>
    <w:rsid w:val="008E47BD"/>
    <w:rsid w:val="008F5D70"/>
    <w:rsid w:val="00904AB2"/>
    <w:rsid w:val="00977BAB"/>
    <w:rsid w:val="00984D27"/>
    <w:rsid w:val="00986EC4"/>
    <w:rsid w:val="009D64D8"/>
    <w:rsid w:val="009F3FAB"/>
    <w:rsid w:val="00A43916"/>
    <w:rsid w:val="00A442CC"/>
    <w:rsid w:val="00AA5822"/>
    <w:rsid w:val="00AC7579"/>
    <w:rsid w:val="00B55085"/>
    <w:rsid w:val="00B55DA7"/>
    <w:rsid w:val="00BB385D"/>
    <w:rsid w:val="00BD4FD8"/>
    <w:rsid w:val="00C1290B"/>
    <w:rsid w:val="00C14D36"/>
    <w:rsid w:val="00C83387"/>
    <w:rsid w:val="00D42C7F"/>
    <w:rsid w:val="00D65FA4"/>
    <w:rsid w:val="00D75E71"/>
    <w:rsid w:val="00D93889"/>
    <w:rsid w:val="00D96F48"/>
    <w:rsid w:val="00DA3349"/>
    <w:rsid w:val="00DD2D56"/>
    <w:rsid w:val="00DE2891"/>
    <w:rsid w:val="00E45634"/>
    <w:rsid w:val="00EC38CF"/>
    <w:rsid w:val="00F032B0"/>
    <w:rsid w:val="00F2262C"/>
    <w:rsid w:val="00F5787E"/>
    <w:rsid w:val="00F71599"/>
    <w:rsid w:val="00F755D8"/>
    <w:rsid w:val="00F83FB5"/>
    <w:rsid w:val="00FC25E7"/>
    <w:rsid w:val="00FD2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2B0"/>
  </w:style>
  <w:style w:type="paragraph" w:styleId="1">
    <w:name w:val="heading 1"/>
    <w:basedOn w:val="a"/>
    <w:next w:val="a"/>
    <w:link w:val="10"/>
    <w:uiPriority w:val="9"/>
    <w:qFormat/>
    <w:rsid w:val="001A2E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56768"/>
    <w:pPr>
      <w:keepNext/>
      <w:keepLines/>
      <w:suppressAutoHyphens/>
      <w:spacing w:before="200" w:after="0"/>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qFormat/>
    <w:rsid w:val="00164BBB"/>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
    <w:semiHidden/>
    <w:unhideWhenUsed/>
    <w:qFormat/>
    <w:rsid w:val="00164BBB"/>
    <w:pPr>
      <w:keepNext/>
      <w:keepLines/>
      <w:suppressAutoHyphens/>
      <w:spacing w:before="200" w:after="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4BBB"/>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164BBB"/>
    <w:rPr>
      <w:rFonts w:asciiTheme="majorHAnsi" w:eastAsiaTheme="majorEastAsia" w:hAnsiTheme="majorHAnsi" w:cstheme="majorBidi"/>
      <w:color w:val="243F60" w:themeColor="accent1" w:themeShade="7F"/>
      <w:lang w:eastAsia="ar-SA"/>
    </w:rPr>
  </w:style>
  <w:style w:type="paragraph" w:styleId="a3">
    <w:name w:val="Normal (Web)"/>
    <w:basedOn w:val="a"/>
    <w:uiPriority w:val="99"/>
    <w:unhideWhenUsed/>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1">
    <w:name w:val="Абзац списка1"/>
    <w:basedOn w:val="a"/>
    <w:rsid w:val="00164BBB"/>
    <w:pPr>
      <w:suppressAutoHyphens/>
      <w:ind w:left="720"/>
    </w:pPr>
    <w:rPr>
      <w:rFonts w:ascii="Calibri" w:eastAsia="Times New Roman" w:hAnsi="Calibri" w:cs="Times New Roman"/>
      <w:lang w:eastAsia="ar-SA"/>
    </w:rPr>
  </w:style>
  <w:style w:type="paragraph" w:customStyle="1" w:styleId="msonormalcxspmiddle">
    <w:name w:val="msonormalcxspmiddle"/>
    <w:basedOn w:val="a"/>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4">
    <w:name w:val="текст"/>
    <w:basedOn w:val="a"/>
    <w:rsid w:val="00164BBB"/>
    <w:pPr>
      <w:snapToGrid w:val="0"/>
      <w:spacing w:after="0" w:line="240" w:lineRule="auto"/>
      <w:ind w:firstLine="397"/>
      <w:jc w:val="both"/>
    </w:pPr>
    <w:rPr>
      <w:rFonts w:ascii="Mysl" w:eastAsia="Times New Roman" w:hAnsi="Mysl" w:cs="Times New Roman"/>
      <w:sz w:val="20"/>
      <w:szCs w:val="20"/>
    </w:rPr>
  </w:style>
  <w:style w:type="character" w:customStyle="1" w:styleId="bodytext">
    <w:name w:val="bodytext"/>
    <w:basedOn w:val="a0"/>
    <w:rsid w:val="00164BBB"/>
  </w:style>
  <w:style w:type="paragraph" w:customStyle="1" w:styleId="21">
    <w:name w:val="Абзац списка2"/>
    <w:basedOn w:val="a"/>
    <w:rsid w:val="00164BBB"/>
    <w:pPr>
      <w:suppressAutoHyphens/>
      <w:ind w:left="720"/>
    </w:pPr>
    <w:rPr>
      <w:rFonts w:ascii="Calibri" w:eastAsia="Times New Roman" w:hAnsi="Calibri" w:cs="Times New Roman"/>
      <w:lang w:eastAsia="ar-SA"/>
    </w:rPr>
  </w:style>
  <w:style w:type="paragraph" w:customStyle="1" w:styleId="a5">
    <w:name w:val="подзаголовочек"/>
    <w:basedOn w:val="a4"/>
    <w:rsid w:val="00164BBB"/>
    <w:pPr>
      <w:spacing w:before="113"/>
      <w:ind w:firstLine="0"/>
      <w:jc w:val="center"/>
    </w:pPr>
    <w:rPr>
      <w:b/>
    </w:rPr>
  </w:style>
  <w:style w:type="paragraph" w:styleId="a6">
    <w:name w:val="List Paragraph"/>
    <w:basedOn w:val="a"/>
    <w:uiPriority w:val="34"/>
    <w:qFormat/>
    <w:rsid w:val="00164BBB"/>
    <w:pPr>
      <w:suppressAutoHyphens/>
      <w:ind w:left="720"/>
      <w:contextualSpacing/>
    </w:pPr>
    <w:rPr>
      <w:rFonts w:ascii="Calibri" w:eastAsia="Times New Roman" w:hAnsi="Calibri" w:cs="Times New Roman"/>
      <w:lang w:eastAsia="ar-SA"/>
    </w:rPr>
  </w:style>
  <w:style w:type="character" w:customStyle="1" w:styleId="apple-style-span">
    <w:name w:val="apple-style-span"/>
    <w:basedOn w:val="a0"/>
    <w:rsid w:val="00164BBB"/>
  </w:style>
  <w:style w:type="character" w:customStyle="1" w:styleId="apple-converted-space">
    <w:name w:val="apple-converted-space"/>
    <w:basedOn w:val="a0"/>
    <w:rsid w:val="00164BBB"/>
  </w:style>
  <w:style w:type="paragraph" w:customStyle="1" w:styleId="mf-popup">
    <w:name w:val="mf-popup"/>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a0"/>
    <w:rsid w:val="00164BBB"/>
  </w:style>
  <w:style w:type="numbering" w:customStyle="1" w:styleId="12">
    <w:name w:val="Нет списка1"/>
    <w:next w:val="a2"/>
    <w:semiHidden/>
    <w:rsid w:val="00164BBB"/>
  </w:style>
  <w:style w:type="paragraph" w:styleId="a7">
    <w:name w:val="Body Text"/>
    <w:basedOn w:val="a"/>
    <w:link w:val="a8"/>
    <w:rsid w:val="00164BBB"/>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164BBB"/>
    <w:rPr>
      <w:rFonts w:ascii="Times New Roman" w:eastAsia="Times New Roman" w:hAnsi="Times New Roman" w:cs="Times New Roman"/>
      <w:sz w:val="24"/>
      <w:szCs w:val="24"/>
    </w:rPr>
  </w:style>
  <w:style w:type="table" w:styleId="a9">
    <w:name w:val="Table Grid"/>
    <w:basedOn w:val="a1"/>
    <w:rsid w:val="00164B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164BBB"/>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ab">
    <w:name w:val="Нижний колонтитул Знак"/>
    <w:basedOn w:val="a0"/>
    <w:link w:val="aa"/>
    <w:uiPriority w:val="99"/>
    <w:rsid w:val="00164BBB"/>
    <w:rPr>
      <w:rFonts w:ascii="Courier New" w:eastAsia="Times New Roman" w:hAnsi="Courier New" w:cs="Courier New"/>
      <w:sz w:val="20"/>
      <w:szCs w:val="20"/>
    </w:rPr>
  </w:style>
  <w:style w:type="character" w:styleId="ac">
    <w:name w:val="page number"/>
    <w:basedOn w:val="a0"/>
    <w:rsid w:val="00164BBB"/>
  </w:style>
  <w:style w:type="paragraph" w:styleId="22">
    <w:name w:val="List 2"/>
    <w:basedOn w:val="a"/>
    <w:rsid w:val="00164BBB"/>
    <w:pPr>
      <w:widowControl w:val="0"/>
      <w:autoSpaceDE w:val="0"/>
      <w:autoSpaceDN w:val="0"/>
      <w:adjustRightInd w:val="0"/>
      <w:spacing w:after="0" w:line="240" w:lineRule="auto"/>
      <w:ind w:left="566" w:hanging="283"/>
    </w:pPr>
    <w:rPr>
      <w:rFonts w:ascii="Courier New" w:eastAsia="Times New Roman" w:hAnsi="Courier New" w:cs="Courier New"/>
      <w:sz w:val="20"/>
      <w:szCs w:val="20"/>
    </w:rPr>
  </w:style>
  <w:style w:type="paragraph" w:styleId="ad">
    <w:name w:val="Body Text Indent"/>
    <w:basedOn w:val="a"/>
    <w:link w:val="ae"/>
    <w:rsid w:val="00164BBB"/>
    <w:pPr>
      <w:spacing w:after="120" w:line="240" w:lineRule="auto"/>
      <w:ind w:left="283"/>
    </w:pPr>
    <w:rPr>
      <w:rFonts w:ascii="Wingdings 2" w:eastAsia="Times New Roman" w:hAnsi="Wingdings 2" w:cs="Times New Roman"/>
      <w:sz w:val="144"/>
      <w:szCs w:val="144"/>
    </w:rPr>
  </w:style>
  <w:style w:type="character" w:customStyle="1" w:styleId="ae">
    <w:name w:val="Основной текст с отступом Знак"/>
    <w:basedOn w:val="a0"/>
    <w:link w:val="ad"/>
    <w:rsid w:val="00164BBB"/>
    <w:rPr>
      <w:rFonts w:ascii="Wingdings 2" w:eastAsia="Times New Roman" w:hAnsi="Wingdings 2" w:cs="Times New Roman"/>
      <w:sz w:val="144"/>
      <w:szCs w:val="144"/>
    </w:rPr>
  </w:style>
  <w:style w:type="table" w:customStyle="1" w:styleId="13">
    <w:name w:val="Сетка таблицы1"/>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Основной"/>
    <w:basedOn w:val="a"/>
    <w:rsid w:val="00164BB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f0">
    <w:name w:val="header"/>
    <w:basedOn w:val="a"/>
    <w:link w:val="af1"/>
    <w:uiPriority w:val="99"/>
    <w:unhideWhenUsed/>
    <w:rsid w:val="00164BB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f1">
    <w:name w:val="Верхний колонтитул Знак"/>
    <w:basedOn w:val="a0"/>
    <w:link w:val="af0"/>
    <w:uiPriority w:val="99"/>
    <w:rsid w:val="00164BBB"/>
    <w:rPr>
      <w:rFonts w:ascii="Calibri" w:eastAsia="Times New Roman" w:hAnsi="Calibri" w:cs="Times New Roman"/>
      <w:lang w:eastAsia="ar-SA"/>
    </w:rPr>
  </w:style>
  <w:style w:type="table" w:customStyle="1" w:styleId="23">
    <w:name w:val="Сетка таблицы2"/>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uiPriority w:val="99"/>
    <w:semiHidden/>
    <w:unhideWhenUsed/>
    <w:rsid w:val="00164BBB"/>
  </w:style>
  <w:style w:type="paragraph" w:customStyle="1" w:styleId="c1">
    <w:name w:val="c1"/>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64BBB"/>
  </w:style>
  <w:style w:type="table" w:customStyle="1" w:styleId="31">
    <w:name w:val="Сетка таблицы3"/>
    <w:basedOn w:val="a1"/>
    <w:next w:val="a9"/>
    <w:uiPriority w:val="59"/>
    <w:rsid w:val="00164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4"/>
    <w:rsid w:val="00164BBB"/>
    <w:rPr>
      <w:rFonts w:ascii="Arial" w:eastAsia="Arial" w:hAnsi="Arial" w:cs="Arial"/>
      <w:sz w:val="20"/>
      <w:szCs w:val="20"/>
      <w:shd w:val="clear" w:color="auto" w:fill="FFFFFF"/>
    </w:rPr>
  </w:style>
  <w:style w:type="paragraph" w:customStyle="1" w:styleId="4">
    <w:name w:val="Основной текст4"/>
    <w:basedOn w:val="a"/>
    <w:link w:val="af2"/>
    <w:rsid w:val="00164BBB"/>
    <w:pPr>
      <w:widowControl w:val="0"/>
      <w:shd w:val="clear" w:color="auto" w:fill="FFFFFF"/>
      <w:spacing w:before="300" w:after="0" w:line="250" w:lineRule="exact"/>
      <w:ind w:hanging="520"/>
      <w:jc w:val="both"/>
    </w:pPr>
    <w:rPr>
      <w:rFonts w:ascii="Arial" w:eastAsia="Arial" w:hAnsi="Arial" w:cs="Arial"/>
      <w:sz w:val="20"/>
      <w:szCs w:val="20"/>
    </w:rPr>
  </w:style>
  <w:style w:type="character" w:customStyle="1" w:styleId="51">
    <w:name w:val="Основной текст (5)_"/>
    <w:basedOn w:val="a0"/>
    <w:link w:val="52"/>
    <w:rsid w:val="00164BBB"/>
    <w:rPr>
      <w:rFonts w:ascii="Arial" w:eastAsia="Arial" w:hAnsi="Arial" w:cs="Arial"/>
      <w:b/>
      <w:bCs/>
      <w:sz w:val="20"/>
      <w:szCs w:val="20"/>
      <w:shd w:val="clear" w:color="auto" w:fill="FFFFFF"/>
    </w:rPr>
  </w:style>
  <w:style w:type="paragraph" w:customStyle="1" w:styleId="52">
    <w:name w:val="Основной текст (5)"/>
    <w:basedOn w:val="a"/>
    <w:link w:val="51"/>
    <w:rsid w:val="00164BBB"/>
    <w:pPr>
      <w:widowControl w:val="0"/>
      <w:shd w:val="clear" w:color="auto" w:fill="FFFFFF"/>
      <w:spacing w:before="300" w:after="0" w:line="264" w:lineRule="exact"/>
      <w:jc w:val="both"/>
    </w:pPr>
    <w:rPr>
      <w:rFonts w:ascii="Arial" w:eastAsia="Arial" w:hAnsi="Arial" w:cs="Arial"/>
      <w:b/>
      <w:bCs/>
      <w:sz w:val="20"/>
      <w:szCs w:val="20"/>
    </w:rPr>
  </w:style>
  <w:style w:type="paragraph" w:styleId="32">
    <w:name w:val="Body Text Indent 3"/>
    <w:basedOn w:val="a"/>
    <w:link w:val="33"/>
    <w:uiPriority w:val="99"/>
    <w:semiHidden/>
    <w:unhideWhenUsed/>
    <w:rsid w:val="00164BBB"/>
    <w:pPr>
      <w:suppressAutoHyphens/>
      <w:spacing w:after="120"/>
      <w:ind w:left="283"/>
    </w:pPr>
    <w:rPr>
      <w:rFonts w:ascii="Calibri" w:eastAsia="Times New Roman" w:hAnsi="Calibri" w:cs="Times New Roman"/>
      <w:sz w:val="16"/>
      <w:szCs w:val="16"/>
      <w:lang w:eastAsia="ar-SA"/>
    </w:rPr>
  </w:style>
  <w:style w:type="character" w:customStyle="1" w:styleId="33">
    <w:name w:val="Основной текст с отступом 3 Знак"/>
    <w:basedOn w:val="a0"/>
    <w:link w:val="32"/>
    <w:uiPriority w:val="99"/>
    <w:semiHidden/>
    <w:rsid w:val="00164BBB"/>
    <w:rPr>
      <w:rFonts w:ascii="Calibri" w:eastAsia="Times New Roman" w:hAnsi="Calibri" w:cs="Times New Roman"/>
      <w:sz w:val="16"/>
      <w:szCs w:val="16"/>
      <w:lang w:eastAsia="ar-SA"/>
    </w:rPr>
  </w:style>
  <w:style w:type="character" w:customStyle="1" w:styleId="FontStyle51">
    <w:name w:val="Font Style51"/>
    <w:rsid w:val="00164BBB"/>
    <w:rPr>
      <w:rFonts w:ascii="Arial" w:hAnsi="Arial" w:cs="Arial"/>
      <w:b/>
      <w:bCs/>
      <w:sz w:val="26"/>
      <w:szCs w:val="26"/>
    </w:rPr>
  </w:style>
  <w:style w:type="character" w:customStyle="1" w:styleId="FontStyle38">
    <w:name w:val="Font Style38"/>
    <w:rsid w:val="00164BBB"/>
    <w:rPr>
      <w:rFonts w:ascii="Arial" w:hAnsi="Arial" w:cs="Arial"/>
      <w:b/>
      <w:bCs/>
      <w:i/>
      <w:iCs/>
      <w:sz w:val="16"/>
      <w:szCs w:val="16"/>
    </w:rPr>
  </w:style>
  <w:style w:type="paragraph" w:customStyle="1" w:styleId="Style1">
    <w:name w:val="Style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39">
    <w:name w:val="Font Style39"/>
    <w:rsid w:val="00164BBB"/>
    <w:rPr>
      <w:rFonts w:ascii="Arial" w:hAnsi="Arial" w:cs="Arial"/>
      <w:sz w:val="16"/>
      <w:szCs w:val="16"/>
    </w:rPr>
  </w:style>
  <w:style w:type="paragraph" w:customStyle="1" w:styleId="Style6">
    <w:name w:val="Style6"/>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1">
    <w:name w:val="Style1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3">
    <w:name w:val="Style2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3">
    <w:name w:val="Style1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5">
    <w:name w:val="Style15"/>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2">
    <w:name w:val="Font Style42"/>
    <w:rsid w:val="00164BBB"/>
    <w:rPr>
      <w:rFonts w:ascii="Arial" w:hAnsi="Arial" w:cs="Arial"/>
      <w:sz w:val="14"/>
      <w:szCs w:val="14"/>
    </w:rPr>
  </w:style>
  <w:style w:type="paragraph" w:customStyle="1" w:styleId="Style14">
    <w:name w:val="Style1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4">
    <w:name w:val="Font Style44"/>
    <w:rsid w:val="00164BBB"/>
    <w:rPr>
      <w:rFonts w:ascii="Arial" w:hAnsi="Arial" w:cs="Arial"/>
      <w:sz w:val="14"/>
      <w:szCs w:val="14"/>
    </w:rPr>
  </w:style>
  <w:style w:type="paragraph" w:customStyle="1" w:styleId="Style22">
    <w:name w:val="Style2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5">
    <w:name w:val="Font Style45"/>
    <w:rsid w:val="00164BBB"/>
    <w:rPr>
      <w:rFonts w:ascii="Arial" w:hAnsi="Arial" w:cs="Arial"/>
      <w:sz w:val="12"/>
      <w:szCs w:val="12"/>
    </w:rPr>
  </w:style>
  <w:style w:type="paragraph" w:customStyle="1" w:styleId="Style4">
    <w:name w:val="Style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0">
    <w:name w:val="Style30"/>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1">
    <w:name w:val="Font Style41"/>
    <w:rsid w:val="00164BBB"/>
    <w:rPr>
      <w:rFonts w:ascii="Arial" w:hAnsi="Arial" w:cs="Arial"/>
      <w:b/>
      <w:bCs/>
      <w:sz w:val="16"/>
      <w:szCs w:val="16"/>
    </w:rPr>
  </w:style>
  <w:style w:type="paragraph" w:customStyle="1" w:styleId="Style34">
    <w:name w:val="Style3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0">
    <w:name w:val="Font Style50"/>
    <w:rsid w:val="00164BBB"/>
    <w:rPr>
      <w:rFonts w:ascii="Arial" w:hAnsi="Arial" w:cs="Arial"/>
      <w:sz w:val="30"/>
      <w:szCs w:val="30"/>
    </w:rPr>
  </w:style>
  <w:style w:type="paragraph" w:styleId="af3">
    <w:name w:val="Balloon Text"/>
    <w:basedOn w:val="a"/>
    <w:link w:val="af4"/>
    <w:rsid w:val="00164BB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164BBB"/>
    <w:rPr>
      <w:rFonts w:ascii="Tahoma" w:eastAsia="Times New Roman" w:hAnsi="Tahoma" w:cs="Tahoma"/>
      <w:sz w:val="16"/>
      <w:szCs w:val="16"/>
    </w:rPr>
  </w:style>
  <w:style w:type="paragraph" w:styleId="25">
    <w:name w:val="Body Text 2"/>
    <w:basedOn w:val="a"/>
    <w:link w:val="26"/>
    <w:uiPriority w:val="99"/>
    <w:semiHidden/>
    <w:unhideWhenUsed/>
    <w:rsid w:val="00164BBB"/>
    <w:pPr>
      <w:suppressAutoHyphens/>
      <w:spacing w:after="120" w:line="480" w:lineRule="auto"/>
    </w:pPr>
    <w:rPr>
      <w:rFonts w:ascii="Calibri" w:eastAsia="Times New Roman" w:hAnsi="Calibri" w:cs="Times New Roman"/>
      <w:lang w:eastAsia="ar-SA"/>
    </w:rPr>
  </w:style>
  <w:style w:type="character" w:customStyle="1" w:styleId="26">
    <w:name w:val="Основной текст 2 Знак"/>
    <w:basedOn w:val="a0"/>
    <w:link w:val="25"/>
    <w:uiPriority w:val="99"/>
    <w:semiHidden/>
    <w:rsid w:val="00164BBB"/>
    <w:rPr>
      <w:rFonts w:ascii="Calibri" w:eastAsia="Times New Roman" w:hAnsi="Calibri" w:cs="Times New Roman"/>
      <w:lang w:eastAsia="ar-SA"/>
    </w:rPr>
  </w:style>
  <w:style w:type="paragraph" w:customStyle="1" w:styleId="14">
    <w:name w:val="Знак Знак Знак Знак1"/>
    <w:basedOn w:val="a"/>
    <w:rsid w:val="00636D2A"/>
    <w:pPr>
      <w:spacing w:after="0" w:line="240" w:lineRule="auto"/>
    </w:pPr>
    <w:rPr>
      <w:rFonts w:ascii="Verdana" w:eastAsia="Times New Roman" w:hAnsi="Verdana" w:cs="Verdana"/>
      <w:sz w:val="20"/>
      <w:szCs w:val="20"/>
      <w:lang w:val="en-US" w:eastAsia="en-US"/>
    </w:rPr>
  </w:style>
  <w:style w:type="character" w:customStyle="1" w:styleId="10">
    <w:name w:val="Заголовок 1 Знак"/>
    <w:basedOn w:val="a0"/>
    <w:link w:val="1"/>
    <w:uiPriority w:val="9"/>
    <w:rsid w:val="001A2E62"/>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unhideWhenUsed/>
    <w:qFormat/>
    <w:rsid w:val="001A2E62"/>
    <w:pPr>
      <w:outlineLvl w:val="9"/>
    </w:pPr>
    <w:rPr>
      <w:lang w:eastAsia="en-US"/>
    </w:rPr>
  </w:style>
  <w:style w:type="paragraph" w:styleId="15">
    <w:name w:val="toc 1"/>
    <w:basedOn w:val="a"/>
    <w:next w:val="a"/>
    <w:autoRedefine/>
    <w:uiPriority w:val="39"/>
    <w:unhideWhenUsed/>
    <w:rsid w:val="001A2E62"/>
    <w:pPr>
      <w:suppressAutoHyphens/>
      <w:spacing w:after="100"/>
    </w:pPr>
    <w:rPr>
      <w:rFonts w:ascii="Calibri" w:eastAsia="Times New Roman" w:hAnsi="Calibri" w:cs="Times New Roman"/>
      <w:lang w:eastAsia="ar-SA"/>
    </w:rPr>
  </w:style>
  <w:style w:type="paragraph" w:styleId="27">
    <w:name w:val="toc 2"/>
    <w:basedOn w:val="a"/>
    <w:next w:val="a"/>
    <w:autoRedefine/>
    <w:uiPriority w:val="39"/>
    <w:unhideWhenUsed/>
    <w:rsid w:val="00556768"/>
    <w:pPr>
      <w:tabs>
        <w:tab w:val="right" w:leader="dot" w:pos="9344"/>
      </w:tabs>
      <w:suppressAutoHyphens/>
      <w:spacing w:after="100" w:line="240" w:lineRule="auto"/>
      <w:ind w:left="220"/>
    </w:pPr>
    <w:rPr>
      <w:rFonts w:ascii="Times New Roman" w:eastAsia="Times New Roman" w:hAnsi="Times New Roman" w:cs="Times New Roman"/>
      <w:noProof/>
      <w:sz w:val="28"/>
      <w:szCs w:val="28"/>
    </w:rPr>
  </w:style>
  <w:style w:type="character" w:styleId="af6">
    <w:name w:val="Hyperlink"/>
    <w:basedOn w:val="a0"/>
    <w:uiPriority w:val="99"/>
    <w:unhideWhenUsed/>
    <w:rsid w:val="001A2E62"/>
    <w:rPr>
      <w:color w:val="0000FF" w:themeColor="hyperlink"/>
      <w:u w:val="single"/>
    </w:rPr>
  </w:style>
  <w:style w:type="character" w:customStyle="1" w:styleId="20">
    <w:name w:val="Заголовок 2 Знак"/>
    <w:basedOn w:val="a0"/>
    <w:link w:val="2"/>
    <w:uiPriority w:val="9"/>
    <w:rsid w:val="00556768"/>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164BBB"/>
    <w:pPr>
      <w:keepNext/>
      <w:spacing w:before="240" w:after="60" w:line="240" w:lineRule="auto"/>
      <w:outlineLvl w:val="2"/>
    </w:pPr>
    <w:rPr>
      <w:rFonts w:ascii="Cambria" w:eastAsia="Times New Roman" w:hAnsi="Cambria" w:cs="Times New Roman"/>
      <w:b/>
      <w:bCs/>
      <w:sz w:val="26"/>
      <w:szCs w:val="26"/>
    </w:rPr>
  </w:style>
  <w:style w:type="paragraph" w:styleId="5">
    <w:name w:val="heading 5"/>
    <w:basedOn w:val="a"/>
    <w:next w:val="a"/>
    <w:link w:val="50"/>
    <w:uiPriority w:val="9"/>
    <w:semiHidden/>
    <w:unhideWhenUsed/>
    <w:qFormat/>
    <w:rsid w:val="00164BBB"/>
    <w:pPr>
      <w:keepNext/>
      <w:keepLines/>
      <w:suppressAutoHyphens/>
      <w:spacing w:before="200" w:after="0"/>
      <w:outlineLvl w:val="4"/>
    </w:pPr>
    <w:rPr>
      <w:rFonts w:asciiTheme="majorHAnsi" w:eastAsiaTheme="majorEastAsia" w:hAnsiTheme="majorHAnsi" w:cstheme="majorBidi"/>
      <w:color w:val="243F60" w:themeColor="accent1" w:themeShade="7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64BBB"/>
    <w:rPr>
      <w:rFonts w:ascii="Cambria" w:eastAsia="Times New Roman" w:hAnsi="Cambria" w:cs="Times New Roman"/>
      <w:b/>
      <w:bCs/>
      <w:sz w:val="26"/>
      <w:szCs w:val="26"/>
    </w:rPr>
  </w:style>
  <w:style w:type="character" w:customStyle="1" w:styleId="50">
    <w:name w:val="Заголовок 5 Знак"/>
    <w:basedOn w:val="a0"/>
    <w:link w:val="5"/>
    <w:uiPriority w:val="9"/>
    <w:semiHidden/>
    <w:rsid w:val="00164BBB"/>
    <w:rPr>
      <w:rFonts w:asciiTheme="majorHAnsi" w:eastAsiaTheme="majorEastAsia" w:hAnsiTheme="majorHAnsi" w:cstheme="majorBidi"/>
      <w:color w:val="243F60" w:themeColor="accent1" w:themeShade="7F"/>
      <w:lang w:eastAsia="ar-SA"/>
    </w:rPr>
  </w:style>
  <w:style w:type="paragraph" w:styleId="a3">
    <w:name w:val="Normal (Web)"/>
    <w:basedOn w:val="a"/>
    <w:uiPriority w:val="99"/>
    <w:unhideWhenUsed/>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
    <w:name w:val="Абзац списка1"/>
    <w:basedOn w:val="a"/>
    <w:rsid w:val="00164BBB"/>
    <w:pPr>
      <w:suppressAutoHyphens/>
      <w:ind w:left="720"/>
    </w:pPr>
    <w:rPr>
      <w:rFonts w:ascii="Calibri" w:eastAsia="Times New Roman" w:hAnsi="Calibri" w:cs="Times New Roman"/>
      <w:lang w:eastAsia="ar-SA"/>
    </w:rPr>
  </w:style>
  <w:style w:type="paragraph" w:customStyle="1" w:styleId="msonormalcxspmiddle">
    <w:name w:val="msonormalcxspmiddle"/>
    <w:basedOn w:val="a"/>
    <w:rsid w:val="00164BB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4">
    <w:name w:val="текст"/>
    <w:basedOn w:val="a"/>
    <w:rsid w:val="00164BBB"/>
    <w:pPr>
      <w:snapToGrid w:val="0"/>
      <w:spacing w:after="0" w:line="240" w:lineRule="auto"/>
      <w:ind w:firstLine="397"/>
      <w:jc w:val="both"/>
    </w:pPr>
    <w:rPr>
      <w:rFonts w:ascii="Mysl" w:eastAsia="Times New Roman" w:hAnsi="Mysl" w:cs="Times New Roman"/>
      <w:sz w:val="20"/>
      <w:szCs w:val="20"/>
    </w:rPr>
  </w:style>
  <w:style w:type="character" w:customStyle="1" w:styleId="bodytext">
    <w:name w:val="bodytext"/>
    <w:basedOn w:val="a0"/>
    <w:rsid w:val="00164BBB"/>
  </w:style>
  <w:style w:type="paragraph" w:customStyle="1" w:styleId="2">
    <w:name w:val="Абзац списка2"/>
    <w:basedOn w:val="a"/>
    <w:rsid w:val="00164BBB"/>
    <w:pPr>
      <w:suppressAutoHyphens/>
      <w:ind w:left="720"/>
    </w:pPr>
    <w:rPr>
      <w:rFonts w:ascii="Calibri" w:eastAsia="Times New Roman" w:hAnsi="Calibri" w:cs="Times New Roman"/>
      <w:lang w:eastAsia="ar-SA"/>
    </w:rPr>
  </w:style>
  <w:style w:type="paragraph" w:customStyle="1" w:styleId="a5">
    <w:name w:val="подзаголовочек"/>
    <w:basedOn w:val="a4"/>
    <w:rsid w:val="00164BBB"/>
    <w:pPr>
      <w:spacing w:before="113"/>
      <w:ind w:firstLine="0"/>
      <w:jc w:val="center"/>
    </w:pPr>
    <w:rPr>
      <w:b/>
    </w:rPr>
  </w:style>
  <w:style w:type="paragraph" w:styleId="a6">
    <w:name w:val="List Paragraph"/>
    <w:basedOn w:val="a"/>
    <w:uiPriority w:val="34"/>
    <w:qFormat/>
    <w:rsid w:val="00164BBB"/>
    <w:pPr>
      <w:suppressAutoHyphens/>
      <w:ind w:left="720"/>
      <w:contextualSpacing/>
    </w:pPr>
    <w:rPr>
      <w:rFonts w:ascii="Calibri" w:eastAsia="Times New Roman" w:hAnsi="Calibri" w:cs="Times New Roman"/>
      <w:lang w:eastAsia="ar-SA"/>
    </w:rPr>
  </w:style>
  <w:style w:type="character" w:customStyle="1" w:styleId="apple-style-span">
    <w:name w:val="apple-style-span"/>
    <w:basedOn w:val="a0"/>
    <w:rsid w:val="00164BBB"/>
  </w:style>
  <w:style w:type="character" w:customStyle="1" w:styleId="apple-converted-space">
    <w:name w:val="apple-converted-space"/>
    <w:basedOn w:val="a0"/>
    <w:rsid w:val="00164BBB"/>
  </w:style>
  <w:style w:type="paragraph" w:customStyle="1" w:styleId="mf-popup">
    <w:name w:val="mf-popup"/>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a0"/>
    <w:rsid w:val="00164BBB"/>
  </w:style>
  <w:style w:type="numbering" w:customStyle="1" w:styleId="10">
    <w:name w:val="Нет списка1"/>
    <w:next w:val="a2"/>
    <w:semiHidden/>
    <w:rsid w:val="00164BBB"/>
  </w:style>
  <w:style w:type="paragraph" w:styleId="a7">
    <w:name w:val="Body Text"/>
    <w:basedOn w:val="a"/>
    <w:link w:val="a8"/>
    <w:rsid w:val="00164BBB"/>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rsid w:val="00164BBB"/>
    <w:rPr>
      <w:rFonts w:ascii="Times New Roman" w:eastAsia="Times New Roman" w:hAnsi="Times New Roman" w:cs="Times New Roman"/>
      <w:sz w:val="24"/>
      <w:szCs w:val="24"/>
    </w:rPr>
  </w:style>
  <w:style w:type="table" w:styleId="a9">
    <w:name w:val="Table Grid"/>
    <w:basedOn w:val="a1"/>
    <w:rsid w:val="00164B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164BBB"/>
    <w:pPr>
      <w:widowControl w:val="0"/>
      <w:tabs>
        <w:tab w:val="center" w:pos="4677"/>
        <w:tab w:val="right" w:pos="9355"/>
      </w:tabs>
      <w:autoSpaceDE w:val="0"/>
      <w:autoSpaceDN w:val="0"/>
      <w:adjustRightInd w:val="0"/>
      <w:spacing w:after="0" w:line="240" w:lineRule="auto"/>
    </w:pPr>
    <w:rPr>
      <w:rFonts w:ascii="Courier New" w:eastAsia="Times New Roman" w:hAnsi="Courier New" w:cs="Courier New"/>
      <w:sz w:val="20"/>
      <w:szCs w:val="20"/>
    </w:rPr>
  </w:style>
  <w:style w:type="character" w:customStyle="1" w:styleId="ab">
    <w:name w:val="Нижний колонтитул Знак"/>
    <w:basedOn w:val="a0"/>
    <w:link w:val="aa"/>
    <w:uiPriority w:val="99"/>
    <w:rsid w:val="00164BBB"/>
    <w:rPr>
      <w:rFonts w:ascii="Courier New" w:eastAsia="Times New Roman" w:hAnsi="Courier New" w:cs="Courier New"/>
      <w:sz w:val="20"/>
      <w:szCs w:val="20"/>
    </w:rPr>
  </w:style>
  <w:style w:type="character" w:styleId="ac">
    <w:name w:val="page number"/>
    <w:basedOn w:val="a0"/>
    <w:rsid w:val="00164BBB"/>
  </w:style>
  <w:style w:type="paragraph" w:styleId="20">
    <w:name w:val="List 2"/>
    <w:basedOn w:val="a"/>
    <w:rsid w:val="00164BBB"/>
    <w:pPr>
      <w:widowControl w:val="0"/>
      <w:autoSpaceDE w:val="0"/>
      <w:autoSpaceDN w:val="0"/>
      <w:adjustRightInd w:val="0"/>
      <w:spacing w:after="0" w:line="240" w:lineRule="auto"/>
      <w:ind w:left="566" w:hanging="283"/>
    </w:pPr>
    <w:rPr>
      <w:rFonts w:ascii="Courier New" w:eastAsia="Times New Roman" w:hAnsi="Courier New" w:cs="Courier New"/>
      <w:sz w:val="20"/>
      <w:szCs w:val="20"/>
    </w:rPr>
  </w:style>
  <w:style w:type="paragraph" w:styleId="ad">
    <w:name w:val="Body Text Indent"/>
    <w:basedOn w:val="a"/>
    <w:link w:val="ae"/>
    <w:rsid w:val="00164BBB"/>
    <w:pPr>
      <w:spacing w:after="120" w:line="240" w:lineRule="auto"/>
      <w:ind w:left="283"/>
    </w:pPr>
    <w:rPr>
      <w:rFonts w:ascii="Wingdings 2" w:eastAsia="Times New Roman" w:hAnsi="Wingdings 2" w:cs="Times New Roman"/>
      <w:sz w:val="144"/>
      <w:szCs w:val="144"/>
    </w:rPr>
  </w:style>
  <w:style w:type="character" w:customStyle="1" w:styleId="ae">
    <w:name w:val="Основной текст с отступом Знак"/>
    <w:basedOn w:val="a0"/>
    <w:link w:val="ad"/>
    <w:rsid w:val="00164BBB"/>
    <w:rPr>
      <w:rFonts w:ascii="Wingdings 2" w:eastAsia="Times New Roman" w:hAnsi="Wingdings 2" w:cs="Times New Roman"/>
      <w:sz w:val="144"/>
      <w:szCs w:val="144"/>
    </w:rPr>
  </w:style>
  <w:style w:type="table" w:customStyle="1" w:styleId="11">
    <w:name w:val="Сетка таблицы1"/>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Основной"/>
    <w:basedOn w:val="a"/>
    <w:rsid w:val="00164BBB"/>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f0">
    <w:name w:val="header"/>
    <w:basedOn w:val="a"/>
    <w:link w:val="af1"/>
    <w:uiPriority w:val="99"/>
    <w:unhideWhenUsed/>
    <w:rsid w:val="00164BBB"/>
    <w:pPr>
      <w:tabs>
        <w:tab w:val="center" w:pos="4677"/>
        <w:tab w:val="right" w:pos="9355"/>
      </w:tabs>
      <w:suppressAutoHyphens/>
      <w:spacing w:after="0" w:line="240" w:lineRule="auto"/>
    </w:pPr>
    <w:rPr>
      <w:rFonts w:ascii="Calibri" w:eastAsia="Times New Roman" w:hAnsi="Calibri" w:cs="Times New Roman"/>
      <w:lang w:eastAsia="ar-SA"/>
    </w:rPr>
  </w:style>
  <w:style w:type="character" w:customStyle="1" w:styleId="af1">
    <w:name w:val="Верхний колонтитул Знак"/>
    <w:basedOn w:val="a0"/>
    <w:link w:val="af0"/>
    <w:uiPriority w:val="99"/>
    <w:rsid w:val="00164BBB"/>
    <w:rPr>
      <w:rFonts w:ascii="Calibri" w:eastAsia="Times New Roman" w:hAnsi="Calibri" w:cs="Times New Roman"/>
      <w:lang w:eastAsia="ar-SA"/>
    </w:rPr>
  </w:style>
  <w:style w:type="table" w:customStyle="1" w:styleId="21">
    <w:name w:val="Сетка таблицы2"/>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164BBB"/>
  </w:style>
  <w:style w:type="paragraph" w:customStyle="1" w:styleId="c1">
    <w:name w:val="c1"/>
    <w:basedOn w:val="a"/>
    <w:rsid w:val="00164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64BBB"/>
  </w:style>
  <w:style w:type="table" w:customStyle="1" w:styleId="31">
    <w:name w:val="Сетка таблицы3"/>
    <w:basedOn w:val="a1"/>
    <w:next w:val="a9"/>
    <w:uiPriority w:val="59"/>
    <w:rsid w:val="0016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4"/>
    <w:rsid w:val="00164BBB"/>
    <w:rPr>
      <w:rFonts w:ascii="Arial" w:eastAsia="Arial" w:hAnsi="Arial" w:cs="Arial"/>
      <w:sz w:val="20"/>
      <w:szCs w:val="20"/>
      <w:shd w:val="clear" w:color="auto" w:fill="FFFFFF"/>
    </w:rPr>
  </w:style>
  <w:style w:type="paragraph" w:customStyle="1" w:styleId="4">
    <w:name w:val="Основной текст4"/>
    <w:basedOn w:val="a"/>
    <w:link w:val="af2"/>
    <w:rsid w:val="00164BBB"/>
    <w:pPr>
      <w:widowControl w:val="0"/>
      <w:shd w:val="clear" w:color="auto" w:fill="FFFFFF"/>
      <w:spacing w:before="300" w:after="0" w:line="250" w:lineRule="exact"/>
      <w:ind w:hanging="520"/>
      <w:jc w:val="both"/>
    </w:pPr>
    <w:rPr>
      <w:rFonts w:ascii="Arial" w:eastAsia="Arial" w:hAnsi="Arial" w:cs="Arial"/>
      <w:sz w:val="20"/>
      <w:szCs w:val="20"/>
    </w:rPr>
  </w:style>
  <w:style w:type="character" w:customStyle="1" w:styleId="51">
    <w:name w:val="Основной текст (5)_"/>
    <w:basedOn w:val="a0"/>
    <w:link w:val="52"/>
    <w:rsid w:val="00164BBB"/>
    <w:rPr>
      <w:rFonts w:ascii="Arial" w:eastAsia="Arial" w:hAnsi="Arial" w:cs="Arial"/>
      <w:b/>
      <w:bCs/>
      <w:sz w:val="20"/>
      <w:szCs w:val="20"/>
      <w:shd w:val="clear" w:color="auto" w:fill="FFFFFF"/>
    </w:rPr>
  </w:style>
  <w:style w:type="paragraph" w:customStyle="1" w:styleId="52">
    <w:name w:val="Основной текст (5)"/>
    <w:basedOn w:val="a"/>
    <w:link w:val="51"/>
    <w:rsid w:val="00164BBB"/>
    <w:pPr>
      <w:widowControl w:val="0"/>
      <w:shd w:val="clear" w:color="auto" w:fill="FFFFFF"/>
      <w:spacing w:before="300" w:after="0" w:line="264" w:lineRule="exact"/>
      <w:jc w:val="both"/>
    </w:pPr>
    <w:rPr>
      <w:rFonts w:ascii="Arial" w:eastAsia="Arial" w:hAnsi="Arial" w:cs="Arial"/>
      <w:b/>
      <w:bCs/>
      <w:sz w:val="20"/>
      <w:szCs w:val="20"/>
    </w:rPr>
  </w:style>
  <w:style w:type="paragraph" w:styleId="32">
    <w:name w:val="Body Text Indent 3"/>
    <w:basedOn w:val="a"/>
    <w:link w:val="33"/>
    <w:uiPriority w:val="99"/>
    <w:semiHidden/>
    <w:unhideWhenUsed/>
    <w:rsid w:val="00164BBB"/>
    <w:pPr>
      <w:suppressAutoHyphens/>
      <w:spacing w:after="120"/>
      <w:ind w:left="283"/>
    </w:pPr>
    <w:rPr>
      <w:rFonts w:ascii="Calibri" w:eastAsia="Times New Roman" w:hAnsi="Calibri" w:cs="Times New Roman"/>
      <w:sz w:val="16"/>
      <w:szCs w:val="16"/>
      <w:lang w:eastAsia="ar-SA"/>
    </w:rPr>
  </w:style>
  <w:style w:type="character" w:customStyle="1" w:styleId="33">
    <w:name w:val="Основной текст с отступом 3 Знак"/>
    <w:basedOn w:val="a0"/>
    <w:link w:val="32"/>
    <w:uiPriority w:val="99"/>
    <w:semiHidden/>
    <w:rsid w:val="00164BBB"/>
    <w:rPr>
      <w:rFonts w:ascii="Calibri" w:eastAsia="Times New Roman" w:hAnsi="Calibri" w:cs="Times New Roman"/>
      <w:sz w:val="16"/>
      <w:szCs w:val="16"/>
      <w:lang w:eastAsia="ar-SA"/>
    </w:rPr>
  </w:style>
  <w:style w:type="character" w:customStyle="1" w:styleId="FontStyle51">
    <w:name w:val="Font Style51"/>
    <w:rsid w:val="00164BBB"/>
    <w:rPr>
      <w:rFonts w:ascii="Arial" w:hAnsi="Arial" w:cs="Arial"/>
      <w:b/>
      <w:bCs/>
      <w:sz w:val="26"/>
      <w:szCs w:val="26"/>
    </w:rPr>
  </w:style>
  <w:style w:type="character" w:customStyle="1" w:styleId="FontStyle38">
    <w:name w:val="Font Style38"/>
    <w:rsid w:val="00164BBB"/>
    <w:rPr>
      <w:rFonts w:ascii="Arial" w:hAnsi="Arial" w:cs="Arial"/>
      <w:b/>
      <w:bCs/>
      <w:i/>
      <w:iCs/>
      <w:sz w:val="16"/>
      <w:szCs w:val="16"/>
    </w:rPr>
  </w:style>
  <w:style w:type="paragraph" w:customStyle="1" w:styleId="Style1">
    <w:name w:val="Style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39">
    <w:name w:val="Font Style39"/>
    <w:rsid w:val="00164BBB"/>
    <w:rPr>
      <w:rFonts w:ascii="Arial" w:hAnsi="Arial" w:cs="Arial"/>
      <w:sz w:val="16"/>
      <w:szCs w:val="16"/>
    </w:rPr>
  </w:style>
  <w:style w:type="paragraph" w:customStyle="1" w:styleId="Style6">
    <w:name w:val="Style6"/>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1">
    <w:name w:val="Style11"/>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2">
    <w:name w:val="Style1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3">
    <w:name w:val="Style2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3">
    <w:name w:val="Style13"/>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5">
    <w:name w:val="Style15"/>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2">
    <w:name w:val="Font Style42"/>
    <w:rsid w:val="00164BBB"/>
    <w:rPr>
      <w:rFonts w:ascii="Arial" w:hAnsi="Arial" w:cs="Arial"/>
      <w:sz w:val="14"/>
      <w:szCs w:val="14"/>
    </w:rPr>
  </w:style>
  <w:style w:type="paragraph" w:customStyle="1" w:styleId="Style14">
    <w:name w:val="Style1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4">
    <w:name w:val="Font Style44"/>
    <w:rsid w:val="00164BBB"/>
    <w:rPr>
      <w:rFonts w:ascii="Arial" w:hAnsi="Arial" w:cs="Arial"/>
      <w:sz w:val="14"/>
      <w:szCs w:val="14"/>
    </w:rPr>
  </w:style>
  <w:style w:type="paragraph" w:customStyle="1" w:styleId="Style22">
    <w:name w:val="Style22"/>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5">
    <w:name w:val="Font Style45"/>
    <w:rsid w:val="00164BBB"/>
    <w:rPr>
      <w:rFonts w:ascii="Arial" w:hAnsi="Arial" w:cs="Arial"/>
      <w:sz w:val="12"/>
      <w:szCs w:val="12"/>
    </w:rPr>
  </w:style>
  <w:style w:type="paragraph" w:customStyle="1" w:styleId="Style4">
    <w:name w:val="Style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0">
    <w:name w:val="Style30"/>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41">
    <w:name w:val="Font Style41"/>
    <w:rsid w:val="00164BBB"/>
    <w:rPr>
      <w:rFonts w:ascii="Arial" w:hAnsi="Arial" w:cs="Arial"/>
      <w:b/>
      <w:bCs/>
      <w:sz w:val="16"/>
      <w:szCs w:val="16"/>
    </w:rPr>
  </w:style>
  <w:style w:type="paragraph" w:customStyle="1" w:styleId="Style34">
    <w:name w:val="Style34"/>
    <w:basedOn w:val="a"/>
    <w:rsid w:val="00164BB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50">
    <w:name w:val="Font Style50"/>
    <w:rsid w:val="00164BBB"/>
    <w:rPr>
      <w:rFonts w:ascii="Arial" w:hAnsi="Arial" w:cs="Arial"/>
      <w:sz w:val="30"/>
      <w:szCs w:val="30"/>
    </w:rPr>
  </w:style>
  <w:style w:type="paragraph" w:styleId="af3">
    <w:name w:val="Balloon Text"/>
    <w:basedOn w:val="a"/>
    <w:link w:val="af4"/>
    <w:rsid w:val="00164BBB"/>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164BBB"/>
    <w:rPr>
      <w:rFonts w:ascii="Tahoma" w:eastAsia="Times New Roman" w:hAnsi="Tahoma" w:cs="Tahoma"/>
      <w:sz w:val="16"/>
      <w:szCs w:val="16"/>
    </w:rPr>
  </w:style>
  <w:style w:type="paragraph" w:styleId="23">
    <w:name w:val="Body Text 2"/>
    <w:basedOn w:val="a"/>
    <w:link w:val="24"/>
    <w:uiPriority w:val="99"/>
    <w:semiHidden/>
    <w:unhideWhenUsed/>
    <w:rsid w:val="00164BBB"/>
    <w:pPr>
      <w:suppressAutoHyphens/>
      <w:spacing w:after="120" w:line="480" w:lineRule="auto"/>
    </w:pPr>
    <w:rPr>
      <w:rFonts w:ascii="Calibri" w:eastAsia="Times New Roman" w:hAnsi="Calibri" w:cs="Times New Roman"/>
      <w:lang w:eastAsia="ar-SA"/>
    </w:rPr>
  </w:style>
  <w:style w:type="character" w:customStyle="1" w:styleId="24">
    <w:name w:val="Основной текст 2 Знак"/>
    <w:basedOn w:val="a0"/>
    <w:link w:val="23"/>
    <w:uiPriority w:val="99"/>
    <w:semiHidden/>
    <w:rsid w:val="00164BBB"/>
    <w:rPr>
      <w:rFonts w:ascii="Calibri" w:eastAsia="Times New Roman" w:hAnsi="Calibri" w:cs="Times New Roman"/>
      <w:lang w:eastAsia="ar-SA"/>
    </w:rPr>
  </w:style>
  <w:style w:type="paragraph" w:customStyle="1" w:styleId="12">
    <w:name w:val="Знак Знак Знак Знак1"/>
    <w:basedOn w:val="a"/>
    <w:rsid w:val="00636D2A"/>
    <w:pPr>
      <w:spacing w:after="0" w:line="240" w:lineRule="auto"/>
    </w:pPr>
    <w:rPr>
      <w:rFonts w:ascii="Verdana" w:eastAsia="Times New Roman"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imtata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m_bakhshish@hotmail.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ylyam@ukr.net" TargetMode="External"/><Relationship Id="rId4" Type="http://schemas.openxmlformats.org/officeDocument/2006/relationships/settings" Target="settings.xml"/><Relationship Id="rId9" Type="http://schemas.openxmlformats.org/officeDocument/2006/relationships/hyperlink" Target="http://www.crimean.or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9E86-C938-4768-ADA3-B7207A1F1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3904</Words>
  <Characters>22259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MON</Company>
  <LinksUpToDate>false</LinksUpToDate>
  <CharactersWithSpaces>26111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c:creator>
  <cp:keywords/>
  <dc:description/>
  <cp:lastModifiedBy>03-005</cp:lastModifiedBy>
  <cp:revision>14</cp:revision>
  <dcterms:created xsi:type="dcterms:W3CDTF">2015-08-24T12:29:00Z</dcterms:created>
  <dcterms:modified xsi:type="dcterms:W3CDTF">2015-09-18T10:04:00Z</dcterms:modified>
</cp:coreProperties>
</file>