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0A" w:rsidRDefault="005A26D4" w:rsidP="005A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5A26D4" w:rsidRDefault="005A26D4" w:rsidP="005A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МБДОУ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Заветненский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</w:p>
    <w:p w:rsidR="005A26D4" w:rsidRDefault="005A26D4" w:rsidP="005A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Аленький цветочек»</w:t>
      </w:r>
    </w:p>
    <w:p w:rsidR="005A26D4" w:rsidRDefault="005A26D4" w:rsidP="005A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№35-ОД от 19.03.2025г.</w:t>
      </w:r>
    </w:p>
    <w:p w:rsidR="007D100A" w:rsidRDefault="007D100A" w:rsidP="005A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E3" w:rsidRDefault="007D100A" w:rsidP="00F346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F346E3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                                               </w:t>
      </w:r>
    </w:p>
    <w:p w:rsidR="005A26D4" w:rsidRDefault="005A26D4" w:rsidP="00F346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</w:p>
    <w:p w:rsidR="005A26D4" w:rsidRDefault="005A26D4" w:rsidP="00F346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</w:p>
    <w:p w:rsidR="007D100A" w:rsidRPr="00F346E3" w:rsidRDefault="007D100A" w:rsidP="00F346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F346E3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Положение</w:t>
      </w:r>
    </w:p>
    <w:p w:rsidR="007D100A" w:rsidRPr="00F346E3" w:rsidRDefault="007D100A" w:rsidP="00F346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F346E3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об Управл</w:t>
      </w:r>
      <w:r w:rsidR="00DB248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яющем Совете МБДОУ «</w:t>
      </w:r>
      <w:proofErr w:type="spellStart"/>
      <w:r w:rsidR="00DB248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Заветненский</w:t>
      </w:r>
      <w:proofErr w:type="spellEnd"/>
      <w:r w:rsidR="00DB248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детский сад «Аленький цветочек</w:t>
      </w:r>
      <w:r w:rsidRPr="00F346E3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» Советского района Республика Крым</w:t>
      </w:r>
    </w:p>
    <w:p w:rsidR="007D100A" w:rsidRPr="007D100A" w:rsidRDefault="007D100A" w:rsidP="007D1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10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7D100A" w:rsidRPr="007D100A" w:rsidRDefault="007D100A" w:rsidP="00D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 </w:t>
      </w:r>
      <w:bookmarkStart w:id="0" w:name="_GoBack"/>
      <w:r w:rsidR="00F346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Положение </w:t>
      </w:r>
      <w:r w:rsidRPr="007D10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346E3" w:rsidRPr="00F346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Управляющем </w:t>
      </w:r>
      <w:r w:rsidRPr="007D10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Совете </w:t>
      </w:r>
      <w:r w:rsidR="00DB24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МБДОУ «</w:t>
      </w:r>
      <w:proofErr w:type="spellStart"/>
      <w:r w:rsidR="00DB24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Заветненский</w:t>
      </w:r>
      <w:proofErr w:type="spellEnd"/>
      <w:r w:rsidR="00F346E3" w:rsidRPr="00F346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детский сад </w:t>
      </w:r>
      <w:r w:rsidR="00DB24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«Аленький цветочек</w:t>
      </w:r>
      <w:r w:rsidR="00F346E3" w:rsidRPr="00F346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 Советского района Республика Крым</w:t>
      </w:r>
      <w:r w:rsidR="00F346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bookmarkEnd w:id="0"/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Положение) разработано в соответствии с Федеральным законом № 273-ФЗ от 29.12.2012 г «Об образовании в Российской Федерации» с изменениями от 28 декабря 2024 года, Федеральным законом № 83-ФЗ от 08.05.2010 г «О внесении изменений в отдельные законодательные акты Российской Федерации в связи с совершенствованием правового положения</w:t>
      </w:r>
      <w:proofErr w:type="gramEnd"/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государственных (муниципальных) учреждений» с изменениями от 13 июля 2024 года, а также в соответствии с Гражданским и Трудовым кодексом Российской Федерации, Уставом дошкольного образовательного учреждения.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1.2. Данное Положение определяет основные цели, задачи и функции, компетенции и состав </w:t>
      </w:r>
      <w:r w:rsidR="00F346E3" w:rsidRPr="00F346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Управляющего Совета</w:t>
      </w:r>
      <w:r w:rsidRPr="00F346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регламентирует его деятельность в детском саду, устанавливает права, обязанности и ответственность Совета, взаимосвязь с другими органами дошкольного образовательного учреждения и документацию.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1.3. Настоящее Положение </w:t>
      </w:r>
      <w:r w:rsidR="00F346E3" w:rsidRPr="00F346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Управляющем Совете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ДОУ разработано в целях содействия осуществлению самоуправленческих начал, развитию инициативы коллектива дошкольного образовательного учреждения, реализации вопросов, способствующих организации образовательной деятельности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1.4. </w:t>
      </w:r>
      <w:r w:rsidR="00F346E3" w:rsidRPr="00F346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Управляющий</w:t>
      </w:r>
      <w:r w:rsidR="00F346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46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Совет является коллегиальным органом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самоуправления дошкольной образовательной организацией, реализующим принцип демократического, государственно-общественного характера управления образованием, осуществляющим в соответствии с Уставом дошкольного образовательного учреждения решение отдельных вопросов, относящихся к его компетенции; действующим в целях развития и совершенствования образовательной и воспитательной деятельности, взаимодействия родительской общественности и детского сада.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1.5. </w:t>
      </w:r>
      <w:proofErr w:type="gramStart"/>
      <w:r w:rsidR="00F346E3" w:rsidRPr="00F346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Управляющий Совет (далее Совет)</w:t>
      </w:r>
      <w:r w:rsidR="00F346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 осуществляет свою деятельность в соответствии с настоящим Положением, Конституцией Российской Федерации, Конвенцией ООН о правах ребенка, Законом Российской Федерации «Об образовании», указами и распоряжениями Президента Российской Федерации, Правительства Российской Федерации, нормативными правовыми актами Министерства образования Российской Федерации,  законами и иными нормативными правовыми актами Российской Федерации, муниципальными правовыми актами Управления образования, Уставом ДОУ, а также регламентом</w:t>
      </w:r>
      <w:proofErr w:type="gramEnd"/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и иными локальными нормативными актами дошкольного образовательного учреждения.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1.6. Деятельность членов Совета основывается на принципах добровольности участия в его работе, равенства, коллегиальности принятия решений и гласности.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1.7. Совет работает в тесном контакте с администрацией дошкольного образовательного учреждения и общественными организациями.</w:t>
      </w:r>
    </w:p>
    <w:p w:rsidR="007D100A" w:rsidRPr="007D100A" w:rsidRDefault="007D100A" w:rsidP="007D1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10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Цели и задачи Совета</w:t>
      </w:r>
    </w:p>
    <w:p w:rsidR="007D100A" w:rsidRPr="007D100A" w:rsidRDefault="007D100A" w:rsidP="00F34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Целью деятельности Совета является содействие осуществлению самоуправленческих начал, развитию инициативы коллектива дошкольного образовательного учреждения, реализации прав детского сада в решении вопросов, связанных с организацией образовательной деятельности и финансово-хозяйственной деятельности.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2.2. </w:t>
      </w:r>
      <w:ins w:id="1" w:author="Unknown">
        <w:r w:rsidRPr="007D100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Основными задачами Совета ДОУ являются:</w:t>
        </w:r>
      </w:ins>
    </w:p>
    <w:p w:rsidR="007D100A" w:rsidRPr="007D100A" w:rsidRDefault="007D100A" w:rsidP="00F346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определении основных направлений образовательной деятельности, разработке программ и проектов дальнейшего развития дошкольного образовательного учреждения;</w:t>
      </w:r>
    </w:p>
    <w:p w:rsidR="007D100A" w:rsidRPr="007D100A" w:rsidRDefault="007D100A" w:rsidP="00F346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создании оптимальных условий для организации образовательной деятельности в дошкольном образовательном учреждении;</w:t>
      </w:r>
    </w:p>
    <w:p w:rsidR="007D100A" w:rsidRPr="007D100A" w:rsidRDefault="007D100A" w:rsidP="00F346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организации работы по защите прав и интересов участников образовательных отношений, создании условий для формирования у них направленности на здоровый образ жизни;</w:t>
      </w:r>
    </w:p>
    <w:p w:rsidR="007D100A" w:rsidRPr="007D100A" w:rsidRDefault="007D100A" w:rsidP="00F346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поддержка общественных инициатив по совершенствованию и гармоничному развитию воспитанников;</w:t>
      </w:r>
    </w:p>
    <w:p w:rsidR="007D100A" w:rsidRPr="007D100A" w:rsidRDefault="007D100A" w:rsidP="00F346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и осуществление общественного контроля охраны здоровья участников образовательных отношений, за безопасными условиями его осуществления, организацией питания, соблюдением нормативно закрепленных требований к условиям образовательной деятельности в ДОУ, целевым расходованием финансовых средств дошкольного образовательного учреждения;</w:t>
      </w:r>
    </w:p>
    <w:p w:rsidR="007D100A" w:rsidRPr="007D100A" w:rsidRDefault="007D100A" w:rsidP="00F346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содействие в деятельности по созданию в дошкольном образовательном учреждении оптимальных условий и форм организации образовательной деятельности;</w:t>
      </w:r>
    </w:p>
    <w:p w:rsidR="007D100A" w:rsidRPr="007D100A" w:rsidRDefault="007D100A" w:rsidP="00F346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 вопросов повышения эффективности финансово-экономической деятельности дошкольного образовательного учреждения;</w:t>
      </w:r>
    </w:p>
    <w:p w:rsidR="007D100A" w:rsidRPr="007D100A" w:rsidRDefault="007D100A" w:rsidP="00F346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изучения спроса родителей (законных представителей) воспитанников на предоставление дошкольным образовательным учреждением дополнительных образовательных услуг, в том числе платных;</w:t>
      </w:r>
    </w:p>
    <w:p w:rsidR="007D100A" w:rsidRPr="007D100A" w:rsidRDefault="007D100A" w:rsidP="00F346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практической помощи дошкольному образовательному учреждению в установлении функциональных связей с учреждениями культуры и спорта для проведения детских мероприятий;</w:t>
      </w:r>
    </w:p>
    <w:p w:rsidR="007D100A" w:rsidRPr="007D100A" w:rsidRDefault="007D100A" w:rsidP="00F346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согласование (утверждение) локальных актов ДОУ в пределах его компетенции;</w:t>
      </w:r>
    </w:p>
    <w:p w:rsidR="007D100A" w:rsidRPr="007D100A" w:rsidRDefault="007D100A" w:rsidP="007D1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10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Функции Совета ДОУ</w:t>
      </w:r>
    </w:p>
    <w:p w:rsidR="007D100A" w:rsidRPr="007D100A" w:rsidRDefault="007D100A" w:rsidP="007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</w:t>
      </w:r>
      <w:ins w:id="2" w:author="Unknown">
        <w:r w:rsidRPr="007D100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Совет ДОУ осуществляет следующие функции:</w:t>
        </w:r>
      </w:ins>
    </w:p>
    <w:p w:rsidR="007D100A" w:rsidRPr="007D100A" w:rsidRDefault="007D100A" w:rsidP="00F34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 участие в обсуждении перспективного плана развития дошкольного образовательного учреждения;</w:t>
      </w:r>
    </w:p>
    <w:p w:rsidR="007D100A" w:rsidRPr="007D100A" w:rsidRDefault="007D100A" w:rsidP="00F34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оказывает содействие администрации в материально-техническом оснащении дошкольного образовательного учреждения, укреплении материально-технической базы, благоустройстве его помещений и территории;</w:t>
      </w:r>
    </w:p>
    <w:p w:rsidR="007D100A" w:rsidRPr="002E39DE" w:rsidRDefault="007D100A" w:rsidP="002E39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оказывает содействие администрации детского сада в улучшении условий труда педагогических и обслуживающего персонала;</w:t>
      </w:r>
    </w:p>
    <w:p w:rsidR="007D100A" w:rsidRPr="007D100A" w:rsidRDefault="007D100A" w:rsidP="00F34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защищает законные права и интересы участников образовательных отношений дошкольного образовательного учреждения;</w:t>
      </w:r>
    </w:p>
    <w:p w:rsidR="007D100A" w:rsidRPr="007D100A" w:rsidRDefault="007D100A" w:rsidP="00F34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рассматривает обращения, заявления, жалобы родителей (законных представителей) на действия (бездействия) работников детского сада;</w:t>
      </w:r>
    </w:p>
    <w:p w:rsidR="007D100A" w:rsidRPr="007D100A" w:rsidRDefault="007D100A" w:rsidP="00F34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обсуждает Устав, изменения и дополнения в Устав ДОУ, Правила внутреннего трудового распорядка и другие локальные акты дошкольного образовательного учреждения, вносит дополнения и изменения в пределах его компетенции;</w:t>
      </w:r>
    </w:p>
    <w:p w:rsidR="007D100A" w:rsidRPr="007D100A" w:rsidRDefault="007D100A" w:rsidP="00F34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 планы (ежегодные, среднесрочные, долгосрочные) развития дошкольного образовательного учреждения;</w:t>
      </w:r>
    </w:p>
    <w:p w:rsidR="007D100A" w:rsidRPr="007D100A" w:rsidRDefault="007D100A" w:rsidP="00F34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 Положением о привлечении и расходовании внебюджетных средств в ДОУ содействует привлечению внебюджетных средств (добровольных пожертвований) с целью обеспечения деятельности и развития дошкольного образовательного учреждения;</w:t>
      </w:r>
    </w:p>
    <w:p w:rsidR="007D100A" w:rsidRPr="007D100A" w:rsidRDefault="007D100A" w:rsidP="00F34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совместно с администрацией детского сада участвует в организации дополнительных образовательных, оздоровительных и иных услуг для воспитанников, а также сторонним гражданам, учреждениям, организациям;</w:t>
      </w:r>
    </w:p>
    <w:p w:rsidR="007D100A" w:rsidRPr="007D100A" w:rsidRDefault="007D100A" w:rsidP="00F34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рассматривает программу развития дошкольного образовательного учреждения;</w:t>
      </w:r>
    </w:p>
    <w:p w:rsidR="007D100A" w:rsidRPr="007D100A" w:rsidRDefault="007D100A" w:rsidP="00F34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представлению педагогического совета дошкольного образовательного учреждения согласовывает введение новых образовательных программ, методик осуществления образовательной деятельности и образовательных технологий;</w:t>
      </w:r>
    </w:p>
    <w:p w:rsidR="007D100A" w:rsidRPr="007D100A" w:rsidRDefault="007D100A" w:rsidP="00F34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Совета ДОУ совместно с заведующим представляет в государственных, муниципальных, общественных органах управления интересы дошкольного образовательного учреждения, а также наряду с родительским комитетом и родителями (законными представителями) – интересы воспитанников, обеспечивая их социальную правовую защиту;</w:t>
      </w:r>
    </w:p>
    <w:p w:rsidR="007D100A" w:rsidRPr="007D100A" w:rsidRDefault="007D100A" w:rsidP="00F34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участвует в подготовке публичного (ежегодного) доклада;</w:t>
      </w:r>
    </w:p>
    <w:p w:rsidR="007D100A" w:rsidRPr="007D100A" w:rsidRDefault="007D100A" w:rsidP="00F346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решает иные вопросы, отнесенные к компетенции Совета дошкольного образовательного учреждения.</w:t>
      </w:r>
    </w:p>
    <w:p w:rsidR="007D100A" w:rsidRPr="007D100A" w:rsidRDefault="007D100A" w:rsidP="007D1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10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Компетенция Совета</w:t>
      </w:r>
    </w:p>
    <w:p w:rsidR="007D100A" w:rsidRPr="007D100A" w:rsidRDefault="007D100A" w:rsidP="007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4.1. </w:t>
      </w:r>
      <w:ins w:id="3" w:author="Unknown">
        <w:r w:rsidRPr="007D100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К компетенции Совета относятся решения следующих вопросов:</w:t>
        </w:r>
      </w:ins>
    </w:p>
    <w:p w:rsidR="007D100A" w:rsidRPr="007D100A" w:rsidRDefault="007D100A" w:rsidP="002E39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основных направлений развития ДОУ;</w:t>
      </w:r>
    </w:p>
    <w:p w:rsidR="007D100A" w:rsidRPr="007D100A" w:rsidRDefault="007D100A" w:rsidP="002E39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защита и содействие в реализации прав и законных интересов участников образовательных отношений;</w:t>
      </w:r>
    </w:p>
    <w:p w:rsidR="007D100A" w:rsidRPr="007D100A" w:rsidRDefault="007D100A" w:rsidP="002E39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содействие в создании оптимальных условий для осуществления образовательной деятельности и форм его организации в дошкольном образовательном учреждении, в повышении качества образования и воспитания;</w:t>
      </w:r>
    </w:p>
    <w:p w:rsidR="007D100A" w:rsidRPr="007D100A" w:rsidRDefault="007D100A" w:rsidP="002E39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 и обсуждение вопросов материально-технического обеспечения и оснащения образовательной деятельности;</w:t>
      </w:r>
    </w:p>
    <w:p w:rsidR="007D100A" w:rsidRPr="007D100A" w:rsidRDefault="007D100A" w:rsidP="002E39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 для осуществления уставной деятельности дополнительных источников финансирования и материальных средств;</w:t>
      </w:r>
    </w:p>
    <w:p w:rsidR="007D100A" w:rsidRPr="007D100A" w:rsidRDefault="007D100A" w:rsidP="002E39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 программы развития дошкольного образовательного учреждения;</w:t>
      </w:r>
    </w:p>
    <w:p w:rsidR="007D100A" w:rsidRPr="007D100A" w:rsidRDefault="007D100A" w:rsidP="002E39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участие в работе Комиссии по проведению </w:t>
      </w:r>
      <w:proofErr w:type="spellStart"/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осуществляющей деятельность согласно Положению о порядке проведения </w:t>
      </w:r>
      <w:proofErr w:type="spellStart"/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ДОУ;</w:t>
      </w:r>
    </w:p>
    <w:p w:rsidR="007D100A" w:rsidRPr="007D100A" w:rsidRDefault="007D100A" w:rsidP="002E39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согласование распределения стимулирующих выплат педагогическим и другим работникам детского сада по представлению заведующего;</w:t>
      </w:r>
    </w:p>
    <w:p w:rsidR="007D100A" w:rsidRPr="007D100A" w:rsidRDefault="007D100A" w:rsidP="002E39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согласование и принятие локальных актов ДОУ, относящихся к компетентности Совета;</w:t>
      </w:r>
    </w:p>
    <w:p w:rsidR="007D100A" w:rsidRPr="007D100A" w:rsidRDefault="007D100A" w:rsidP="002E39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целевого использования привлеченных пожертвований;</w:t>
      </w:r>
    </w:p>
    <w:p w:rsidR="007D100A" w:rsidRPr="007D100A" w:rsidRDefault="007D100A" w:rsidP="002E39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прозрачности привлекаемых и расходуемых финансовых и материальных средств дошкольного образовательного учреждения;</w:t>
      </w:r>
    </w:p>
    <w:p w:rsidR="007D100A" w:rsidRPr="007D100A" w:rsidRDefault="007D100A" w:rsidP="002E39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содействие улучшению условий организации питания, медицинского обслуживания воспитанников дошкольного образовательного учреждения;</w:t>
      </w:r>
    </w:p>
    <w:p w:rsidR="007D100A" w:rsidRPr="007D100A" w:rsidRDefault="007D100A" w:rsidP="002E39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содействие в создании здоровых и безопасных условий обучения, воспитания и труда в дошкольном образовательном учреждении;</w:t>
      </w:r>
    </w:p>
    <w:p w:rsidR="007D100A" w:rsidRPr="007D100A" w:rsidRDefault="007D100A" w:rsidP="002E39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 общественности о результатах деятельности Совета дошкольного образовательного учреждения.</w:t>
      </w:r>
    </w:p>
    <w:p w:rsidR="007D100A" w:rsidRPr="007D100A" w:rsidRDefault="007D100A" w:rsidP="007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4.2. </w:t>
      </w:r>
      <w:ins w:id="4" w:author="Unknown">
        <w:r w:rsidRPr="007D100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Совет вправе вносить на рассмотрение администрации предложения в части:</w:t>
        </w:r>
      </w:ins>
    </w:p>
    <w:p w:rsidR="007D100A" w:rsidRPr="007D100A" w:rsidRDefault="007D100A" w:rsidP="002E39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совершенствования образовательной деятельности;</w:t>
      </w:r>
    </w:p>
    <w:p w:rsidR="007D100A" w:rsidRPr="007D100A" w:rsidRDefault="007D100A" w:rsidP="002E39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материально-технического обеспечения и оснащения образовательной деятельности, оборудования помещений ДОУ (в пределах выделяемых средств);</w:t>
      </w:r>
    </w:p>
    <w:p w:rsidR="007D100A" w:rsidRPr="007D100A" w:rsidRDefault="007D100A" w:rsidP="002E39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создания необходимых условий для организации питания, медицинского обслуживания воспитанников дошкольного образовательного учреждения;</w:t>
      </w:r>
    </w:p>
    <w:p w:rsidR="007D100A" w:rsidRPr="007D100A" w:rsidRDefault="007D100A" w:rsidP="002E39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работы по охране и укреплению здоровья воспитанников дошкольного образовательного учреждения;</w:t>
      </w:r>
    </w:p>
    <w:p w:rsidR="007D100A" w:rsidRPr="007D100A" w:rsidRDefault="007D100A" w:rsidP="002E39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осуществления иных направлений деятельности дошкольного образовательного учреждения.</w:t>
      </w:r>
    </w:p>
    <w:p w:rsidR="007D100A" w:rsidRPr="007D100A" w:rsidRDefault="002E39DE" w:rsidP="002E3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</w:t>
      </w:r>
      <w:r w:rsidR="007D100A"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Решения Совета ДОУ доводятся до сведения всех участников образовательных отношений дошкольного образовательного учреждения.</w:t>
      </w:r>
    </w:p>
    <w:p w:rsidR="007D100A" w:rsidRPr="007D100A" w:rsidRDefault="007D100A" w:rsidP="007D1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10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Состав Совета</w:t>
      </w:r>
    </w:p>
    <w:p w:rsidR="007D100A" w:rsidRPr="007D100A" w:rsidRDefault="007D100A" w:rsidP="002E3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В состав Совета входят представители работников дошкольного образовательного учреждения, общественности, родителей (законных представителей) воспитанников. Представители работников избираются на Общем собрании работников детского сада, осуществляющем деятельность в соответствии с Положением об общем собрании трудового коллектива ДОУ, простым большинством голосов. Представители родителей (законных представителей) воспитанников избираются на общем родительском собрании простым большинством голосов.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5.2. Совет дошкольного образовательного учреждения формируется в составе не менее 7 человек с использованием процедуры выборов, назначения и кооптации. В том числе:</w:t>
      </w:r>
    </w:p>
    <w:p w:rsidR="007D100A" w:rsidRPr="007D100A" w:rsidRDefault="007D100A" w:rsidP="002E39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представителей из числа родителей (законных представителей) воспитанников – 3 человека;</w:t>
      </w:r>
    </w:p>
    <w:p w:rsidR="007D100A" w:rsidRPr="007D100A" w:rsidRDefault="007D100A" w:rsidP="002E39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представителей коллектива работников ДОУ – 2 человека;</w:t>
      </w:r>
    </w:p>
    <w:p w:rsidR="007D100A" w:rsidRPr="007D100A" w:rsidRDefault="007D100A" w:rsidP="002E39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представитель общественности – 1 человек.</w:t>
      </w:r>
    </w:p>
    <w:p w:rsidR="007D100A" w:rsidRPr="007D100A" w:rsidRDefault="007D100A" w:rsidP="00D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Члены Совета дошкольного образовательного учреждения работают на общественных началах.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5.4. В состав Совета также входит заведующий дошкольным образовательным учреждением на правах сопредседателя.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5.5. Члены Совета ДОУ избираются сроком на 3 года.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5.6. Члены Совета из числа родителей (законных представителей) воспитанников избираются Общим собранием родителей (законных представителей), открытым голосованием.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5.7. Работники ДОУ, дети которых посещают дошкольное образовательное учреждение, не могут быть избраны в члены Совета в качестве представителей родителей (законных представителей) воспитанников.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5.8. Общее количество членов Совета, избираемых из числа родителей (законных представителей) воспитанников, не может быть меньше 1/3 и больше половины общего числа членов Совета.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5.9. Члены Совета ДОУ из числа работников избираются Общим собранием трудового коллектива, открытым голосованием, при этом должны быть представлены 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педагогические работники.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5.10. Количество членов Совета из числа работников ДОУ не может превышать одной четверти общего числа членов Совета.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5.11. Остальные места в Совете занимают заведующий дошкольным образовательным учреждением, кооптированные члены (представители общественных организаций).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5.12. Проведение выборов членов Совета ДОУ организуется заведующим. Приказом назначаются сроки выборов и должностное лицо, ответственное за их проведение. Ответственное за выборы должностное лицо организует проведение соответствующих собраний для осуществления выборов и оформление их протоколов.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5.13. Заведующий детским садом в трехдневный срок после получения списка избранных членов Совета издает приказ, которым объявляет этот список, назначает дату первого заседания Совета дошкольного образовательного учреждения.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5.14. На первом заседании Совета ДОУ избирается его председатель, заместитель председателя, избирается (назначается) секретарь Совета из числа работников детского сада либо из числа любых лиц, выполняющих функции секретаря на общественных началах.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5.15. Со дня издания приказа Совет наделяется в полном объеме полномочиями, предусмотренными настоящи</w:t>
      </w:r>
      <w:r w:rsidR="00510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Положением о Совете ДОУ.</w:t>
      </w:r>
      <w:r w:rsidR="00510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5.16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Член Совета ДОУ может быть одновременно членом Совета других образовательных организаций.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5.18. Членом Совета можно быть не более трех сроков подряд. </w:t>
      </w:r>
      <w:r w:rsidR="00510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5.19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Совет возглавляет председатель, избираемый открытой формой голосования из числа членов Совета дошкольного образовательного учреждения простым большинством голосов от числа присутствующих </w:t>
      </w:r>
      <w:r w:rsidR="00510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заседании членов Совета.</w:t>
      </w:r>
      <w:r w:rsidR="00510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5.20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Председатель Совета избирается членами Совета сроком на 3 года, по истечении срока полномочий председатель Совета может быть переизбран на</w:t>
      </w:r>
      <w:r w:rsidR="00510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новый срок не более 2 раз.</w:t>
      </w:r>
      <w:r w:rsidR="00510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5.21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Председатель Совета ДОУ организует и планирует его работу, созывает заседания и председательствует на них, организует на заседании ведение протокола, подписывает решения Совета, </w:t>
      </w:r>
      <w:r w:rsidR="00510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контролирует их выполнение.</w:t>
      </w:r>
      <w:r w:rsidR="00510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5.22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случае отсутствия председателя Совета ДОУ его функции осуществляет его заместитель, избираем</w:t>
      </w:r>
      <w:r w:rsidR="00510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 в установленном порядке.</w:t>
      </w:r>
      <w:r w:rsidR="00510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5.23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Для организации работы Совета избирается секретарь, который ведет протоколы заседаний </w:t>
      </w:r>
      <w:r w:rsidR="00510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иную документацию совета.</w:t>
      </w:r>
      <w:r w:rsidR="00510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5.24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Секретарь Совета ДОУ поддерживает связь с членами Совета, своевременно передает им необходимую информацию, ведет протоколы заседаний, обеспечивает заполнение подписного листа в случае заочного голосования членов Совета, выдает выписки из протоколов и (или) решений, ведет иную документацию Совета дошкольного образовательного учреждения.</w:t>
      </w:r>
    </w:p>
    <w:p w:rsidR="007D100A" w:rsidRPr="007D100A" w:rsidRDefault="007D100A" w:rsidP="007D1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10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Организация деятельности Совета</w:t>
      </w:r>
    </w:p>
    <w:p w:rsidR="007D100A" w:rsidRPr="007D100A" w:rsidRDefault="007D100A" w:rsidP="00D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Заседания Совета ДОУ проводятся по мере необходимости, но не реже одного раза в квартал, а также по инициативе председателя, по требованию заведующего дошкольн</w:t>
      </w:r>
      <w:r w:rsidR="00510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 образовательным учреждение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заявлению членов Совета, подписанному не менее</w:t>
      </w:r>
      <w:proofErr w:type="gramStart"/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чем одной четвертой частью членов от его списочного состава.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6.2. Дата, время, место, повестка заседания Совета ДОУ, а также необходимые материалы доводятся до сведения членов Совета не позднее, чем за 5 дней до заседания.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6.3. Решения Совета считаются правомочными, если на его заседании присутствовало не менее </w:t>
      </w:r>
      <w:r w:rsidR="00510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половины его 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членов.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6.4. По приглашению члена Совета ДОУ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 дошкольного образовательного учреждения, 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присутствующих на заседании.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6.5. Обращения и заявления родителей (законных представителей) воспитанников относительно действий администрации детского сада рассматриваются в присутствии заявителя. Однако отсутствие на заседании Совета надлежащим образом уведомленного заявителя не лишает Совет возможности принять решение по заявлению.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6.6. Каждый член Совета ДОУ обладает одним голосом. Передача членом Совета своего голоса другому лицу не допускается. В случае равенства голосов решающим является голос председателя Совета.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6.7. Решения Совета принимаются открытым голосованием простым большинством голосов от числа присутствующих на заседании членов Совета дошкольного образовательного учреждения и оформляются протоколом.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6.8. Решения Совета с согласия всех его членов могут быть приняты заочным голосованием (опросным листом). В этом случае решение считается принятым, если за решение заочно проголосовали (высказались) более половины всех членов Совета дошкольного образовательного учреждения, имеющих право решающего или совещательного голоса.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6.9. Информация о решениях, принятых Советом ДОУ доводится до сведения всех участников образовательных отношений не позднее, чем через 10 дней после принятия указанных решений.</w:t>
      </w:r>
    </w:p>
    <w:p w:rsidR="007D100A" w:rsidRPr="007D100A" w:rsidRDefault="007D100A" w:rsidP="007D1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10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Права и обязанности Совета ДОУ</w:t>
      </w:r>
    </w:p>
    <w:p w:rsidR="007D100A" w:rsidRPr="007D100A" w:rsidRDefault="007D100A" w:rsidP="00C50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7.1. </w:t>
      </w:r>
      <w:ins w:id="5" w:author="Unknown">
        <w:r w:rsidRPr="007D100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Совет ДОУ имеет право:</w:t>
        </w:r>
      </w:ins>
    </w:p>
    <w:p w:rsidR="007D100A" w:rsidRPr="007D100A" w:rsidRDefault="007D100A" w:rsidP="00C504F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направлять своих членов для участия в обсуждении вопросов об организации образовательной деятельности, совершенствовании её в дошкольном образовательном учреждении на заседания Педагогического совета, методических объединений, Родительского комитета;</w:t>
      </w:r>
    </w:p>
    <w:p w:rsidR="007D100A" w:rsidRPr="007D100A" w:rsidRDefault="007D100A" w:rsidP="00C504F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заслушивать отчеты о деятельности действующих в дошкольном образовательном учреждении органов самоуправления, участников образовательных отношений;</w:t>
      </w:r>
    </w:p>
    <w:p w:rsidR="007D100A" w:rsidRPr="007D100A" w:rsidRDefault="007D100A" w:rsidP="00C504F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направлять членов Совета ДОУ для осуществления общественной экспертизы.</w:t>
      </w:r>
    </w:p>
    <w:p w:rsidR="007D100A" w:rsidRPr="007D100A" w:rsidRDefault="007D100A" w:rsidP="00C50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7.2. </w:t>
      </w:r>
      <w:ins w:id="6" w:author="Unknown">
        <w:r w:rsidRPr="007D100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Член Совета ДОУ имеет право:</w:t>
        </w:r>
      </w:ins>
    </w:p>
    <w:p w:rsidR="007D100A" w:rsidRPr="007D100A" w:rsidRDefault="007D100A" w:rsidP="00C504F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участвовать в обсуждении и принятии решений Совета, выражать в свободной форме свое особое мнение, которое подлежит приобщению к протоколу заседания Совета дошкольного образовательного учреждения;</w:t>
      </w:r>
    </w:p>
    <w:p w:rsidR="007D100A" w:rsidRPr="007D100A" w:rsidRDefault="007D100A" w:rsidP="00C504F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вносить предложения по формированию повестки заседаний Совета;</w:t>
      </w:r>
    </w:p>
    <w:p w:rsidR="007D100A" w:rsidRPr="007D100A" w:rsidRDefault="007D100A" w:rsidP="00C504F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вносить предложения в план работы Совета;</w:t>
      </w:r>
    </w:p>
    <w:p w:rsidR="007D100A" w:rsidRPr="007D100A" w:rsidRDefault="007D100A" w:rsidP="00C504F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инициировать проведение заседания Совета ДОУ по любому вопросу, относящемуся к компетенции Совета дошкольного образовательного учреждения;</w:t>
      </w:r>
    </w:p>
    <w:p w:rsidR="007D100A" w:rsidRPr="007D100A" w:rsidRDefault="007D100A" w:rsidP="00C504F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требовать по инициативе 1/3 своих членов обсуждения вне плана любого вопроса, касающегося деятельности дошкольного образовательного учреждения;</w:t>
      </w:r>
    </w:p>
    <w:p w:rsidR="007D100A" w:rsidRPr="007D100A" w:rsidRDefault="007D100A" w:rsidP="00C504F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участвовать в подготовке материалов к заседаниям Совета;</w:t>
      </w:r>
    </w:p>
    <w:p w:rsidR="007D100A" w:rsidRPr="007D100A" w:rsidRDefault="007D100A" w:rsidP="00C504F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высказывать особое мнение по вопросам, рассматриваемым на заседаниях Совета дошкольного образовательного учреждения;</w:t>
      </w:r>
    </w:p>
    <w:p w:rsidR="007D100A" w:rsidRPr="007D100A" w:rsidRDefault="007D100A" w:rsidP="00C504F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присутствовать на заседании Педагогического совета дошкольного образовательного учреждения с правом совещательного голоса;</w:t>
      </w:r>
    </w:p>
    <w:p w:rsidR="007D100A" w:rsidRPr="007D100A" w:rsidRDefault="007D100A" w:rsidP="00C504F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представлять дошкольное образовательное учреждение в пределах компетенции Совета ДОУ на основании доверенности, выдаваемой в соответствии с постановлением Совета.</w:t>
      </w:r>
    </w:p>
    <w:p w:rsidR="007D100A" w:rsidRPr="007D100A" w:rsidRDefault="007D100A" w:rsidP="00C504F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рекомендовать заведующему детским садом на утверждение планы мероприятий по совершенствованию работы дошкольного образовательного учреждения;</w:t>
      </w:r>
    </w:p>
    <w:p w:rsidR="007D100A" w:rsidRPr="007D100A" w:rsidRDefault="007D100A" w:rsidP="007D10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досрочно выйти из состава Совета по письменному уведомлению председателя.</w:t>
      </w:r>
    </w:p>
    <w:p w:rsidR="007D100A" w:rsidRPr="007D100A" w:rsidRDefault="007D100A" w:rsidP="007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7.3. </w:t>
      </w:r>
      <w:ins w:id="7" w:author="Unknown">
        <w:r w:rsidRPr="007D100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Для осуществления своих функций члены Совета ДОУ вправе:</w:t>
        </w:r>
      </w:ins>
    </w:p>
    <w:p w:rsidR="007D100A" w:rsidRPr="007D100A" w:rsidRDefault="007D100A" w:rsidP="00C504F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приглашать на заседания Совета любых работников дошкольного образовательного учреждения для получения разъяснений, консультаций, заслушивания отчетов по вопросам, входящим в компетенцию Совета;</w:t>
      </w:r>
    </w:p>
    <w:p w:rsidR="007D100A" w:rsidRPr="007D100A" w:rsidRDefault="007D100A" w:rsidP="00C504F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запрашивать и получать у заведующего детским садом информацию, необходимую для осуществления функций Совета, в том числе в порядке </w:t>
      </w:r>
      <w:proofErr w:type="gramStart"/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реализацией решений Совета дошкольного образовательного учреждения.</w:t>
      </w:r>
    </w:p>
    <w:p w:rsidR="00C504F4" w:rsidRDefault="007D100A" w:rsidP="00D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7.4. Члены Совета ДОУ из числа родителей (законных представителей) воспитанников не обязаны выходить из состава Совета в периоды, когда их ребенок по каким-либо причинам временно не посещает дошкольное образовательное учреждение, однако вправе сделать это.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7.5. В случае</w:t>
      </w:r>
      <w:proofErr w:type="gramStart"/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период временного отсутствия воспитанника в дошкольном образовательном учреждении превышает один учебный год, а также в случае, если воспитанник выбывает из детского сада, полномочия члена Совета – родителя (законного представителя) этого воспитанника соответственно приостанавливаются или прекращаются по решению Совета.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7.6. Члены Совета обязаны посещать его заседания. Член Совета, систематически не посещающий заседания без уважительных причин, может быть выведен из его состава по решению Совета.</w:t>
      </w:r>
    </w:p>
    <w:p w:rsidR="007D100A" w:rsidRPr="007D100A" w:rsidRDefault="007D100A" w:rsidP="00C50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7.7. </w:t>
      </w:r>
      <w:ins w:id="8" w:author="Unknown">
        <w:r w:rsidRPr="007D100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Член Совета ДОУ выводится из его состава по решению Совета в следующих случаях:</w:t>
        </w:r>
      </w:ins>
    </w:p>
    <w:p w:rsidR="007D100A" w:rsidRPr="007D100A" w:rsidRDefault="007D100A" w:rsidP="00C504F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его желанию, выраженному в письменной форме;</w:t>
      </w:r>
    </w:p>
    <w:p w:rsidR="007D100A" w:rsidRPr="007D100A" w:rsidRDefault="007D100A" w:rsidP="00C504F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увольнении с работы заведующего, увольнении работника дошкольного образовательного учреждения, избранного членом Совета, если они не могут быть кооптированы в состав Совета после увольнения;</w:t>
      </w:r>
    </w:p>
    <w:p w:rsidR="007D100A" w:rsidRPr="007D100A" w:rsidRDefault="007D100A" w:rsidP="00C504F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воспитанников;</w:t>
      </w:r>
    </w:p>
    <w:p w:rsidR="007D100A" w:rsidRPr="007D100A" w:rsidRDefault="007D100A" w:rsidP="00C504F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совершения противоправных действий, несовместимых с членством в Совете ДОУ;</w:t>
      </w:r>
    </w:p>
    <w:p w:rsidR="007D100A" w:rsidRPr="007D100A" w:rsidRDefault="007D100A" w:rsidP="00C504F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выявлении обстоятельств, препятствующих участию в работе Совета (лишение родительских прав, судебный запрет заниматься педагогической и иной деятельностью, связанной с работой с детьми, признание по решению суда </w:t>
      </w:r>
      <w:proofErr w:type="gramStart"/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недееспособным</w:t>
      </w:r>
      <w:proofErr w:type="gramEnd"/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наличие неснятой или непогашенной судимости за совершение умышленного тяжкого или особо тяжкого уголовного преступления).</w:t>
      </w:r>
    </w:p>
    <w:p w:rsidR="007D100A" w:rsidRPr="007D100A" w:rsidRDefault="007D100A" w:rsidP="00C50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7.8. </w:t>
      </w:r>
      <w:ins w:id="9" w:author="Unknown">
        <w:r w:rsidRPr="007D100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Члены Совета обязаны:</w:t>
        </w:r>
      </w:ins>
    </w:p>
    <w:p w:rsidR="007D100A" w:rsidRPr="007D100A" w:rsidRDefault="007D100A" w:rsidP="00DB24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признавать и выполнять Положение о Совете дошкольного образовательного учреждения и Устав ДОУ;</w:t>
      </w:r>
    </w:p>
    <w:p w:rsidR="007D100A" w:rsidRPr="007D100A" w:rsidRDefault="007D100A" w:rsidP="00DB24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принимать посильное участие в деятельности Совета дошкольного образовательного учреждения;</w:t>
      </w:r>
    </w:p>
    <w:p w:rsidR="007D100A" w:rsidRPr="007D100A" w:rsidRDefault="007D100A" w:rsidP="00DB24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права участников образовательных отношений дошкольного образовательного учреждения;</w:t>
      </w:r>
    </w:p>
    <w:p w:rsidR="007D100A" w:rsidRPr="007D100A" w:rsidRDefault="007D100A" w:rsidP="00DB24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действовать во взаимодействии с другими органами самоуправления и должностными лицами дошкольного образовательного учреждения.</w:t>
      </w:r>
    </w:p>
    <w:p w:rsidR="007D100A" w:rsidRPr="007D100A" w:rsidRDefault="007D100A" w:rsidP="007D1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10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8. Ответственность Совета</w:t>
      </w:r>
    </w:p>
    <w:p w:rsidR="007D100A" w:rsidRPr="007D100A" w:rsidRDefault="007D100A" w:rsidP="007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8.1. </w:t>
      </w:r>
      <w:ins w:id="10" w:author="Unknown">
        <w:r w:rsidRPr="007D100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Совет ДОУ несет ответственность </w:t>
        </w:r>
        <w:proofErr w:type="gramStart"/>
        <w:r w:rsidRPr="007D100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</w:t>
        </w:r>
        <w:proofErr w:type="gramEnd"/>
        <w:r w:rsidRPr="007D100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:</w:t>
        </w:r>
      </w:ins>
    </w:p>
    <w:p w:rsidR="007D100A" w:rsidRPr="007D100A" w:rsidRDefault="007D100A" w:rsidP="009626C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или невыполнение закрепленных за Советом функций и задач;</w:t>
      </w:r>
    </w:p>
    <w:p w:rsidR="007D100A" w:rsidRPr="007D100A" w:rsidRDefault="007D100A" w:rsidP="009626C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своевременное принятие и выполнение решений, входящих в его компетенцию;</w:t>
      </w:r>
    </w:p>
    <w:p w:rsidR="007D100A" w:rsidRPr="007D100A" w:rsidRDefault="007D100A" w:rsidP="009626C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принятых решений законодательству Российской Федерации;</w:t>
      </w:r>
    </w:p>
    <w:p w:rsidR="007D100A" w:rsidRPr="007D100A" w:rsidRDefault="007D100A" w:rsidP="009626C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деятельности в рамках определенных компетенций.</w:t>
      </w:r>
    </w:p>
    <w:p w:rsidR="007D100A" w:rsidRPr="007D100A" w:rsidRDefault="007D100A" w:rsidP="009626C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плана своей работы;</w:t>
      </w:r>
    </w:p>
    <w:p w:rsidR="007D100A" w:rsidRPr="007D100A" w:rsidRDefault="007D100A" w:rsidP="009626C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компетентность принимаемых решений;</w:t>
      </w:r>
    </w:p>
    <w:p w:rsidR="007D100A" w:rsidRPr="007D100A" w:rsidRDefault="007D100A" w:rsidP="009626C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принципов самоуправления в дошкольном образовательном учреждении;</w:t>
      </w:r>
    </w:p>
    <w:p w:rsidR="007D100A" w:rsidRPr="007D100A" w:rsidRDefault="007D100A" w:rsidP="009626C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упрочение общественного признания деятельности дошкольного образовательного учреждения;</w:t>
      </w:r>
    </w:p>
    <w:p w:rsidR="007D100A" w:rsidRPr="007D100A" w:rsidRDefault="007D100A" w:rsidP="009626C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достоверность публичного доклада.</w:t>
      </w:r>
    </w:p>
    <w:p w:rsidR="007D100A" w:rsidRPr="007D100A" w:rsidRDefault="007D100A" w:rsidP="00D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 Решения Совета ДОУ, противоречащие законодательству Российской Федерации, Уставу дошкольного образовательного учреждения, не действительны с момента их принятия и не подлежат исполнению заведующим детским садом, его работниками и иными участниками образовательных отношений.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8.3. По факту принятия противоправного решения Совета заведующий дошкольным образовательным учреждением, вправе принять решение по согласованию с учредителем об отмене такого решения Совета ДОУ, либо внести в Совет представление о пересмотре решения.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8.4. В случае возникновения конфликта между Советом ДОУ и заведующим дошкольным образовательным учреждением (несогласия заведующего с решением Совета и/или несогласия Совета с решением (приказом) заведующего), который не может быть урегулирован путем переговоров, решение по конфликтному вопросу принимает учредитель.</w:t>
      </w:r>
    </w:p>
    <w:p w:rsidR="007D100A" w:rsidRPr="007D100A" w:rsidRDefault="007D100A" w:rsidP="007D1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10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 Взаимосвязь с другими органами</w:t>
      </w:r>
    </w:p>
    <w:p w:rsidR="007D100A" w:rsidRPr="007D100A" w:rsidRDefault="007D100A" w:rsidP="00D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9.1. В своей деятельности Совет ДОУ взаимодействует с педагогическим советом дошкольного образовательного учреждения, представителями родительской общественности.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9.2. В необходимых случаях на заседания Совета могут приглашаться представители общественных организаций, учреждений, взаимодействующих с ДОУ по вопросам образования и воспитания и др. Необходимость их приглашения определяется председателем Совета, Учредителем (если данное положение оговорено в договоре между учредителем и дошкольным образовательным учреждением).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9.3. Лица, приглашенные на заседание Совета дошкольного образовательного учреждения, пользуются правом совещательного голоса.</w:t>
      </w:r>
    </w:p>
    <w:p w:rsidR="007D100A" w:rsidRPr="007D100A" w:rsidRDefault="007D100A" w:rsidP="007D1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10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 Делопроизводство Совета</w:t>
      </w:r>
    </w:p>
    <w:p w:rsidR="007D100A" w:rsidRPr="007D100A" w:rsidRDefault="007D100A" w:rsidP="00962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10.1. Совет ДОУ имеет самостоятельный план работы на учебный год.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9626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10.2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Заседания Совета оформляются протокольно. Протоколы заседаний Совета, его решения оформляются секретарем в Книгу протоколов заседаний Совета ДОУ.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9626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10.3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ins w:id="11" w:author="Unknown">
        <w:r w:rsidRPr="007D100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В протоколе заседания Совета ДОУ указываются:</w:t>
        </w:r>
      </w:ins>
    </w:p>
    <w:p w:rsidR="007D100A" w:rsidRPr="007D100A" w:rsidRDefault="007D100A" w:rsidP="009626C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проведения;</w:t>
      </w:r>
    </w:p>
    <w:p w:rsidR="007D100A" w:rsidRPr="007D100A" w:rsidRDefault="007D100A" w:rsidP="009626C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фамилия, имя, отчество присутствующих на заседании;</w:t>
      </w:r>
    </w:p>
    <w:p w:rsidR="007D100A" w:rsidRPr="007D100A" w:rsidRDefault="007D100A" w:rsidP="009626C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приглашенные (ФИО, должность);</w:t>
      </w:r>
    </w:p>
    <w:p w:rsidR="007D100A" w:rsidRPr="007D100A" w:rsidRDefault="007D100A" w:rsidP="009626C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повестка дня заседания;</w:t>
      </w:r>
    </w:p>
    <w:p w:rsidR="007D100A" w:rsidRPr="007D100A" w:rsidRDefault="007D100A" w:rsidP="009626C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краткое изложение всех выступлений по вопросам повестки дня;</w:t>
      </w:r>
    </w:p>
    <w:p w:rsidR="007D100A" w:rsidRPr="007D100A" w:rsidRDefault="007D100A" w:rsidP="009626C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предложения, рекомендации и замечания членов и приглашенных лиц;</w:t>
      </w:r>
    </w:p>
    <w:p w:rsidR="007D100A" w:rsidRPr="007D100A" w:rsidRDefault="007D100A" w:rsidP="009626C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вопросы, поставленные на голосование и итоги голосования по ним;</w:t>
      </w:r>
    </w:p>
    <w:p w:rsidR="007D100A" w:rsidRPr="007D100A" w:rsidRDefault="007D100A" w:rsidP="009626C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голосов, поданных «за», «против», «воздержался» (по каждому вопросу, поставленному на голосование);</w:t>
      </w:r>
    </w:p>
    <w:p w:rsidR="007D100A" w:rsidRPr="007D100A" w:rsidRDefault="007D100A" w:rsidP="009626C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принятые решения.</w:t>
      </w:r>
    </w:p>
    <w:p w:rsidR="007D100A" w:rsidRPr="007D100A" w:rsidRDefault="007D100A" w:rsidP="00D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10.5. Протокол заседания Совета подписывается председателем и секретарем заседания, которые несут ответственность за достоверность протокола.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10.6. Книга протоколов заседаний Совета ДОУ включаются в номенклатуру дел дошкольного образовательного учреждения и доступны для ознакомления любым лицам, имеющим право быть избранными в члены Совета.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10.7. Нумерация протоколов ведется от начала календарного года..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9626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10.8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Заведующий дошкольным образовательным учреждением обеспечивает хранение протоколов Совета ДОУ в общем делопроизводстве. Протоколы хранятся 5 лет.</w:t>
      </w:r>
    </w:p>
    <w:p w:rsidR="007D100A" w:rsidRPr="007D100A" w:rsidRDefault="007D100A" w:rsidP="009626C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10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11. Заключительные положения</w:t>
      </w:r>
    </w:p>
    <w:p w:rsidR="007D100A" w:rsidRPr="007D100A" w:rsidRDefault="007D100A" w:rsidP="00D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11.1. Настоящее Положение о Совете является локальным нормативн</w:t>
      </w:r>
      <w:r w:rsidR="009626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 актом ДОУ, принимается на Общем собрании работников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утверждается (вводится в действие) приказом заведующего дошкольным образовательным учреждением.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11.3. Настоящее Положение принимается на неопределенный срок. Изменения и дополнения к Положению принимаются в порядке, предусмотренном п. 11.1 настоящего Положения.</w:t>
      </w: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D100A" w:rsidRPr="007D100A" w:rsidRDefault="007D100A" w:rsidP="00DB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100A" w:rsidRPr="007D100A" w:rsidRDefault="007D100A" w:rsidP="00DB2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BFB" w:rsidRDefault="00695BFB" w:rsidP="00DB248C"/>
    <w:sectPr w:rsidR="00695BFB" w:rsidSect="007D100A">
      <w:pgSz w:w="11906" w:h="16838"/>
      <w:pgMar w:top="568" w:right="720" w:bottom="426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7F8"/>
    <w:multiLevelType w:val="multilevel"/>
    <w:tmpl w:val="D542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E2EA4"/>
    <w:multiLevelType w:val="multilevel"/>
    <w:tmpl w:val="F5FA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92E76"/>
    <w:multiLevelType w:val="multilevel"/>
    <w:tmpl w:val="4A04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A5EA2"/>
    <w:multiLevelType w:val="multilevel"/>
    <w:tmpl w:val="6404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D6CAF"/>
    <w:multiLevelType w:val="multilevel"/>
    <w:tmpl w:val="9386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F7692"/>
    <w:multiLevelType w:val="multilevel"/>
    <w:tmpl w:val="0AAC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033FBF"/>
    <w:multiLevelType w:val="multilevel"/>
    <w:tmpl w:val="7AAC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26978"/>
    <w:multiLevelType w:val="multilevel"/>
    <w:tmpl w:val="FEC4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D31424"/>
    <w:multiLevelType w:val="multilevel"/>
    <w:tmpl w:val="D752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3F014E"/>
    <w:multiLevelType w:val="multilevel"/>
    <w:tmpl w:val="9E02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957F4D"/>
    <w:multiLevelType w:val="multilevel"/>
    <w:tmpl w:val="0D0E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0D7091"/>
    <w:multiLevelType w:val="multilevel"/>
    <w:tmpl w:val="6966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010B"/>
    <w:rsid w:val="000407A0"/>
    <w:rsid w:val="002E39DE"/>
    <w:rsid w:val="00447D5E"/>
    <w:rsid w:val="0051025A"/>
    <w:rsid w:val="00523B38"/>
    <w:rsid w:val="005A26D4"/>
    <w:rsid w:val="00695BFB"/>
    <w:rsid w:val="007D100A"/>
    <w:rsid w:val="009626CF"/>
    <w:rsid w:val="00AA59AA"/>
    <w:rsid w:val="00C504F4"/>
    <w:rsid w:val="00DB248C"/>
    <w:rsid w:val="00F346E3"/>
    <w:rsid w:val="00FF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8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3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04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6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0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3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9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8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88FA7-884B-484A-8579-7BC4866A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9</cp:revision>
  <dcterms:created xsi:type="dcterms:W3CDTF">2025-03-17T10:35:00Z</dcterms:created>
  <dcterms:modified xsi:type="dcterms:W3CDTF">2025-03-21T06:57:00Z</dcterms:modified>
</cp:coreProperties>
</file>