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25" w:rsidRPr="006026B2" w:rsidRDefault="00A04325" w:rsidP="00A04325">
      <w:pPr>
        <w:spacing w:after="0" w:line="240" w:lineRule="auto"/>
        <w:jc w:val="center"/>
        <w:rPr>
          <w:rFonts w:ascii="Times New Roman" w:hAnsi="Times New Roman"/>
          <w:color w:val="000000"/>
          <w:lang w:eastAsia="ru-RU"/>
        </w:rPr>
      </w:pPr>
      <w:r w:rsidRPr="006026B2">
        <w:rPr>
          <w:rFonts w:ascii="Times New Roman" w:hAnsi="Times New Roman"/>
          <w:b/>
          <w:bCs/>
          <w:color w:val="000000"/>
          <w:lang w:eastAsia="ru-RU"/>
        </w:rPr>
        <w:t>ДОГОВОР №</w:t>
      </w:r>
      <w:r>
        <w:rPr>
          <w:rFonts w:ascii="Times New Roman" w:hAnsi="Times New Roman"/>
          <w:b/>
          <w:bCs/>
          <w:color w:val="000000"/>
          <w:lang w:eastAsia="ru-RU"/>
        </w:rPr>
        <w:t xml:space="preserve"> _______</w:t>
      </w:r>
    </w:p>
    <w:p w:rsidR="00A04325" w:rsidRPr="00267181" w:rsidRDefault="00A04325" w:rsidP="00A04325">
      <w:pPr>
        <w:spacing w:after="0" w:line="240" w:lineRule="auto"/>
        <w:jc w:val="center"/>
        <w:rPr>
          <w:rFonts w:ascii="Times New Roman" w:hAnsi="Times New Roman"/>
          <w:b/>
          <w:bCs/>
          <w:color w:val="000000"/>
          <w:sz w:val="24"/>
          <w:lang w:eastAsia="ru-RU"/>
        </w:rPr>
      </w:pPr>
      <w:r w:rsidRPr="00267181">
        <w:rPr>
          <w:rFonts w:ascii="Times New Roman" w:hAnsi="Times New Roman"/>
          <w:b/>
          <w:bCs/>
          <w:color w:val="000000"/>
          <w:sz w:val="24"/>
          <w:lang w:eastAsia="ru-RU"/>
        </w:rPr>
        <w:t>об образовании по образовательным программам</w:t>
      </w:r>
    </w:p>
    <w:p w:rsidR="00A04325" w:rsidRPr="00267181" w:rsidRDefault="00A04325" w:rsidP="00A04325">
      <w:pPr>
        <w:spacing w:after="0" w:line="240" w:lineRule="auto"/>
        <w:jc w:val="center"/>
        <w:rPr>
          <w:rFonts w:ascii="Times New Roman" w:hAnsi="Times New Roman"/>
          <w:b/>
          <w:bCs/>
          <w:color w:val="000000"/>
          <w:sz w:val="24"/>
          <w:lang w:eastAsia="ru-RU"/>
        </w:rPr>
      </w:pPr>
      <w:r w:rsidRPr="00267181">
        <w:rPr>
          <w:rFonts w:ascii="Times New Roman" w:hAnsi="Times New Roman"/>
          <w:b/>
          <w:bCs/>
          <w:color w:val="000000"/>
          <w:sz w:val="24"/>
          <w:lang w:eastAsia="ru-RU"/>
        </w:rPr>
        <w:t xml:space="preserve"> дошкольного образования</w:t>
      </w:r>
    </w:p>
    <w:p w:rsidR="00A04325" w:rsidRPr="00267181" w:rsidRDefault="00A04325" w:rsidP="00A04325">
      <w:pPr>
        <w:spacing w:after="0" w:line="240" w:lineRule="auto"/>
        <w:jc w:val="center"/>
        <w:rPr>
          <w:rFonts w:ascii="Times New Roman" w:hAnsi="Times New Roman"/>
          <w:color w:val="000000"/>
          <w:sz w:val="24"/>
          <w:lang w:eastAsia="ru-RU"/>
        </w:rPr>
      </w:pP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с.</w:t>
      </w:r>
      <w:r>
        <w:rPr>
          <w:rFonts w:ascii="Times New Roman" w:hAnsi="Times New Roman"/>
          <w:color w:val="000000"/>
          <w:lang w:eastAsia="ru-RU"/>
        </w:rPr>
        <w:t>Целинное</w:t>
      </w:r>
      <w:r w:rsidRPr="006026B2">
        <w:rPr>
          <w:rFonts w:ascii="Times New Roman" w:hAnsi="Times New Roman"/>
          <w:color w:val="000000"/>
          <w:lang w:eastAsia="ru-RU"/>
        </w:rPr>
        <w:t>                                                                                «____»_________________ 20___ г.</w:t>
      </w:r>
    </w:p>
    <w:p w:rsidR="00A04325" w:rsidRPr="006026B2" w:rsidRDefault="00A04325" w:rsidP="00A04325">
      <w:pPr>
        <w:spacing w:after="0" w:line="240" w:lineRule="auto"/>
        <w:jc w:val="both"/>
        <w:rPr>
          <w:rFonts w:ascii="Times New Roman" w:hAnsi="Times New Roman"/>
          <w:color w:val="000000"/>
          <w:lang w:eastAsia="ru-RU"/>
        </w:rPr>
      </w:pPr>
    </w:p>
    <w:p w:rsidR="00A04325" w:rsidRPr="006026B2" w:rsidRDefault="00A04325" w:rsidP="00A04325">
      <w:pPr>
        <w:spacing w:after="0" w:line="240" w:lineRule="auto"/>
        <w:jc w:val="both"/>
        <w:rPr>
          <w:rFonts w:ascii="Times New Roman" w:hAnsi="Times New Roman"/>
          <w:color w:val="000000"/>
          <w:lang w:eastAsia="ru-RU"/>
        </w:rPr>
      </w:pPr>
    </w:p>
    <w:p w:rsidR="00A04325" w:rsidRPr="006026B2" w:rsidRDefault="00A04325" w:rsidP="00A04325">
      <w:pPr>
        <w:spacing w:after="0" w:line="240" w:lineRule="auto"/>
        <w:jc w:val="both"/>
        <w:rPr>
          <w:ins w:id="0" w:author="Садик" w:date="2017-08-31T10:46:00Z"/>
          <w:rFonts w:ascii="Times New Roman" w:hAnsi="Times New Roman"/>
          <w:color w:val="000000"/>
          <w:lang w:eastAsia="ru-RU"/>
        </w:rPr>
      </w:pPr>
      <w:r w:rsidRPr="006026B2">
        <w:rPr>
          <w:rFonts w:ascii="Times New Roman" w:hAnsi="Times New Roman"/>
          <w:color w:val="000000"/>
          <w:lang w:eastAsia="ru-RU"/>
        </w:rPr>
        <w:t>Муниципальное  дошкольное образовательное учреждение «</w:t>
      </w:r>
      <w:r>
        <w:rPr>
          <w:rFonts w:ascii="Times New Roman" w:hAnsi="Times New Roman"/>
          <w:color w:val="000000"/>
          <w:lang w:eastAsia="ru-RU"/>
        </w:rPr>
        <w:t xml:space="preserve">Целинновский </w:t>
      </w:r>
      <w:r w:rsidRPr="006026B2">
        <w:rPr>
          <w:rFonts w:ascii="Times New Roman" w:hAnsi="Times New Roman"/>
          <w:color w:val="000000"/>
          <w:lang w:eastAsia="ru-RU"/>
        </w:rPr>
        <w:t xml:space="preserve"> детский сад «</w:t>
      </w:r>
      <w:r>
        <w:rPr>
          <w:rFonts w:ascii="Times New Roman" w:hAnsi="Times New Roman"/>
          <w:color w:val="000000"/>
          <w:lang w:eastAsia="ru-RU"/>
        </w:rPr>
        <w:t>Ромашка</w:t>
      </w:r>
      <w:r w:rsidRPr="006026B2">
        <w:rPr>
          <w:rFonts w:ascii="Times New Roman" w:hAnsi="Times New Roman"/>
          <w:color w:val="000000"/>
          <w:lang w:eastAsia="ru-RU"/>
        </w:rPr>
        <w:t>» Джанкойского района Республики Крым, осуществляющее образовательную деятельность по образовательным программам дошкольного образования (далее-</w:t>
      </w:r>
      <w:r>
        <w:rPr>
          <w:rFonts w:ascii="Times New Roman" w:hAnsi="Times New Roman"/>
          <w:color w:val="000000"/>
          <w:lang w:eastAsia="ru-RU"/>
        </w:rPr>
        <w:t xml:space="preserve"> </w:t>
      </w:r>
      <w:r w:rsidRPr="006026B2">
        <w:rPr>
          <w:rFonts w:ascii="Times New Roman" w:hAnsi="Times New Roman"/>
          <w:color w:val="000000"/>
          <w:lang w:eastAsia="ru-RU"/>
        </w:rPr>
        <w:t>МДОУ</w:t>
      </w:r>
      <w:r>
        <w:rPr>
          <w:rFonts w:ascii="Times New Roman" w:hAnsi="Times New Roman"/>
          <w:color w:val="000000"/>
          <w:lang w:eastAsia="ru-RU"/>
        </w:rPr>
        <w:t xml:space="preserve"> </w:t>
      </w:r>
      <w:r w:rsidRPr="006026B2">
        <w:rPr>
          <w:rFonts w:ascii="Times New Roman" w:hAnsi="Times New Roman"/>
          <w:color w:val="000000"/>
          <w:lang w:eastAsia="ru-RU"/>
        </w:rPr>
        <w:t>«</w:t>
      </w:r>
      <w:r>
        <w:rPr>
          <w:rFonts w:ascii="Times New Roman" w:hAnsi="Times New Roman"/>
          <w:color w:val="000000"/>
          <w:lang w:eastAsia="ru-RU"/>
        </w:rPr>
        <w:t xml:space="preserve">Целинновский </w:t>
      </w:r>
      <w:r w:rsidRPr="006026B2">
        <w:rPr>
          <w:rFonts w:ascii="Times New Roman" w:hAnsi="Times New Roman"/>
          <w:color w:val="000000"/>
          <w:lang w:eastAsia="ru-RU"/>
        </w:rPr>
        <w:t xml:space="preserve"> детский сад «</w:t>
      </w:r>
      <w:r>
        <w:rPr>
          <w:rFonts w:ascii="Times New Roman" w:hAnsi="Times New Roman"/>
          <w:color w:val="000000"/>
          <w:lang w:eastAsia="ru-RU"/>
        </w:rPr>
        <w:t>Ромашка</w:t>
      </w:r>
      <w:r w:rsidRPr="006026B2">
        <w:rPr>
          <w:rFonts w:ascii="Times New Roman" w:hAnsi="Times New Roman"/>
          <w:color w:val="000000"/>
          <w:lang w:eastAsia="ru-RU"/>
        </w:rPr>
        <w:t>»)  на основании Устава именуемое в д</w:t>
      </w:r>
      <w:r>
        <w:rPr>
          <w:rFonts w:ascii="Times New Roman" w:hAnsi="Times New Roman"/>
          <w:color w:val="000000"/>
          <w:lang w:eastAsia="ru-RU"/>
        </w:rPr>
        <w:t xml:space="preserve">альнейшем «Исполнитель», в лице </w:t>
      </w:r>
      <w:r w:rsidRPr="006026B2">
        <w:rPr>
          <w:rFonts w:ascii="Times New Roman" w:hAnsi="Times New Roman"/>
          <w:color w:val="000000"/>
          <w:lang w:eastAsia="ru-RU"/>
        </w:rPr>
        <w:t>заведующего МДОУ «</w:t>
      </w:r>
      <w:r>
        <w:rPr>
          <w:rFonts w:ascii="Times New Roman" w:hAnsi="Times New Roman"/>
          <w:color w:val="000000"/>
          <w:lang w:eastAsia="ru-RU"/>
        </w:rPr>
        <w:t xml:space="preserve">Целинновский </w:t>
      </w:r>
      <w:r w:rsidRPr="006026B2">
        <w:rPr>
          <w:rFonts w:ascii="Times New Roman" w:hAnsi="Times New Roman"/>
          <w:color w:val="000000"/>
          <w:lang w:eastAsia="ru-RU"/>
        </w:rPr>
        <w:t xml:space="preserve"> детский сад «</w:t>
      </w:r>
      <w:r>
        <w:rPr>
          <w:rFonts w:ascii="Times New Roman" w:hAnsi="Times New Roman"/>
          <w:color w:val="000000"/>
          <w:lang w:eastAsia="ru-RU"/>
        </w:rPr>
        <w:t>Ромашка</w:t>
      </w:r>
      <w:r w:rsidRPr="006026B2">
        <w:rPr>
          <w:rFonts w:ascii="Times New Roman" w:hAnsi="Times New Roman"/>
          <w:color w:val="000000"/>
          <w:lang w:eastAsia="ru-RU"/>
        </w:rPr>
        <w:t>»</w:t>
      </w:r>
      <w:r>
        <w:rPr>
          <w:rFonts w:ascii="Times New Roman" w:hAnsi="Times New Roman"/>
          <w:color w:val="000000"/>
          <w:lang w:eastAsia="ru-RU"/>
        </w:rPr>
        <w:t xml:space="preserve"> Чмух Натальи Витальевны  и </w:t>
      </w:r>
    </w:p>
    <w:p w:rsidR="00A04325" w:rsidRPr="00F206F0" w:rsidRDefault="00A04325" w:rsidP="00A04325">
      <w:pPr>
        <w:spacing w:after="0" w:line="240" w:lineRule="auto"/>
        <w:jc w:val="both"/>
        <w:rPr>
          <w:rFonts w:ascii="Times New Roman" w:hAnsi="Times New Roman"/>
          <w:color w:val="000000"/>
          <w:u w:val="words"/>
          <w:lang w:eastAsia="ru-RU"/>
        </w:rPr>
      </w:pPr>
      <w:r>
        <w:rPr>
          <w:rFonts w:ascii="Times New Roman" w:hAnsi="Times New Roman"/>
          <w:color w:val="000000"/>
          <w:u w:val="words"/>
          <w:lang w:eastAsia="ru-RU"/>
        </w:rPr>
        <w:t xml:space="preserve"> ______________________________________________________________________________</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(Ф.И.О. родителя)</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Именуемый(ая) в дальнейшем «Заказчик», в интересах несовершеннолетнего</w:t>
      </w:r>
    </w:p>
    <w:p w:rsidR="00A04325" w:rsidRPr="00F206F0" w:rsidRDefault="00A04325" w:rsidP="00A04325">
      <w:pPr>
        <w:spacing w:after="0" w:line="240" w:lineRule="auto"/>
        <w:jc w:val="both"/>
        <w:rPr>
          <w:rFonts w:ascii="Times New Roman" w:hAnsi="Times New Roman"/>
          <w:color w:val="000000"/>
          <w:u w:val="words"/>
          <w:lang w:eastAsia="ru-RU"/>
        </w:rPr>
      </w:pPr>
      <w:r>
        <w:rPr>
          <w:rFonts w:ascii="Times New Roman" w:hAnsi="Times New Roman"/>
          <w:color w:val="000000"/>
          <w:u w:val="words"/>
          <w:lang w:eastAsia="ru-RU"/>
        </w:rPr>
        <w:t>______________________________________________________________________________</w:t>
      </w:r>
    </w:p>
    <w:p w:rsidR="00A04325" w:rsidRDefault="00A04325" w:rsidP="00A04325">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 Ф.И.О.ребенка)</w:t>
      </w:r>
    </w:p>
    <w:p w:rsidR="00A04325" w:rsidRPr="006026B2" w:rsidRDefault="00A04325" w:rsidP="00A04325">
      <w:pPr>
        <w:spacing w:after="0" w:line="240" w:lineRule="auto"/>
        <w:jc w:val="both"/>
        <w:rPr>
          <w:rFonts w:ascii="Times New Roman" w:hAnsi="Times New Roman"/>
          <w:color w:val="000000"/>
          <w:u w:val="single"/>
          <w:lang w:eastAsia="ru-RU"/>
        </w:rPr>
      </w:pPr>
      <w:r>
        <w:rPr>
          <w:rFonts w:ascii="Times New Roman" w:hAnsi="Times New Roman"/>
          <w:color w:val="000000"/>
          <w:lang w:eastAsia="ru-RU"/>
        </w:rPr>
        <w:t xml:space="preserve">                                                                                                   </w:t>
      </w:r>
      <w:r w:rsidRPr="006026B2">
        <w:rPr>
          <w:rFonts w:ascii="Times New Roman" w:hAnsi="Times New Roman"/>
          <w:caps/>
          <w:color w:val="000000"/>
          <w:u w:val="words"/>
          <w:lang w:eastAsia="ru-RU"/>
        </w:rPr>
        <w:t xml:space="preserve">                                                 </w:t>
      </w:r>
      <w:r>
        <w:rPr>
          <w:rFonts w:ascii="Times New Roman" w:hAnsi="Times New Roman"/>
          <w:color w:val="000000"/>
          <w:u w:val="words"/>
          <w:lang w:eastAsia="ru-RU"/>
        </w:rPr>
        <w:t xml:space="preserve"> ______________________________________________________________________________</w:t>
      </w:r>
    </w:p>
    <w:p w:rsidR="00A04325" w:rsidRPr="006026B2" w:rsidRDefault="00A04325" w:rsidP="00A04325">
      <w:pPr>
        <w:spacing w:after="0" w:line="240" w:lineRule="auto"/>
        <w:jc w:val="center"/>
        <w:rPr>
          <w:rFonts w:ascii="Times New Roman" w:hAnsi="Times New Roman"/>
          <w:color w:val="000000"/>
          <w:lang w:eastAsia="ru-RU"/>
        </w:rPr>
      </w:pPr>
      <w:r w:rsidRPr="006026B2">
        <w:rPr>
          <w:rFonts w:ascii="Times New Roman" w:hAnsi="Times New Roman"/>
          <w:color w:val="000000"/>
          <w:lang w:eastAsia="ru-RU"/>
        </w:rPr>
        <w:t>(дата рождения)</w:t>
      </w:r>
    </w:p>
    <w:p w:rsidR="00A04325" w:rsidRDefault="00A04325" w:rsidP="00A04325">
      <w:pPr>
        <w:spacing w:after="0" w:line="240" w:lineRule="auto"/>
        <w:jc w:val="both"/>
        <w:rPr>
          <w:rFonts w:ascii="Times New Roman" w:hAnsi="Times New Roman"/>
          <w:color w:val="000000"/>
          <w:u w:val="words"/>
          <w:lang w:eastAsia="ru-RU"/>
        </w:rPr>
      </w:pPr>
      <w:r w:rsidRPr="006026B2">
        <w:rPr>
          <w:rFonts w:ascii="Times New Roman" w:hAnsi="Times New Roman"/>
          <w:color w:val="000000"/>
          <w:lang w:eastAsia="ru-RU"/>
        </w:rPr>
        <w:t>Прожи</w:t>
      </w:r>
      <w:r>
        <w:rPr>
          <w:rFonts w:ascii="Times New Roman" w:hAnsi="Times New Roman"/>
          <w:color w:val="000000"/>
          <w:lang w:eastAsia="ru-RU"/>
        </w:rPr>
        <w:t>вающего(ей)по а</w:t>
      </w:r>
      <w:r w:rsidRPr="006026B2">
        <w:rPr>
          <w:rFonts w:ascii="Times New Roman" w:hAnsi="Times New Roman"/>
          <w:color w:val="000000"/>
          <w:lang w:eastAsia="ru-RU"/>
        </w:rPr>
        <w:t>дресу:</w:t>
      </w:r>
      <w:r>
        <w:rPr>
          <w:rFonts w:ascii="Times New Roman" w:hAnsi="Times New Roman"/>
          <w:color w:val="000000"/>
          <w:lang w:eastAsia="ru-RU"/>
        </w:rPr>
        <w:t xml:space="preserve"> </w:t>
      </w:r>
      <w:r>
        <w:rPr>
          <w:rFonts w:ascii="Times New Roman" w:hAnsi="Times New Roman"/>
          <w:color w:val="000000"/>
          <w:u w:val="words"/>
          <w:lang w:eastAsia="ru-RU"/>
        </w:rPr>
        <w:t>_____________________________________________________</w:t>
      </w:r>
    </w:p>
    <w:p w:rsidR="00A04325" w:rsidRPr="00CC004A" w:rsidRDefault="00A04325" w:rsidP="00A04325">
      <w:pPr>
        <w:spacing w:after="0" w:line="240" w:lineRule="auto"/>
        <w:jc w:val="both"/>
        <w:rPr>
          <w:rFonts w:ascii="Times New Roman" w:hAnsi="Times New Roman"/>
          <w:color w:val="000000"/>
          <w:u w:val="words"/>
          <w:lang w:eastAsia="ru-RU"/>
        </w:rPr>
      </w:pPr>
      <w:r>
        <w:rPr>
          <w:rFonts w:ascii="Times New Roman" w:hAnsi="Times New Roman"/>
          <w:color w:val="000000"/>
          <w:u w:val="words"/>
          <w:lang w:eastAsia="ru-RU"/>
        </w:rPr>
        <w:t>______________________________________________________________________________</w:t>
      </w:r>
    </w:p>
    <w:p w:rsidR="00A04325" w:rsidRPr="006026B2" w:rsidRDefault="00A04325" w:rsidP="00A04325">
      <w:pPr>
        <w:spacing w:after="0" w:line="240" w:lineRule="auto"/>
        <w:jc w:val="center"/>
        <w:rPr>
          <w:rFonts w:ascii="Times New Roman" w:hAnsi="Times New Roman"/>
          <w:color w:val="000000"/>
          <w:lang w:eastAsia="ru-RU"/>
        </w:rPr>
      </w:pPr>
      <w:r w:rsidRPr="006026B2">
        <w:rPr>
          <w:rFonts w:ascii="Times New Roman" w:hAnsi="Times New Roman"/>
          <w:color w:val="000000"/>
          <w:lang w:eastAsia="ru-RU"/>
        </w:rPr>
        <w:t>(адрес места жительства ребёнка с указание</w:t>
      </w:r>
      <w:r>
        <w:rPr>
          <w:rFonts w:ascii="Times New Roman" w:hAnsi="Times New Roman"/>
          <w:color w:val="000000"/>
          <w:lang w:eastAsia="ru-RU"/>
        </w:rPr>
        <w:t>м индекса)</w:t>
      </w:r>
    </w:p>
    <w:p w:rsidR="00A04325" w:rsidRDefault="00A04325" w:rsidP="00A04325">
      <w:pPr>
        <w:spacing w:after="0" w:line="240" w:lineRule="auto"/>
        <w:jc w:val="both"/>
        <w:rPr>
          <w:rFonts w:ascii="Times New Roman" w:hAnsi="Times New Roman"/>
          <w:color w:val="000000"/>
          <w:u w:val="single"/>
          <w:lang w:eastAsia="ru-RU"/>
        </w:rPr>
      </w:pPr>
      <w:r>
        <w:rPr>
          <w:rFonts w:ascii="Times New Roman" w:hAnsi="Times New Roman"/>
          <w:color w:val="000000"/>
          <w:lang w:eastAsia="ru-RU"/>
        </w:rPr>
        <w:t xml:space="preserve">Зарегистрированного по адресу: </w:t>
      </w:r>
      <w:r>
        <w:rPr>
          <w:rFonts w:ascii="Times New Roman" w:hAnsi="Times New Roman"/>
          <w:color w:val="000000"/>
          <w:u w:val="single"/>
          <w:lang w:eastAsia="ru-RU"/>
        </w:rPr>
        <w:t>_______________________________________________________</w:t>
      </w:r>
    </w:p>
    <w:p w:rsidR="00A04325" w:rsidRDefault="00A04325" w:rsidP="00A04325">
      <w:pPr>
        <w:spacing w:after="0" w:line="240" w:lineRule="auto"/>
        <w:jc w:val="both"/>
        <w:rPr>
          <w:rFonts w:ascii="Times New Roman" w:hAnsi="Times New Roman"/>
          <w:color w:val="000000"/>
          <w:u w:val="single"/>
          <w:lang w:eastAsia="ru-RU"/>
        </w:rPr>
      </w:pPr>
      <w:r>
        <w:rPr>
          <w:rFonts w:ascii="Times New Roman" w:hAnsi="Times New Roman"/>
          <w:color w:val="000000"/>
          <w:u w:val="single"/>
          <w:lang w:eastAsia="ru-RU"/>
        </w:rPr>
        <w:t>______________________________________________________________________________</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Именуемый(ая) в дальнейшем «Воспитанник», совместно именуемые Стороны, заключили настоящий Договор о нижеследующем:</w:t>
      </w:r>
    </w:p>
    <w:p w:rsidR="00A04325" w:rsidRPr="006026B2" w:rsidRDefault="00A04325" w:rsidP="00A04325">
      <w:pPr>
        <w:spacing w:after="0" w:line="240" w:lineRule="auto"/>
        <w:jc w:val="center"/>
        <w:rPr>
          <w:rFonts w:ascii="Times New Roman" w:hAnsi="Times New Roman"/>
          <w:color w:val="000000"/>
          <w:lang w:eastAsia="ru-RU"/>
        </w:rPr>
      </w:pPr>
      <w:r w:rsidRPr="006026B2">
        <w:rPr>
          <w:rFonts w:ascii="Times New Roman" w:hAnsi="Times New Roman"/>
          <w:b/>
          <w:bCs/>
          <w:color w:val="000000"/>
          <w:lang w:eastAsia="ru-RU"/>
        </w:rPr>
        <w:t>I. Предмет договора</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1.1.  </w:t>
      </w:r>
      <w:r w:rsidRPr="006026B2">
        <w:rPr>
          <w:rFonts w:ascii="Times New Roman" w:hAnsi="Times New Roman"/>
          <w:color w:val="000000"/>
          <w:lang w:eastAsia="ru-RU"/>
        </w:rPr>
        <w:t>Предметом договора являются оказание МДОУ «</w:t>
      </w:r>
      <w:r>
        <w:rPr>
          <w:rFonts w:ascii="Times New Roman" w:hAnsi="Times New Roman"/>
          <w:color w:val="000000"/>
          <w:lang w:eastAsia="ru-RU"/>
        </w:rPr>
        <w:t xml:space="preserve">Целинновский </w:t>
      </w:r>
      <w:r w:rsidRPr="006026B2">
        <w:rPr>
          <w:rFonts w:ascii="Times New Roman" w:hAnsi="Times New Roman"/>
          <w:color w:val="000000"/>
          <w:lang w:eastAsia="ru-RU"/>
        </w:rPr>
        <w:t xml:space="preserve"> детский сад «</w:t>
      </w:r>
      <w:r>
        <w:rPr>
          <w:rFonts w:ascii="Times New Roman" w:hAnsi="Times New Roman"/>
          <w:color w:val="000000"/>
          <w:lang w:eastAsia="ru-RU"/>
        </w:rPr>
        <w:t>Ромашка</w:t>
      </w:r>
      <w:r w:rsidRPr="006026B2">
        <w:rPr>
          <w:rFonts w:ascii="Times New Roman" w:hAnsi="Times New Roman"/>
          <w:color w:val="000000"/>
          <w:lang w:eastAsia="ru-RU"/>
        </w:rPr>
        <w:t>»</w:t>
      </w:r>
      <w:r>
        <w:rPr>
          <w:rFonts w:ascii="Times New Roman" w:hAnsi="Times New Roman"/>
          <w:color w:val="000000"/>
          <w:lang w:eastAsia="ru-RU"/>
        </w:rPr>
        <w:t xml:space="preserve"> </w:t>
      </w:r>
      <w:r w:rsidRPr="006026B2">
        <w:rPr>
          <w:rFonts w:ascii="Times New Roman" w:hAnsi="Times New Roman"/>
          <w:color w:val="000000"/>
          <w:lang w:eastAsia="ru-RU"/>
        </w:rPr>
        <w:t>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1.2.  </w:t>
      </w:r>
      <w:r w:rsidRPr="006026B2">
        <w:rPr>
          <w:rFonts w:ascii="Times New Roman" w:hAnsi="Times New Roman"/>
          <w:color w:val="000000"/>
          <w:lang w:eastAsia="ru-RU"/>
        </w:rPr>
        <w:t>Форма обучения -  очная .</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1.3.  </w:t>
      </w:r>
      <w:r w:rsidRPr="006026B2">
        <w:rPr>
          <w:rFonts w:ascii="Times New Roman" w:hAnsi="Times New Roman"/>
          <w:color w:val="000000"/>
          <w:lang w:eastAsia="ru-RU"/>
        </w:rPr>
        <w:t>Наименование образовательной программы «От рождения до школы».</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1.4.  </w:t>
      </w:r>
      <w:r w:rsidRPr="006026B2">
        <w:rPr>
          <w:rFonts w:ascii="Times New Roman" w:hAnsi="Times New Roman"/>
          <w:color w:val="000000"/>
          <w:lang w:eastAsia="ru-RU"/>
        </w:rPr>
        <w:t>Срок освоения образовательной программы (продолжительность обучения) на момент подписания настоящего Договора составляет __</w:t>
      </w:r>
      <w:r>
        <w:rPr>
          <w:rFonts w:ascii="Times New Roman" w:hAnsi="Times New Roman"/>
          <w:color w:val="000000"/>
          <w:lang w:eastAsia="ru-RU"/>
        </w:rPr>
        <w:t>_</w:t>
      </w:r>
      <w:r w:rsidRPr="006026B2">
        <w:rPr>
          <w:rFonts w:ascii="Times New Roman" w:hAnsi="Times New Roman"/>
          <w:color w:val="000000"/>
          <w:lang w:eastAsia="ru-RU"/>
        </w:rPr>
        <w:t xml:space="preserve"> календарных лет (года).</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1.5.  </w:t>
      </w:r>
      <w:r w:rsidRPr="006026B2">
        <w:rPr>
          <w:rFonts w:ascii="Times New Roman" w:hAnsi="Times New Roman"/>
          <w:color w:val="000000"/>
          <w:lang w:eastAsia="ru-RU"/>
        </w:rPr>
        <w:t>Режим пребывания Воспитанника в МДОУ – </w:t>
      </w:r>
      <w:r>
        <w:rPr>
          <w:rFonts w:ascii="Times New Roman" w:hAnsi="Times New Roman"/>
          <w:color w:val="000000"/>
          <w:u w:val="single"/>
          <w:lang w:eastAsia="ru-RU"/>
        </w:rPr>
        <w:t>с 07.30 до 18.00 </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1.6.  </w:t>
      </w:r>
      <w:r w:rsidRPr="006026B2">
        <w:rPr>
          <w:rFonts w:ascii="Times New Roman" w:hAnsi="Times New Roman"/>
          <w:color w:val="000000"/>
          <w:lang w:eastAsia="ru-RU"/>
        </w:rPr>
        <w:t>Воспитанник зачисляется в группу  общеразвивающей направленности.</w:t>
      </w:r>
    </w:p>
    <w:p w:rsidR="00A04325" w:rsidRPr="006026B2" w:rsidRDefault="00A04325" w:rsidP="00A04325">
      <w:pPr>
        <w:spacing w:after="0" w:line="240" w:lineRule="auto"/>
        <w:jc w:val="both"/>
        <w:rPr>
          <w:rFonts w:ascii="Times New Roman" w:hAnsi="Times New Roman"/>
          <w:color w:val="000000"/>
          <w:lang w:eastAsia="ru-RU"/>
        </w:rPr>
      </w:pPr>
    </w:p>
    <w:p w:rsidR="00A04325" w:rsidRPr="006026B2" w:rsidRDefault="00A04325" w:rsidP="00A04325">
      <w:pPr>
        <w:spacing w:after="0" w:line="240" w:lineRule="auto"/>
        <w:jc w:val="center"/>
        <w:rPr>
          <w:rFonts w:ascii="Times New Roman" w:hAnsi="Times New Roman"/>
          <w:color w:val="000000"/>
          <w:lang w:eastAsia="ru-RU"/>
        </w:rPr>
      </w:pPr>
      <w:r w:rsidRPr="006026B2">
        <w:rPr>
          <w:rFonts w:ascii="Times New Roman" w:hAnsi="Times New Roman"/>
          <w:b/>
          <w:bCs/>
          <w:color w:val="000000"/>
          <w:lang w:eastAsia="ru-RU"/>
        </w:rPr>
        <w:t>II. Взаимодействие Сторон</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2.1.  Исполнитель вправе:</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2.1.1. </w:t>
      </w:r>
      <w:r w:rsidRPr="006026B2">
        <w:rPr>
          <w:rFonts w:ascii="Times New Roman" w:hAnsi="Times New Roman"/>
          <w:color w:val="000000"/>
          <w:lang w:eastAsia="ru-RU"/>
        </w:rPr>
        <w:t>Самостоятельно осуществлять образовательную деятельность.</w:t>
      </w:r>
    </w:p>
    <w:p w:rsidR="00A04325"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2.1.2. </w:t>
      </w:r>
      <w:r w:rsidRPr="006026B2">
        <w:rPr>
          <w:rFonts w:ascii="Times New Roman" w:hAnsi="Times New Roman"/>
          <w:color w:val="000000"/>
          <w:lang w:eastAsia="ru-RU"/>
        </w:rPr>
        <w:t xml:space="preserve">Предоставлять Воспитаннику дополнительные образовательные услуги (за рамками образовательной деятельности), наименование, объём, и форма которых определены в </w:t>
      </w:r>
      <w:hyperlink r:id="rId5" w:anchor="Par278" w:tooltip="Ссылка на текущий документ" w:history="1">
        <w:r w:rsidRPr="006026B2">
          <w:rPr>
            <w:rFonts w:ascii="Times New Roman" w:hAnsi="Times New Roman"/>
            <w:color w:val="000000"/>
            <w:u w:val="single"/>
            <w:lang w:eastAsia="ru-RU"/>
          </w:rPr>
          <w:t>приложении</w:t>
        </w:r>
      </w:hyperlink>
      <w:r w:rsidRPr="006026B2">
        <w:rPr>
          <w:rFonts w:ascii="Times New Roman" w:hAnsi="Times New Roman"/>
          <w:color w:val="000000"/>
          <w:lang w:eastAsia="ru-RU"/>
        </w:rPr>
        <w:t xml:space="preserve">, являющемся неотъемлемой частью настоящего Договора (далее - дополнительные </w:t>
      </w:r>
    </w:p>
    <w:p w:rsidR="00A04325" w:rsidRPr="00FB52E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образовательные услуги).</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2.1.3. </w:t>
      </w:r>
      <w:r w:rsidRPr="006026B2">
        <w:rPr>
          <w:rFonts w:ascii="Times New Roman" w:hAnsi="Times New Roman"/>
          <w:color w:val="000000"/>
          <w:lang w:eastAsia="ru-RU"/>
        </w:rPr>
        <w:t>Оказывать дополнительные образовательные услуги сверх муниципального задания. Устанавливать и взимать с Заказчика плату за дополнительные образовательные услуги.</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2.2.  Заказчик вправе:</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2.2.1. </w:t>
      </w:r>
      <w:r w:rsidRPr="006026B2">
        <w:rPr>
          <w:rFonts w:ascii="Times New Roman" w:hAnsi="Times New Roman"/>
          <w:color w:val="000000"/>
          <w:lang w:eastAsia="ru-RU"/>
        </w:rPr>
        <w:t>Участвовать в образовательной деятельности МДОУ, в том числе, в формировании образовательной программы.</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2.2.2. </w:t>
      </w:r>
      <w:r w:rsidRPr="006026B2">
        <w:rPr>
          <w:rFonts w:ascii="Times New Roman" w:hAnsi="Times New Roman"/>
          <w:color w:val="000000"/>
          <w:lang w:eastAsia="ru-RU"/>
        </w:rPr>
        <w:t>Получать от Исполнителя информацию:</w:t>
      </w:r>
    </w:p>
    <w:p w:rsidR="00A04325" w:rsidRPr="006026B2" w:rsidRDefault="00A04325" w:rsidP="00A04325">
      <w:pPr>
        <w:numPr>
          <w:ilvl w:val="0"/>
          <w:numId w:val="1"/>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по вопросам организации и обеспечения надлежащего исполнения услуг, предусмотренных </w:t>
      </w:r>
      <w:hyperlink r:id="rId6" w:anchor="Par74" w:tooltip="Ссылка на текущий документ" w:history="1">
        <w:r w:rsidRPr="006026B2">
          <w:rPr>
            <w:rFonts w:ascii="Times New Roman" w:hAnsi="Times New Roman"/>
            <w:color w:val="000000"/>
            <w:u w:val="single"/>
            <w:lang w:eastAsia="ru-RU"/>
          </w:rPr>
          <w:t>разделом I</w:t>
        </w:r>
      </w:hyperlink>
      <w:r w:rsidRPr="006026B2">
        <w:rPr>
          <w:rFonts w:ascii="Times New Roman" w:hAnsi="Times New Roman"/>
          <w:color w:val="000000"/>
          <w:lang w:eastAsia="ru-RU"/>
        </w:rPr>
        <w:t> настоящего Договора;</w:t>
      </w:r>
    </w:p>
    <w:p w:rsidR="00A04325" w:rsidRPr="006026B2" w:rsidRDefault="00A04325" w:rsidP="00A04325">
      <w:pPr>
        <w:numPr>
          <w:ilvl w:val="0"/>
          <w:numId w:val="1"/>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lastRenderedPageBreak/>
        <w:t>о поведении, эмоциональном состоянии Воспитанника во время его пребывания в МДОУ, его развитии и способностях, отношении к образовательной деятельности.</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2.2.3. </w:t>
      </w:r>
      <w:r w:rsidRPr="006026B2">
        <w:rPr>
          <w:rFonts w:ascii="Times New Roman" w:hAnsi="Times New Roman"/>
          <w:color w:val="000000"/>
          <w:lang w:eastAsia="ru-RU"/>
        </w:rPr>
        <w:t>Знакомиться с уставом МДОУ,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2.2.4. </w:t>
      </w:r>
      <w:r w:rsidRPr="006026B2">
        <w:rPr>
          <w:rFonts w:ascii="Times New Roman" w:hAnsi="Times New Roman"/>
          <w:color w:val="000000"/>
          <w:lang w:eastAsia="ru-RU"/>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2.2.5. </w:t>
      </w:r>
      <w:r w:rsidRPr="006026B2">
        <w:rPr>
          <w:rFonts w:ascii="Times New Roman" w:hAnsi="Times New Roman"/>
          <w:color w:val="000000"/>
          <w:lang w:eastAsia="ru-RU"/>
        </w:rPr>
        <w:t>Находиться с Воспитанником в МДОУ в период его адаптации в течение 1- 3-х дней.</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2.2.6. </w:t>
      </w:r>
      <w:r w:rsidRPr="006026B2">
        <w:rPr>
          <w:rFonts w:ascii="Times New Roman" w:hAnsi="Times New Roman"/>
          <w:color w:val="000000"/>
          <w:lang w:eastAsia="ru-RU"/>
        </w:rPr>
        <w:t>Принимать участие в организации и проведении совместных мероприятий с детьми в МДОУ (утренники, развлечения, физкультурные праздники, досуги, дни здоровья и др.).</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2.2.7. </w:t>
      </w:r>
      <w:r w:rsidRPr="006026B2">
        <w:rPr>
          <w:rFonts w:ascii="Times New Roman" w:hAnsi="Times New Roman"/>
          <w:color w:val="000000"/>
          <w:lang w:eastAsia="ru-RU"/>
        </w:rPr>
        <w:t>Создавать (принимать участие в деятельности) коллегиальных органов управления, предусмотренных уставом образовательной организации.</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  Исполнитель обязан:</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2.3.1. </w:t>
      </w:r>
      <w:r w:rsidRPr="006026B2">
        <w:rPr>
          <w:rFonts w:ascii="Times New Roman" w:hAnsi="Times New Roman"/>
          <w:color w:val="000000"/>
          <w:lang w:eastAsia="ru-RU"/>
        </w:rPr>
        <w:t>Обеспечить Заказчику доступ к информации для ознакомления с уставом МДОУ,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2.3.2. </w:t>
      </w:r>
      <w:r w:rsidRPr="006026B2">
        <w:rPr>
          <w:rFonts w:ascii="Times New Roman" w:hAnsi="Times New Roman"/>
          <w:color w:val="000000"/>
          <w:lang w:eastAsia="ru-RU"/>
        </w:rPr>
        <w:t>Обеспечить надлежащее предоставление услуг, предусмотренных </w:t>
      </w:r>
      <w:hyperlink r:id="rId7" w:anchor="Par74" w:tooltip="Ссылка на текущий документ" w:history="1">
        <w:r w:rsidRPr="006026B2">
          <w:rPr>
            <w:rFonts w:ascii="Times New Roman" w:hAnsi="Times New Roman"/>
            <w:color w:val="000000"/>
            <w:u w:val="single"/>
            <w:lang w:eastAsia="ru-RU"/>
          </w:rPr>
          <w:t>разделом I</w:t>
        </w:r>
      </w:hyperlink>
      <w:r w:rsidRPr="006026B2">
        <w:rPr>
          <w:rFonts w:ascii="Times New Roman" w:hAnsi="Times New Roman"/>
          <w:color w:val="000000"/>
          <w:lang w:eastAsia="ru-RU"/>
        </w:rPr>
        <w:t xml:space="preserve"> настоящего Договора, в полном объёме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2.3.3. </w:t>
      </w:r>
      <w:r w:rsidRPr="006026B2">
        <w:rPr>
          <w:rFonts w:ascii="Times New Roman" w:hAnsi="Times New Roman"/>
          <w:color w:val="000000"/>
          <w:lang w:eastAsia="ru-RU"/>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2.3.4. </w:t>
      </w:r>
      <w:r w:rsidRPr="006026B2">
        <w:rPr>
          <w:rFonts w:ascii="Times New Roman" w:hAnsi="Times New Roman"/>
          <w:color w:val="000000"/>
          <w:lang w:eastAsia="ru-RU"/>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2.3.5. </w:t>
      </w:r>
      <w:r w:rsidRPr="006026B2">
        <w:rPr>
          <w:rFonts w:ascii="Times New Roman" w:hAnsi="Times New Roman"/>
          <w:color w:val="000000"/>
          <w:lang w:eastAsia="ru-RU"/>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2.3.6. </w:t>
      </w:r>
      <w:r w:rsidRPr="006026B2">
        <w:rPr>
          <w:rFonts w:ascii="Times New Roman" w:hAnsi="Times New Roman"/>
          <w:color w:val="000000"/>
          <w:lang w:eastAsia="ru-RU"/>
        </w:rPr>
        <w:t>Создавать безопасные условия обучения, воспитания, присмотра и ухода за Воспитанником, его содержания в МДОУ в соответствии с установленными нормами, обеспечивающими его жизнь и здоровье.</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2.3.7. </w:t>
      </w:r>
      <w:r w:rsidRPr="006026B2">
        <w:rPr>
          <w:rFonts w:ascii="Times New Roman" w:hAnsi="Times New Roman"/>
          <w:color w:val="000000"/>
          <w:lang w:eastAsia="ru-RU"/>
        </w:rPr>
        <w:t>Обучать Воспитанника по образовательной программе, предусмотренной </w:t>
      </w:r>
      <w:hyperlink r:id="rId8" w:anchor="Par78" w:tooltip="Ссылка на текущий документ" w:history="1">
        <w:r w:rsidRPr="006026B2">
          <w:rPr>
            <w:rFonts w:ascii="Times New Roman" w:hAnsi="Times New Roman"/>
            <w:color w:val="000000"/>
            <w:u w:val="single"/>
            <w:lang w:eastAsia="ru-RU"/>
          </w:rPr>
          <w:t>пунктом 1.3</w:t>
        </w:r>
      </w:hyperlink>
      <w:r w:rsidRPr="006026B2">
        <w:rPr>
          <w:rFonts w:ascii="Times New Roman" w:hAnsi="Times New Roman"/>
          <w:color w:val="000000"/>
          <w:lang w:eastAsia="ru-RU"/>
        </w:rPr>
        <w:t xml:space="preserve"> настоящего Договора.</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2.3.8. </w:t>
      </w:r>
      <w:r w:rsidRPr="006026B2">
        <w:rPr>
          <w:rFonts w:ascii="Times New Roman" w:hAnsi="Times New Roman"/>
          <w:color w:val="000000"/>
          <w:lang w:eastAsia="ru-RU"/>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A04325"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2.3.9.     </w:t>
      </w:r>
      <w:r w:rsidRPr="006026B2">
        <w:rPr>
          <w:rFonts w:ascii="Times New Roman" w:hAnsi="Times New Roman"/>
          <w:color w:val="000000"/>
          <w:lang w:eastAsia="ru-RU"/>
        </w:rPr>
        <w:t xml:space="preserve">Обеспечивать Воспитанника необходимым сбалансированным питанием в соответствии с режимом посещения (без питания, </w:t>
      </w:r>
      <w:r>
        <w:rPr>
          <w:rFonts w:ascii="Times New Roman" w:hAnsi="Times New Roman"/>
          <w:color w:val="000000"/>
          <w:lang w:eastAsia="ru-RU"/>
        </w:rPr>
        <w:t>четырёхразовое</w:t>
      </w:r>
      <w:r w:rsidRPr="006026B2">
        <w:rPr>
          <w:rFonts w:ascii="Times New Roman" w:hAnsi="Times New Roman"/>
          <w:color w:val="000000"/>
          <w:lang w:eastAsia="ru-RU"/>
        </w:rPr>
        <w:t>).</w:t>
      </w:r>
    </w:p>
    <w:p w:rsidR="00A04325" w:rsidRPr="00267181" w:rsidRDefault="00A04325" w:rsidP="00A04325">
      <w:pPr>
        <w:spacing w:after="0" w:line="240" w:lineRule="auto"/>
        <w:jc w:val="both"/>
        <w:rPr>
          <w:rFonts w:ascii="Times New Roman" w:hAnsi="Times New Roman"/>
          <w:b/>
          <w:color w:val="000000"/>
          <w:lang w:eastAsia="ru-RU"/>
        </w:rPr>
      </w:pPr>
      <w:r w:rsidRPr="00267181">
        <w:rPr>
          <w:rFonts w:ascii="Times New Roman" w:hAnsi="Times New Roman"/>
          <w:b/>
          <w:color w:val="000000"/>
          <w:lang w:eastAsia="ru-RU"/>
        </w:rPr>
        <w:t>2.3.10.</w:t>
      </w:r>
      <w:r>
        <w:rPr>
          <w:rFonts w:ascii="Times New Roman" w:hAnsi="Times New Roman"/>
          <w:b/>
          <w:color w:val="000000"/>
          <w:lang w:eastAsia="ru-RU"/>
        </w:rPr>
        <w:t xml:space="preserve"> </w:t>
      </w:r>
      <w:r w:rsidRPr="005A6043">
        <w:rPr>
          <w:rFonts w:ascii="Times New Roman" w:hAnsi="Times New Roman"/>
          <w:color w:val="000000"/>
          <w:lang w:eastAsia="ru-RU"/>
        </w:rPr>
        <w:t>Уведомить Заказчика об отсутствии в МДОУ диетического питания для  воспитанников на момент подписания договора.</w:t>
      </w:r>
      <w:r>
        <w:rPr>
          <w:rFonts w:ascii="Times New Roman" w:hAnsi="Times New Roman"/>
          <w:b/>
          <w:color w:val="000000"/>
          <w:lang w:eastAsia="ru-RU"/>
        </w:rPr>
        <w:t xml:space="preserve"> </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t>2.3.11</w:t>
      </w:r>
      <w:r w:rsidRPr="006026B2">
        <w:rPr>
          <w:rFonts w:ascii="Times New Roman" w:hAnsi="Times New Roman"/>
          <w:b/>
          <w:bCs/>
          <w:color w:val="000000"/>
          <w:lang w:eastAsia="ru-RU"/>
        </w:rPr>
        <w:t>.  </w:t>
      </w:r>
      <w:r w:rsidRPr="006026B2">
        <w:rPr>
          <w:rFonts w:ascii="Times New Roman" w:hAnsi="Times New Roman"/>
          <w:color w:val="000000"/>
          <w:lang w:eastAsia="ru-RU"/>
        </w:rPr>
        <w:t>Переводить Воспитанника в следующую возрастную группу.</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t>2.3.12</w:t>
      </w:r>
      <w:r w:rsidRPr="006026B2">
        <w:rPr>
          <w:rFonts w:ascii="Times New Roman" w:hAnsi="Times New Roman"/>
          <w:b/>
          <w:bCs/>
          <w:color w:val="000000"/>
          <w:lang w:eastAsia="ru-RU"/>
        </w:rPr>
        <w:t>.  </w:t>
      </w:r>
      <w:r w:rsidRPr="006026B2">
        <w:rPr>
          <w:rFonts w:ascii="Times New Roman" w:hAnsi="Times New Roman"/>
          <w:color w:val="000000"/>
          <w:lang w:eastAsia="ru-RU"/>
        </w:rPr>
        <w:t>Уведомить Заказчика за 30 дней о нецелесообразности оказания Воспитаннику образовательной услуги в объёме, предусмотренном </w:t>
      </w:r>
      <w:hyperlink r:id="rId9" w:anchor="Par74" w:tooltip="Ссылка на текущий документ" w:history="1">
        <w:r w:rsidRPr="006026B2">
          <w:rPr>
            <w:rFonts w:ascii="Times New Roman" w:hAnsi="Times New Roman"/>
            <w:color w:val="000000"/>
            <w:u w:val="single"/>
            <w:lang w:eastAsia="ru-RU"/>
          </w:rPr>
          <w:t>разделом I</w:t>
        </w:r>
      </w:hyperlink>
      <w:r w:rsidRPr="006026B2">
        <w:rPr>
          <w:rFonts w:ascii="Times New Roman" w:hAnsi="Times New Roman"/>
          <w:color w:val="000000"/>
          <w:lang w:eastAsia="ru-RU"/>
        </w:rPr>
        <w:t> настоящего Договора, вследствие его индивидуальных особенностей, делающих невозможным или педагогически нецелесообразным оказание данной услуги ( согласно медицинскому заключению или рекомендациям ПМПК).</w:t>
      </w:r>
    </w:p>
    <w:p w:rsidR="00A04325"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2.3.1</w:t>
      </w:r>
      <w:r>
        <w:rPr>
          <w:rFonts w:ascii="Times New Roman" w:hAnsi="Times New Roman"/>
          <w:b/>
          <w:bCs/>
          <w:color w:val="000000"/>
          <w:lang w:eastAsia="ru-RU"/>
        </w:rPr>
        <w:t>3</w:t>
      </w:r>
      <w:r w:rsidRPr="006026B2">
        <w:rPr>
          <w:rFonts w:ascii="Times New Roman" w:hAnsi="Times New Roman"/>
          <w:b/>
          <w:bCs/>
          <w:color w:val="000000"/>
          <w:lang w:eastAsia="ru-RU"/>
        </w:rPr>
        <w:t>.  </w:t>
      </w:r>
      <w:r w:rsidRPr="006026B2">
        <w:rPr>
          <w:rFonts w:ascii="Times New Roman" w:hAnsi="Times New Roman"/>
          <w:color w:val="000000"/>
          <w:lang w:eastAsia="ru-RU"/>
        </w:rPr>
        <w:t>Обеспечить соблюдение требований Федерального закона от 27 июля 2006 г. N152-ФЗ «О персональных данных» в части сбора, хранения и обработки персональных данных Заказчика и Воспитанника.</w:t>
      </w:r>
    </w:p>
    <w:p w:rsidR="00A04325" w:rsidRPr="005A6043" w:rsidRDefault="00A04325" w:rsidP="00A04325">
      <w:pPr>
        <w:spacing w:after="0" w:line="240" w:lineRule="auto"/>
        <w:jc w:val="both"/>
        <w:rPr>
          <w:rFonts w:ascii="Times New Roman" w:hAnsi="Times New Roman"/>
          <w:color w:val="000000"/>
          <w:lang w:eastAsia="ru-RU"/>
        </w:rPr>
      </w:pPr>
      <w:r w:rsidRPr="005A6043">
        <w:rPr>
          <w:rFonts w:ascii="Times New Roman" w:hAnsi="Times New Roman"/>
          <w:b/>
          <w:color w:val="000000"/>
          <w:lang w:eastAsia="ru-RU"/>
        </w:rPr>
        <w:t>2.3.14.</w:t>
      </w:r>
      <w:r>
        <w:rPr>
          <w:rFonts w:ascii="Times New Roman" w:hAnsi="Times New Roman"/>
          <w:b/>
          <w:color w:val="000000"/>
          <w:lang w:eastAsia="ru-RU"/>
        </w:rPr>
        <w:t xml:space="preserve"> </w:t>
      </w:r>
      <w:r>
        <w:rPr>
          <w:rFonts w:ascii="Times New Roman" w:hAnsi="Times New Roman"/>
          <w:color w:val="000000"/>
          <w:lang w:eastAsia="ru-RU"/>
        </w:rPr>
        <w:t xml:space="preserve"> Информировать  родителей об установлении стоимости платы за присмотр  и уход за детьми.</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  Заказчик обязан:</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2.4.1. </w:t>
      </w:r>
      <w:r w:rsidRPr="006026B2">
        <w:rPr>
          <w:rFonts w:ascii="Times New Roman" w:hAnsi="Times New Roman"/>
          <w:color w:val="000000"/>
          <w:lang w:eastAsia="ru-RU"/>
        </w:rPr>
        <w:t>Соблюдать требования учредительных документов Исполнителя  и иных законодательных  (в т.ч. требования к иммунизации по возрасту) и локальных нормативных актов, общепринятых норм поведения, в том числе, проявлять уважение к педагогическим и научным работникам, инженерно-</w:t>
      </w:r>
      <w:r w:rsidRPr="006026B2">
        <w:rPr>
          <w:rFonts w:ascii="Times New Roman" w:hAnsi="Times New Roman"/>
          <w:color w:val="000000"/>
          <w:lang w:eastAsia="ru-RU"/>
        </w:rPr>
        <w:lastRenderedPageBreak/>
        <w:t>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2.4.2. </w:t>
      </w:r>
      <w:r w:rsidRPr="006026B2">
        <w:rPr>
          <w:rFonts w:ascii="Times New Roman" w:hAnsi="Times New Roman"/>
          <w:color w:val="000000"/>
          <w:lang w:eastAsia="ru-RU"/>
        </w:rPr>
        <w:t>Своевременно вносить плату за предоставляемые Воспитаннику дополнительные образовательные услуги, указанные в </w:t>
      </w:r>
      <w:hyperlink r:id="rId10" w:anchor="Par278" w:tooltip="Ссылка на текущий документ" w:history="1">
        <w:r w:rsidRPr="006026B2">
          <w:rPr>
            <w:rFonts w:ascii="Times New Roman" w:hAnsi="Times New Roman"/>
            <w:color w:val="000000"/>
            <w:u w:val="single"/>
            <w:lang w:eastAsia="ru-RU"/>
          </w:rPr>
          <w:t>приложении</w:t>
        </w:r>
      </w:hyperlink>
      <w:r w:rsidRPr="006026B2">
        <w:rPr>
          <w:rFonts w:ascii="Times New Roman" w:hAnsi="Times New Roman"/>
          <w:color w:val="000000"/>
          <w:lang w:eastAsia="ru-RU"/>
        </w:rPr>
        <w:t> к настоящему Договору, в размере и порядке,  определёнными в разделе II настоящего Договора, а также плату за присмотр и уход за Воспитанником.</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2.4.3. </w:t>
      </w:r>
      <w:r w:rsidRPr="006026B2">
        <w:rPr>
          <w:rFonts w:ascii="Times New Roman" w:hAnsi="Times New Roman"/>
          <w:color w:val="000000"/>
          <w:lang w:eastAsia="ru-RU"/>
        </w:rPr>
        <w:t>При поступлении Воспитанника в МДОУ и в период действия настоящего Договора своевременно представлять Исполнителю все необходимые документы, предусмотренные уставом МДОУ и другими нормативными документами.</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2.4.4. </w:t>
      </w:r>
      <w:r w:rsidRPr="006026B2">
        <w:rPr>
          <w:rFonts w:ascii="Times New Roman" w:hAnsi="Times New Roman"/>
          <w:color w:val="000000"/>
          <w:lang w:eastAsia="ru-RU"/>
        </w:rPr>
        <w:t>Незамедлительно сообщать Исполнителю (воспитателю группы) об изменении контактного телефона и места жительства.</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2.4.5. </w:t>
      </w:r>
      <w:r w:rsidRPr="006026B2">
        <w:rPr>
          <w:rFonts w:ascii="Times New Roman" w:hAnsi="Times New Roman"/>
          <w:color w:val="000000"/>
          <w:lang w:eastAsia="ru-RU"/>
        </w:rPr>
        <w:t>Обеспечить посещение Воспитанником МДОУ согласно режиму дня.</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2.4.6. </w:t>
      </w:r>
      <w:r w:rsidRPr="006026B2">
        <w:rPr>
          <w:rFonts w:ascii="Times New Roman" w:hAnsi="Times New Roman"/>
          <w:color w:val="000000"/>
          <w:lang w:eastAsia="ru-RU"/>
        </w:rPr>
        <w:t> Информировать Исполнителя (воспитателя группы) о болезни или предстоящем отсутствии воспитанника в МДОУ (отпуск оформляется заявлением).</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В случае заболевания Воспитанника, подтверждённого заключением медицинской организации либо выявленного медицинским работником Исполнителя, принять меры по восстановлению его здоровья ( в том числе, при необходимости, по обеспечению диетического питания вне МДОУ) и не допускать посещения МДОУ Воспитанником в период заболевания.</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2.4.7. </w:t>
      </w:r>
      <w:r w:rsidRPr="006026B2">
        <w:rPr>
          <w:rFonts w:ascii="Times New Roman" w:hAnsi="Times New Roman"/>
          <w:color w:val="000000"/>
          <w:lang w:eastAsia="ru-RU"/>
        </w:rPr>
        <w:t>Представлять справку после перенесённого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2.4.8. </w:t>
      </w:r>
      <w:r w:rsidRPr="006026B2">
        <w:rPr>
          <w:rFonts w:ascii="Times New Roman" w:hAnsi="Times New Roman"/>
          <w:color w:val="000000"/>
          <w:lang w:eastAsia="ru-RU"/>
        </w:rPr>
        <w:t>После отсутствия ребёнка в МДОУ, за день до его выхода, сообщить воспитателю о постановке ребёнка на питание и уточнить информацию о возможных карантинных мероприятиях.</w:t>
      </w:r>
    </w:p>
    <w:p w:rsidR="00A04325" w:rsidRDefault="00A04325" w:rsidP="00A04325">
      <w:pPr>
        <w:spacing w:after="0" w:line="240" w:lineRule="auto"/>
        <w:rPr>
          <w:rFonts w:ascii="Times New Roman" w:hAnsi="Times New Roman"/>
          <w:color w:val="000000"/>
          <w:u w:val="single"/>
          <w:lang w:eastAsia="ru-RU"/>
        </w:rPr>
      </w:pPr>
      <w:r w:rsidRPr="006026B2">
        <w:rPr>
          <w:rFonts w:ascii="Times New Roman" w:hAnsi="Times New Roman"/>
          <w:b/>
          <w:bCs/>
          <w:color w:val="000000"/>
          <w:lang w:eastAsia="ru-RU"/>
        </w:rPr>
        <w:t>2.4.9.</w:t>
      </w:r>
      <w:r w:rsidRPr="006026B2">
        <w:rPr>
          <w:rFonts w:ascii="Times New Roman" w:hAnsi="Times New Roman"/>
          <w:color w:val="000000"/>
          <w:lang w:eastAsia="ru-RU"/>
        </w:rPr>
        <w:t> Принимать и передавать ребёнка непосредственно воспитателю. В случае отсутствия данн</w:t>
      </w:r>
      <w:r>
        <w:rPr>
          <w:rFonts w:ascii="Times New Roman" w:hAnsi="Times New Roman"/>
          <w:color w:val="000000"/>
          <w:lang w:eastAsia="ru-RU"/>
        </w:rPr>
        <w:t xml:space="preserve">ой возможности доверяю забирать </w:t>
      </w:r>
      <w:r w:rsidRPr="006026B2">
        <w:rPr>
          <w:rFonts w:ascii="Times New Roman" w:hAnsi="Times New Roman"/>
          <w:color w:val="000000"/>
          <w:lang w:eastAsia="ru-RU"/>
        </w:rPr>
        <w:t>ребенка </w:t>
      </w:r>
      <w:r w:rsidRPr="006026B2">
        <w:rPr>
          <w:rFonts w:ascii="Times New Roman" w:hAnsi="Times New Roman"/>
          <w:color w:val="000000"/>
          <w:u w:val="single"/>
          <w:lang w:eastAsia="ru-RU"/>
        </w:rPr>
        <w:t>__________________________________________</w:t>
      </w:r>
      <w:r>
        <w:rPr>
          <w:rFonts w:ascii="Times New Roman" w:hAnsi="Times New Roman"/>
          <w:color w:val="000000"/>
          <w:u w:val="single"/>
          <w:lang w:eastAsia="ru-RU"/>
        </w:rPr>
        <w:t>_</w:t>
      </w:r>
      <w:r w:rsidRPr="006026B2">
        <w:rPr>
          <w:rFonts w:ascii="Times New Roman" w:hAnsi="Times New Roman"/>
          <w:color w:val="000000"/>
          <w:u w:val="single"/>
          <w:lang w:eastAsia="ru-RU"/>
        </w:rPr>
        <w:t>_</w:t>
      </w:r>
      <w:r>
        <w:rPr>
          <w:rFonts w:ascii="Times New Roman" w:hAnsi="Times New Roman"/>
          <w:color w:val="000000"/>
          <w:u w:val="single"/>
          <w:lang w:eastAsia="ru-RU"/>
        </w:rPr>
        <w:t>______</w:t>
      </w:r>
    </w:p>
    <w:p w:rsidR="00A04325" w:rsidRPr="006026B2" w:rsidRDefault="00A04325" w:rsidP="00A04325">
      <w:pPr>
        <w:spacing w:after="0" w:line="240" w:lineRule="auto"/>
        <w:rPr>
          <w:rFonts w:ascii="Times New Roman" w:hAnsi="Times New Roman"/>
          <w:color w:val="000000"/>
          <w:lang w:eastAsia="ru-RU"/>
        </w:rPr>
      </w:pPr>
      <w:r>
        <w:rPr>
          <w:rFonts w:ascii="Times New Roman" w:hAnsi="Times New Roman"/>
          <w:color w:val="000000"/>
          <w:u w:val="single"/>
          <w:lang w:eastAsia="ru-RU"/>
        </w:rPr>
        <w:t xml:space="preserve">____________________________________________________________ </w:t>
      </w:r>
      <w:r w:rsidRPr="006026B2">
        <w:rPr>
          <w:rFonts w:ascii="Times New Roman" w:hAnsi="Times New Roman"/>
          <w:color w:val="000000"/>
          <w:lang w:eastAsia="ru-RU"/>
        </w:rPr>
        <w:t>(копии паспорта прилагаю). Лицам, не достигшим 18лет, а также лицам в алкогольном и неадекватном состоянии забирать ребёнка – </w:t>
      </w:r>
      <w:r w:rsidRPr="006026B2">
        <w:rPr>
          <w:rFonts w:ascii="Times New Roman" w:hAnsi="Times New Roman"/>
          <w:b/>
          <w:bCs/>
          <w:color w:val="000000"/>
          <w:lang w:eastAsia="ru-RU"/>
        </w:rPr>
        <w:t>запрещается.</w:t>
      </w:r>
    </w:p>
    <w:p w:rsidR="00A04325"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2.4.10.      </w:t>
      </w:r>
      <w:r w:rsidRPr="006026B2">
        <w:rPr>
          <w:rFonts w:ascii="Times New Roman" w:hAnsi="Times New Roman"/>
          <w:color w:val="000000"/>
          <w:lang w:eastAsia="ru-RU"/>
        </w:rPr>
        <w:t>При приёме или передаче ребёнка информировать воспитателя по любым возникающим вопросам.</w:t>
      </w:r>
    </w:p>
    <w:p w:rsidR="00A04325" w:rsidRPr="00A2532B" w:rsidRDefault="00A04325" w:rsidP="00A04325">
      <w:pPr>
        <w:spacing w:after="0" w:line="240" w:lineRule="auto"/>
        <w:jc w:val="both"/>
        <w:rPr>
          <w:rFonts w:ascii="Times New Roman" w:hAnsi="Times New Roman"/>
          <w:b/>
          <w:color w:val="000000"/>
          <w:lang w:eastAsia="ru-RU"/>
        </w:rPr>
      </w:pPr>
      <w:r w:rsidRPr="00165262">
        <w:rPr>
          <w:rFonts w:ascii="Times New Roman" w:hAnsi="Times New Roman"/>
          <w:b/>
          <w:color w:val="000000"/>
          <w:lang w:eastAsia="ru-RU"/>
        </w:rPr>
        <w:t>2.4.1</w:t>
      </w:r>
      <w:r w:rsidRPr="00111136">
        <w:rPr>
          <w:rFonts w:ascii="Times New Roman" w:hAnsi="Times New Roman"/>
          <w:b/>
          <w:color w:val="000000"/>
          <w:lang w:eastAsia="ru-RU"/>
        </w:rPr>
        <w:t>1</w:t>
      </w:r>
      <w:r w:rsidRPr="00165262">
        <w:rPr>
          <w:rFonts w:ascii="Times New Roman" w:hAnsi="Times New Roman"/>
          <w:b/>
          <w:color w:val="000000"/>
          <w:lang w:eastAsia="ru-RU"/>
        </w:rPr>
        <w:t>.</w:t>
      </w:r>
      <w:r>
        <w:rPr>
          <w:rFonts w:ascii="Times New Roman" w:hAnsi="Times New Roman"/>
          <w:b/>
          <w:color w:val="000000"/>
          <w:lang w:eastAsia="ru-RU"/>
        </w:rPr>
        <w:t xml:space="preserve">  </w:t>
      </w:r>
      <w:r w:rsidRPr="00A2532B">
        <w:rPr>
          <w:rFonts w:ascii="Times New Roman" w:hAnsi="Times New Roman"/>
          <w:b/>
          <w:color w:val="000000"/>
          <w:lang w:eastAsia="ru-RU"/>
        </w:rPr>
        <w:t xml:space="preserve">       </w:t>
      </w:r>
      <w:r>
        <w:rPr>
          <w:rFonts w:ascii="Times New Roman" w:hAnsi="Times New Roman"/>
          <w:b/>
          <w:color w:val="000000"/>
          <w:lang w:eastAsia="ru-RU"/>
        </w:rPr>
        <w:t xml:space="preserve"> </w:t>
      </w:r>
      <w:r w:rsidRPr="00165262">
        <w:rPr>
          <w:rFonts w:ascii="Times New Roman" w:hAnsi="Times New Roman"/>
          <w:color w:val="000000"/>
          <w:lang w:eastAsia="ru-RU"/>
        </w:rPr>
        <w:t xml:space="preserve">Систематически </w:t>
      </w:r>
      <w:r w:rsidRPr="00A2532B">
        <w:rPr>
          <w:rFonts w:ascii="Times New Roman" w:hAnsi="Times New Roman"/>
          <w:color w:val="000000"/>
          <w:lang w:eastAsia="ru-RU"/>
        </w:rPr>
        <w:t xml:space="preserve">    </w:t>
      </w:r>
      <w:r>
        <w:rPr>
          <w:rFonts w:ascii="Times New Roman" w:hAnsi="Times New Roman"/>
          <w:color w:val="000000"/>
          <w:lang w:eastAsia="ru-RU"/>
        </w:rPr>
        <w:t xml:space="preserve">знакомиться </w:t>
      </w:r>
      <w:r w:rsidRPr="00A2532B">
        <w:rPr>
          <w:rFonts w:ascii="Times New Roman" w:hAnsi="Times New Roman"/>
          <w:color w:val="000000"/>
          <w:lang w:eastAsia="ru-RU"/>
        </w:rPr>
        <w:t xml:space="preserve">  </w:t>
      </w:r>
      <w:r>
        <w:rPr>
          <w:rFonts w:ascii="Times New Roman" w:hAnsi="Times New Roman"/>
          <w:color w:val="000000"/>
          <w:lang w:eastAsia="ru-RU"/>
        </w:rPr>
        <w:t>с</w:t>
      </w:r>
      <w:r w:rsidRPr="00A2532B">
        <w:rPr>
          <w:rFonts w:ascii="Times New Roman" w:hAnsi="Times New Roman"/>
          <w:color w:val="000000"/>
          <w:lang w:eastAsia="ru-RU"/>
        </w:rPr>
        <w:t xml:space="preserve"> </w:t>
      </w:r>
      <w:r>
        <w:rPr>
          <w:rFonts w:ascii="Times New Roman" w:hAnsi="Times New Roman"/>
          <w:color w:val="000000"/>
          <w:lang w:eastAsia="ru-RU"/>
        </w:rPr>
        <w:t xml:space="preserve"> законодательными</w:t>
      </w:r>
      <w:r w:rsidRPr="00A2532B">
        <w:rPr>
          <w:rFonts w:ascii="Times New Roman" w:hAnsi="Times New Roman"/>
          <w:color w:val="000000"/>
          <w:lang w:eastAsia="ru-RU"/>
        </w:rPr>
        <w:t xml:space="preserve"> </w:t>
      </w:r>
      <w:r>
        <w:rPr>
          <w:rFonts w:ascii="Times New Roman" w:hAnsi="Times New Roman"/>
          <w:color w:val="000000"/>
          <w:lang w:eastAsia="ru-RU"/>
        </w:rPr>
        <w:t xml:space="preserve"> и </w:t>
      </w:r>
      <w:r w:rsidRPr="00A2532B">
        <w:rPr>
          <w:rFonts w:ascii="Times New Roman" w:hAnsi="Times New Roman"/>
          <w:color w:val="000000"/>
          <w:lang w:eastAsia="ru-RU"/>
        </w:rPr>
        <w:t xml:space="preserve"> </w:t>
      </w:r>
      <w:r>
        <w:rPr>
          <w:rFonts w:ascii="Times New Roman" w:hAnsi="Times New Roman"/>
          <w:color w:val="000000"/>
          <w:lang w:eastAsia="ru-RU"/>
        </w:rPr>
        <w:t xml:space="preserve">нормативными </w:t>
      </w:r>
      <w:r w:rsidRPr="00A2532B">
        <w:rPr>
          <w:rFonts w:ascii="Times New Roman" w:hAnsi="Times New Roman"/>
          <w:color w:val="000000"/>
          <w:lang w:eastAsia="ru-RU"/>
        </w:rPr>
        <w:t xml:space="preserve"> </w:t>
      </w:r>
      <w:r>
        <w:rPr>
          <w:rFonts w:ascii="Times New Roman" w:hAnsi="Times New Roman"/>
          <w:color w:val="000000"/>
          <w:lang w:eastAsia="ru-RU"/>
        </w:rPr>
        <w:t>документами , локальными</w:t>
      </w:r>
      <w:r w:rsidRPr="00A2532B">
        <w:rPr>
          <w:rFonts w:ascii="Times New Roman" w:hAnsi="Times New Roman"/>
          <w:color w:val="000000"/>
          <w:lang w:eastAsia="ru-RU"/>
        </w:rPr>
        <w:t xml:space="preserve"> </w:t>
      </w:r>
      <w:r>
        <w:rPr>
          <w:rFonts w:ascii="Times New Roman" w:hAnsi="Times New Roman"/>
          <w:color w:val="000000"/>
          <w:lang w:eastAsia="ru-RU"/>
        </w:rPr>
        <w:t xml:space="preserve"> актами </w:t>
      </w:r>
      <w:r w:rsidRPr="00A2532B">
        <w:rPr>
          <w:rFonts w:ascii="Times New Roman" w:hAnsi="Times New Roman"/>
          <w:color w:val="000000"/>
          <w:lang w:eastAsia="ru-RU"/>
        </w:rPr>
        <w:t xml:space="preserve"> </w:t>
      </w:r>
      <w:r>
        <w:rPr>
          <w:rFonts w:ascii="Times New Roman" w:hAnsi="Times New Roman"/>
          <w:color w:val="000000"/>
          <w:lang w:eastAsia="ru-RU"/>
        </w:rPr>
        <w:t xml:space="preserve">и </w:t>
      </w:r>
      <w:r w:rsidRPr="00A2532B">
        <w:rPr>
          <w:rFonts w:ascii="Times New Roman" w:hAnsi="Times New Roman"/>
          <w:color w:val="000000"/>
          <w:lang w:eastAsia="ru-RU"/>
        </w:rPr>
        <w:t xml:space="preserve"> </w:t>
      </w:r>
      <w:r>
        <w:rPr>
          <w:rFonts w:ascii="Times New Roman" w:hAnsi="Times New Roman"/>
          <w:color w:val="000000"/>
          <w:lang w:eastAsia="ru-RU"/>
        </w:rPr>
        <w:t xml:space="preserve">информацией, </w:t>
      </w:r>
      <w:r w:rsidRPr="00A2532B">
        <w:rPr>
          <w:rFonts w:ascii="Times New Roman" w:hAnsi="Times New Roman"/>
          <w:color w:val="000000"/>
          <w:lang w:eastAsia="ru-RU"/>
        </w:rPr>
        <w:t xml:space="preserve"> </w:t>
      </w:r>
      <w:r>
        <w:rPr>
          <w:rFonts w:ascii="Times New Roman" w:hAnsi="Times New Roman"/>
          <w:color w:val="000000"/>
          <w:lang w:eastAsia="ru-RU"/>
        </w:rPr>
        <w:t>размещённой</w:t>
      </w:r>
      <w:r w:rsidRPr="00A2532B">
        <w:rPr>
          <w:rFonts w:ascii="Times New Roman" w:hAnsi="Times New Roman"/>
          <w:color w:val="000000"/>
          <w:lang w:eastAsia="ru-RU"/>
        </w:rPr>
        <w:t xml:space="preserve"> </w:t>
      </w:r>
      <w:r>
        <w:rPr>
          <w:rFonts w:ascii="Times New Roman" w:hAnsi="Times New Roman"/>
          <w:color w:val="000000"/>
          <w:lang w:eastAsia="ru-RU"/>
        </w:rPr>
        <w:t xml:space="preserve"> на</w:t>
      </w:r>
      <w:r w:rsidRPr="00A2532B">
        <w:rPr>
          <w:rFonts w:ascii="Times New Roman" w:hAnsi="Times New Roman"/>
          <w:color w:val="000000"/>
          <w:lang w:eastAsia="ru-RU"/>
        </w:rPr>
        <w:t xml:space="preserve"> </w:t>
      </w:r>
      <w:r>
        <w:rPr>
          <w:rFonts w:ascii="Times New Roman" w:hAnsi="Times New Roman"/>
          <w:color w:val="000000"/>
          <w:lang w:eastAsia="ru-RU"/>
        </w:rPr>
        <w:t xml:space="preserve"> официальном</w:t>
      </w:r>
      <w:r w:rsidRPr="00A2532B">
        <w:rPr>
          <w:rFonts w:ascii="Times New Roman" w:hAnsi="Times New Roman"/>
          <w:color w:val="000000"/>
          <w:lang w:eastAsia="ru-RU"/>
        </w:rPr>
        <w:t xml:space="preserve"> </w:t>
      </w:r>
      <w:r>
        <w:rPr>
          <w:rFonts w:ascii="Times New Roman" w:hAnsi="Times New Roman"/>
          <w:color w:val="000000"/>
          <w:lang w:eastAsia="ru-RU"/>
        </w:rPr>
        <w:t xml:space="preserve"> сайте </w:t>
      </w:r>
      <w:r w:rsidRPr="00A2532B">
        <w:rPr>
          <w:rFonts w:ascii="Times New Roman" w:hAnsi="Times New Roman"/>
          <w:color w:val="000000"/>
          <w:lang w:eastAsia="ru-RU"/>
        </w:rPr>
        <w:t xml:space="preserve"> </w:t>
      </w:r>
      <w:r>
        <w:rPr>
          <w:rFonts w:ascii="Times New Roman" w:hAnsi="Times New Roman"/>
          <w:color w:val="000000"/>
          <w:lang w:eastAsia="ru-RU"/>
        </w:rPr>
        <w:t>МДОУ</w:t>
      </w:r>
      <w:r w:rsidRPr="00A2532B">
        <w:rPr>
          <w:rFonts w:ascii="Times New Roman" w:hAnsi="Times New Roman"/>
          <w:color w:val="000000"/>
          <w:lang w:eastAsia="ru-RU"/>
        </w:rPr>
        <w:t xml:space="preserve"> </w:t>
      </w:r>
      <w:r>
        <w:rPr>
          <w:rFonts w:ascii="Times New Roman" w:hAnsi="Times New Roman"/>
          <w:color w:val="000000"/>
          <w:lang w:eastAsia="ru-RU"/>
        </w:rPr>
        <w:t xml:space="preserve"> ( адрес сайта </w:t>
      </w:r>
      <w:r w:rsidRPr="00A2532B">
        <w:rPr>
          <w:rFonts w:ascii="Times New Roman" w:hAnsi="Times New Roman"/>
          <w:color w:val="0070C0"/>
          <w:u w:val="single"/>
          <w:lang w:val="en-US" w:eastAsia="ru-RU"/>
        </w:rPr>
        <w:t>http</w:t>
      </w:r>
      <w:r w:rsidRPr="00A2532B">
        <w:rPr>
          <w:rFonts w:ascii="Times New Roman" w:hAnsi="Times New Roman"/>
          <w:color w:val="0070C0"/>
          <w:u w:val="single"/>
          <w:lang w:eastAsia="ru-RU"/>
        </w:rPr>
        <w:t xml:space="preserve">: // </w:t>
      </w:r>
      <w:r w:rsidRPr="00A2532B">
        <w:rPr>
          <w:rFonts w:ascii="Times New Roman" w:hAnsi="Times New Roman"/>
          <w:color w:val="0070C0"/>
          <w:u w:val="single"/>
          <w:lang w:val="en-US" w:eastAsia="ru-RU"/>
        </w:rPr>
        <w:t>ds</w:t>
      </w:r>
      <w:r w:rsidRPr="00A2532B">
        <w:rPr>
          <w:rFonts w:ascii="Times New Roman" w:hAnsi="Times New Roman"/>
          <w:color w:val="0070C0"/>
          <w:u w:val="single"/>
          <w:lang w:eastAsia="ru-RU"/>
        </w:rPr>
        <w:t>-</w:t>
      </w:r>
      <w:r w:rsidRPr="00A2532B">
        <w:rPr>
          <w:rFonts w:ascii="Times New Roman" w:hAnsi="Times New Roman"/>
          <w:color w:val="0070C0"/>
          <w:u w:val="single"/>
          <w:lang w:val="en-US" w:eastAsia="ru-RU"/>
        </w:rPr>
        <w:t>tselinnoe</w:t>
      </w:r>
      <w:r w:rsidRPr="00A2532B">
        <w:rPr>
          <w:rFonts w:ascii="Times New Roman" w:hAnsi="Times New Roman"/>
          <w:color w:val="0070C0"/>
          <w:u w:val="single"/>
          <w:lang w:eastAsia="ru-RU"/>
        </w:rPr>
        <w:t>.</w:t>
      </w:r>
      <w:r w:rsidRPr="00A2532B">
        <w:rPr>
          <w:rFonts w:ascii="Times New Roman" w:hAnsi="Times New Roman"/>
          <w:color w:val="0070C0"/>
          <w:u w:val="single"/>
          <w:lang w:val="en-US" w:eastAsia="ru-RU"/>
        </w:rPr>
        <w:t>ru</w:t>
      </w:r>
      <w:r w:rsidRPr="00A2532B">
        <w:rPr>
          <w:rFonts w:ascii="Times New Roman" w:hAnsi="Times New Roman"/>
          <w:color w:val="000000"/>
          <w:lang w:eastAsia="ru-RU"/>
        </w:rPr>
        <w:t>)</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2.4.1</w:t>
      </w:r>
      <w:r w:rsidRPr="00111136">
        <w:rPr>
          <w:rFonts w:ascii="Times New Roman" w:hAnsi="Times New Roman"/>
          <w:b/>
          <w:bCs/>
          <w:color w:val="000000"/>
          <w:lang w:eastAsia="ru-RU"/>
        </w:rPr>
        <w:t>2</w:t>
      </w:r>
      <w:r w:rsidRPr="006026B2">
        <w:rPr>
          <w:rFonts w:ascii="Times New Roman" w:hAnsi="Times New Roman"/>
          <w:b/>
          <w:bCs/>
          <w:color w:val="000000"/>
          <w:lang w:eastAsia="ru-RU"/>
        </w:rPr>
        <w:t>.      </w:t>
      </w:r>
      <w:r w:rsidRPr="006026B2">
        <w:rPr>
          <w:rFonts w:ascii="Times New Roman" w:hAnsi="Times New Roman"/>
          <w:color w:val="000000"/>
          <w:lang w:eastAsia="ru-RU"/>
        </w:rPr>
        <w:t>С целью сохранения жизни и здоровья детей, а также личного имущества не одевать и не давать ребёнку дорогостоящие, ценные, колющие вещи, игрушки и украшения, а также продукты питания.</w:t>
      </w:r>
    </w:p>
    <w:p w:rsidR="00A04325" w:rsidRPr="006026B2"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2.4.1</w:t>
      </w:r>
      <w:r w:rsidRPr="00111136">
        <w:rPr>
          <w:rFonts w:ascii="Times New Roman" w:hAnsi="Times New Roman"/>
          <w:b/>
          <w:bCs/>
          <w:color w:val="000000"/>
          <w:lang w:eastAsia="ru-RU"/>
        </w:rPr>
        <w:t>3</w:t>
      </w:r>
      <w:r w:rsidRPr="006026B2">
        <w:rPr>
          <w:rFonts w:ascii="Times New Roman" w:hAnsi="Times New Roman"/>
          <w:b/>
          <w:bCs/>
          <w:color w:val="000000"/>
          <w:lang w:eastAsia="ru-RU"/>
        </w:rPr>
        <w:t>.      </w:t>
      </w:r>
      <w:r w:rsidRPr="006026B2">
        <w:rPr>
          <w:rFonts w:ascii="Times New Roman" w:hAnsi="Times New Roman"/>
          <w:color w:val="000000"/>
          <w:lang w:eastAsia="ru-RU"/>
        </w:rPr>
        <w:t>Ознакомиться с порядком приёма, перевода и отчисления ребёнка из МДОУ, порядком установления платы за присмотр и уход за детьми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A04325" w:rsidRDefault="00A04325" w:rsidP="00A04325">
      <w:pPr>
        <w:spacing w:after="0" w:line="240" w:lineRule="auto"/>
        <w:jc w:val="both"/>
        <w:rPr>
          <w:rFonts w:ascii="Times New Roman" w:hAnsi="Times New Roman"/>
          <w:color w:val="000000"/>
          <w:lang w:eastAsia="ru-RU"/>
        </w:rPr>
      </w:pPr>
      <w:r w:rsidRPr="006026B2">
        <w:rPr>
          <w:rFonts w:ascii="Times New Roman" w:hAnsi="Times New Roman"/>
          <w:b/>
          <w:bCs/>
          <w:color w:val="000000"/>
          <w:lang w:eastAsia="ru-RU"/>
        </w:rPr>
        <w:t>2.4.1</w:t>
      </w:r>
      <w:r w:rsidRPr="00111136">
        <w:rPr>
          <w:rFonts w:ascii="Times New Roman" w:hAnsi="Times New Roman"/>
          <w:b/>
          <w:bCs/>
          <w:color w:val="000000"/>
          <w:lang w:eastAsia="ru-RU"/>
        </w:rPr>
        <w:t>4</w:t>
      </w:r>
      <w:r w:rsidRPr="006026B2">
        <w:rPr>
          <w:rFonts w:ascii="Times New Roman" w:hAnsi="Times New Roman"/>
          <w:b/>
          <w:bCs/>
          <w:color w:val="000000"/>
          <w:lang w:eastAsia="ru-RU"/>
        </w:rPr>
        <w:t>.      </w:t>
      </w:r>
      <w:r w:rsidRPr="006026B2">
        <w:rPr>
          <w:rFonts w:ascii="Times New Roman" w:hAnsi="Times New Roman"/>
          <w:color w:val="000000"/>
          <w:lang w:eastAsia="ru-RU"/>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04325" w:rsidRPr="006026B2" w:rsidRDefault="00A04325" w:rsidP="00A04325">
      <w:pPr>
        <w:spacing w:after="0" w:line="240" w:lineRule="auto"/>
        <w:jc w:val="both"/>
        <w:rPr>
          <w:rFonts w:ascii="Times New Roman" w:hAnsi="Times New Roman"/>
          <w:color w:val="000000"/>
          <w:lang w:eastAsia="ru-RU"/>
        </w:rPr>
      </w:pPr>
    </w:p>
    <w:p w:rsidR="00A04325" w:rsidRPr="006026B2" w:rsidRDefault="00A04325" w:rsidP="00A04325">
      <w:pPr>
        <w:spacing w:after="0" w:line="240" w:lineRule="auto"/>
        <w:jc w:val="center"/>
        <w:rPr>
          <w:rFonts w:ascii="Times New Roman" w:hAnsi="Times New Roman"/>
          <w:color w:val="000000"/>
          <w:lang w:eastAsia="ru-RU"/>
        </w:rPr>
      </w:pPr>
    </w:p>
    <w:p w:rsidR="00A04325" w:rsidRPr="006026B2" w:rsidRDefault="00A04325" w:rsidP="00A04325">
      <w:pPr>
        <w:spacing w:after="0" w:line="240" w:lineRule="auto"/>
        <w:jc w:val="center"/>
        <w:rPr>
          <w:rFonts w:ascii="Times New Roman" w:hAnsi="Times New Roman"/>
          <w:b/>
          <w:bCs/>
          <w:color w:val="000000"/>
          <w:lang w:eastAsia="ru-RU"/>
        </w:rPr>
      </w:pPr>
      <w:r w:rsidRPr="006026B2">
        <w:rPr>
          <w:rFonts w:ascii="Times New Roman" w:hAnsi="Times New Roman"/>
          <w:b/>
          <w:bCs/>
          <w:color w:val="000000"/>
          <w:lang w:eastAsia="ru-RU"/>
        </w:rPr>
        <w:t>III. Размер, сроки и порядок оплаты за присмотр и уход за Воспитанником.</w:t>
      </w:r>
    </w:p>
    <w:p w:rsidR="00A04325" w:rsidRPr="002E52A0" w:rsidRDefault="00A04325" w:rsidP="00A04325">
      <w:pPr>
        <w:spacing w:after="0" w:line="240" w:lineRule="auto"/>
        <w:jc w:val="both"/>
        <w:rPr>
          <w:rFonts w:ascii="Times New Roman" w:hAnsi="Times New Roman"/>
          <w:color w:val="000000"/>
          <w:sz w:val="20"/>
          <w:lang w:eastAsia="ru-RU"/>
        </w:rPr>
      </w:pPr>
    </w:p>
    <w:p w:rsidR="00A04325" w:rsidRPr="002E52A0" w:rsidRDefault="00A04325" w:rsidP="00A04325">
      <w:pPr>
        <w:pStyle w:val="ConsPlusNonformat"/>
        <w:rPr>
          <w:rFonts w:ascii="Times New Roman" w:hAnsi="Times New Roman" w:cs="Times New Roman"/>
          <w:sz w:val="22"/>
          <w:szCs w:val="24"/>
        </w:rPr>
      </w:pPr>
      <w:r>
        <w:rPr>
          <w:rFonts w:ascii="Times New Roman" w:hAnsi="Times New Roman" w:cs="Times New Roman"/>
          <w:sz w:val="22"/>
          <w:szCs w:val="24"/>
        </w:rPr>
        <w:t xml:space="preserve">          </w:t>
      </w:r>
      <w:r w:rsidRPr="002E52A0">
        <w:rPr>
          <w:rFonts w:ascii="Times New Roman" w:hAnsi="Times New Roman" w:cs="Times New Roman"/>
          <w:sz w:val="22"/>
          <w:szCs w:val="24"/>
        </w:rPr>
        <w:t>3.1. Стоимость  услуг Исполнителя по присмотру и уходу за Воспитанником  (далее - родительская плата) составляет:</w:t>
      </w:r>
    </w:p>
    <w:p w:rsidR="00A04325" w:rsidRPr="002E52A0" w:rsidRDefault="00A04325" w:rsidP="00A04325">
      <w:pPr>
        <w:numPr>
          <w:ilvl w:val="0"/>
          <w:numId w:val="4"/>
        </w:numPr>
        <w:tabs>
          <w:tab w:val="clear" w:pos="1068"/>
          <w:tab w:val="left" w:pos="1080"/>
        </w:tabs>
        <w:spacing w:after="0" w:line="240" w:lineRule="auto"/>
        <w:ind w:left="0" w:firstLine="720"/>
        <w:jc w:val="both"/>
        <w:rPr>
          <w:rFonts w:ascii="Times New Roman" w:hAnsi="Times New Roman"/>
          <w:bCs/>
          <w:szCs w:val="24"/>
        </w:rPr>
      </w:pPr>
      <w:r w:rsidRPr="002E52A0">
        <w:rPr>
          <w:rFonts w:ascii="Times New Roman" w:hAnsi="Times New Roman"/>
          <w:szCs w:val="24"/>
        </w:rPr>
        <w:t xml:space="preserve">для воспитанников дошкольного возраста (дети возрастом 3 года </w:t>
      </w:r>
      <w:r w:rsidRPr="002E52A0">
        <w:rPr>
          <w:rFonts w:ascii="Times New Roman" w:hAnsi="Times New Roman"/>
          <w:szCs w:val="24"/>
        </w:rPr>
        <w:br/>
        <w:t>и старше) – 113,0 рублей (Сто тринадцать рублей 00 копеек) в день.</w:t>
      </w:r>
    </w:p>
    <w:p w:rsidR="00A04325" w:rsidRPr="002E52A0" w:rsidRDefault="00A04325" w:rsidP="00A04325">
      <w:pPr>
        <w:pStyle w:val="ConsPlusNormal"/>
        <w:ind w:firstLine="540"/>
        <w:jc w:val="both"/>
        <w:rPr>
          <w:rFonts w:ascii="Times New Roman" w:hAnsi="Times New Roman" w:cs="Times New Roman"/>
          <w:sz w:val="22"/>
          <w:szCs w:val="24"/>
        </w:rPr>
      </w:pPr>
      <w:r w:rsidRPr="002E52A0">
        <w:rPr>
          <w:rFonts w:ascii="Times New Roman" w:hAnsi="Times New Roman" w:cs="Times New Roman"/>
          <w:sz w:val="22"/>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A04325" w:rsidRPr="002E52A0" w:rsidRDefault="00A04325" w:rsidP="00A04325">
      <w:pPr>
        <w:pStyle w:val="ConsPlusNormal"/>
        <w:ind w:firstLine="540"/>
        <w:jc w:val="both"/>
        <w:rPr>
          <w:rFonts w:ascii="Times New Roman" w:hAnsi="Times New Roman" w:cs="Times New Roman"/>
          <w:sz w:val="22"/>
          <w:szCs w:val="24"/>
        </w:rPr>
      </w:pPr>
      <w:r w:rsidRPr="002E52A0">
        <w:rPr>
          <w:rFonts w:ascii="Times New Roman" w:hAnsi="Times New Roman" w:cs="Times New Roman"/>
          <w:sz w:val="22"/>
          <w:szCs w:val="24"/>
        </w:rPr>
        <w:lastRenderedPageBreak/>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04325" w:rsidRPr="002E52A0" w:rsidRDefault="00A04325" w:rsidP="00A04325">
      <w:pPr>
        <w:pStyle w:val="ConsPlusNonformat"/>
        <w:rPr>
          <w:rFonts w:ascii="Times New Roman" w:hAnsi="Times New Roman" w:cs="Times New Roman"/>
          <w:sz w:val="14"/>
          <w:szCs w:val="16"/>
        </w:rPr>
      </w:pPr>
      <w:r w:rsidRPr="002E52A0">
        <w:rPr>
          <w:rFonts w:ascii="Times New Roman" w:hAnsi="Times New Roman" w:cs="Times New Roman"/>
          <w:sz w:val="22"/>
          <w:szCs w:val="24"/>
        </w:rPr>
        <w:t xml:space="preserve">    </w:t>
      </w:r>
      <w:r>
        <w:rPr>
          <w:rFonts w:ascii="Times New Roman" w:hAnsi="Times New Roman" w:cs="Times New Roman"/>
          <w:sz w:val="22"/>
          <w:szCs w:val="24"/>
        </w:rPr>
        <w:t xml:space="preserve">     </w:t>
      </w:r>
      <w:r w:rsidRPr="002E52A0">
        <w:rPr>
          <w:rFonts w:ascii="Times New Roman" w:hAnsi="Times New Roman" w:cs="Times New Roman"/>
          <w:sz w:val="22"/>
          <w:szCs w:val="24"/>
        </w:rPr>
        <w:t xml:space="preserve">3.3. Заказчик ежемесячно вносит  родительскую плату за присмотр и уход за Воспитанником, указанную в </w:t>
      </w:r>
      <w:hyperlink w:anchor="Par140" w:history="1">
        <w:r w:rsidRPr="002E52A0">
          <w:rPr>
            <w:rFonts w:ascii="Times New Roman" w:hAnsi="Times New Roman" w:cs="Times New Roman"/>
            <w:sz w:val="22"/>
            <w:szCs w:val="24"/>
          </w:rPr>
          <w:t>пункте 3.1</w:t>
        </w:r>
      </w:hyperlink>
      <w:r w:rsidRPr="002E52A0">
        <w:rPr>
          <w:rFonts w:ascii="Times New Roman" w:hAnsi="Times New Roman" w:cs="Times New Roman"/>
          <w:sz w:val="22"/>
          <w:szCs w:val="24"/>
        </w:rPr>
        <w:t xml:space="preserve"> настоящего Договора.</w:t>
      </w:r>
    </w:p>
    <w:p w:rsidR="00A04325" w:rsidRPr="002E52A0" w:rsidRDefault="00A04325" w:rsidP="00A04325">
      <w:pPr>
        <w:pStyle w:val="ConsPlusNonformat"/>
        <w:rPr>
          <w:rFonts w:ascii="Times New Roman" w:hAnsi="Times New Roman" w:cs="Times New Roman"/>
          <w:sz w:val="22"/>
          <w:szCs w:val="24"/>
        </w:rPr>
      </w:pPr>
      <w:r w:rsidRPr="002E52A0">
        <w:rPr>
          <w:rFonts w:ascii="Times New Roman" w:hAnsi="Times New Roman" w:cs="Times New Roman"/>
          <w:sz w:val="22"/>
          <w:szCs w:val="24"/>
        </w:rPr>
        <w:t xml:space="preserve">   </w:t>
      </w:r>
      <w:r>
        <w:rPr>
          <w:rFonts w:ascii="Times New Roman" w:hAnsi="Times New Roman" w:cs="Times New Roman"/>
          <w:sz w:val="22"/>
          <w:szCs w:val="24"/>
        </w:rPr>
        <w:t xml:space="preserve">     </w:t>
      </w:r>
      <w:r w:rsidRPr="002E52A0">
        <w:rPr>
          <w:rFonts w:ascii="Times New Roman" w:hAnsi="Times New Roman" w:cs="Times New Roman"/>
          <w:sz w:val="22"/>
          <w:szCs w:val="24"/>
        </w:rPr>
        <w:t xml:space="preserve"> 3.4. Оплата производится в срок не позднее 15 числа текущего месяца в безналичном порядке на расчётный счет Исполнителя.</w:t>
      </w:r>
    </w:p>
    <w:p w:rsidR="00A04325" w:rsidRPr="002E52A0" w:rsidRDefault="00A04325" w:rsidP="00A04325">
      <w:pPr>
        <w:pStyle w:val="ConsPlusNonformat"/>
        <w:rPr>
          <w:rFonts w:ascii="Times New Roman" w:hAnsi="Times New Roman" w:cs="Times New Roman"/>
          <w:sz w:val="22"/>
          <w:szCs w:val="24"/>
        </w:rPr>
      </w:pPr>
      <w:r w:rsidRPr="002E52A0">
        <w:rPr>
          <w:rFonts w:ascii="Times New Roman" w:hAnsi="Times New Roman" w:cs="Times New Roman"/>
          <w:sz w:val="22"/>
          <w:szCs w:val="24"/>
        </w:rPr>
        <w:t xml:space="preserve">    </w:t>
      </w:r>
      <w:r>
        <w:rPr>
          <w:rFonts w:ascii="Times New Roman" w:hAnsi="Times New Roman" w:cs="Times New Roman"/>
          <w:sz w:val="22"/>
          <w:szCs w:val="24"/>
        </w:rPr>
        <w:t xml:space="preserve">     </w:t>
      </w:r>
      <w:r w:rsidRPr="002E52A0">
        <w:rPr>
          <w:rFonts w:ascii="Times New Roman" w:hAnsi="Times New Roman" w:cs="Times New Roman"/>
          <w:sz w:val="22"/>
          <w:szCs w:val="24"/>
        </w:rPr>
        <w:t>3.5. Исполнитель вправе менять стоимость услуг по присмотру и уходу за Воспитанником, указанную в п. 3.1. настоящего договора, на основании распоряжений администрации Джанкойского района и других законодательных актов, по согласованию с управлением образования, молодёжи и спорта администрации Джанкойского района, поставив в известность Заказчика.</w:t>
      </w:r>
    </w:p>
    <w:p w:rsidR="00A04325" w:rsidRDefault="00A04325" w:rsidP="00A04325">
      <w:pPr>
        <w:spacing w:after="0" w:line="240" w:lineRule="auto"/>
        <w:jc w:val="both"/>
        <w:rPr>
          <w:rFonts w:ascii="Times New Roman" w:hAnsi="Times New Roman"/>
          <w:b/>
          <w:bCs/>
          <w:color w:val="000000"/>
          <w:lang w:eastAsia="ru-RU"/>
        </w:rPr>
      </w:pPr>
    </w:p>
    <w:p w:rsidR="00A04325" w:rsidRPr="006026B2" w:rsidRDefault="00A04325" w:rsidP="00A04325">
      <w:pPr>
        <w:spacing w:after="0" w:line="240" w:lineRule="auto"/>
        <w:jc w:val="center"/>
        <w:rPr>
          <w:rFonts w:ascii="Times New Roman" w:hAnsi="Times New Roman"/>
          <w:color w:val="000000"/>
          <w:lang w:eastAsia="ru-RU"/>
        </w:rPr>
      </w:pPr>
      <w:r>
        <w:rPr>
          <w:rFonts w:ascii="Times New Roman" w:hAnsi="Times New Roman"/>
          <w:b/>
          <w:bCs/>
          <w:color w:val="000000"/>
          <w:lang w:val="en-US" w:eastAsia="ru-RU"/>
        </w:rPr>
        <w:t>l</w:t>
      </w:r>
      <w:r w:rsidRPr="006026B2">
        <w:rPr>
          <w:rFonts w:ascii="Times New Roman" w:hAnsi="Times New Roman"/>
          <w:b/>
          <w:bCs/>
          <w:color w:val="000000"/>
          <w:lang w:eastAsia="ru-RU"/>
        </w:rPr>
        <w:t>V. Ответственность за неисполнение или ненадлежащее</w:t>
      </w:r>
    </w:p>
    <w:p w:rsidR="00A04325" w:rsidRPr="006026B2" w:rsidRDefault="00A04325" w:rsidP="00A04325">
      <w:pPr>
        <w:spacing w:after="0" w:line="240" w:lineRule="auto"/>
        <w:jc w:val="center"/>
        <w:rPr>
          <w:rFonts w:ascii="Times New Roman" w:hAnsi="Times New Roman"/>
          <w:color w:val="000000"/>
          <w:lang w:eastAsia="ru-RU"/>
        </w:rPr>
      </w:pPr>
      <w:r w:rsidRPr="006026B2">
        <w:rPr>
          <w:rFonts w:ascii="Times New Roman" w:hAnsi="Times New Roman"/>
          <w:b/>
          <w:bCs/>
          <w:color w:val="000000"/>
          <w:lang w:eastAsia="ru-RU"/>
        </w:rPr>
        <w:t>исполнение обязательств по договору, порядок разрешения споров</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t xml:space="preserve">         4</w:t>
      </w:r>
      <w:r w:rsidRPr="006026B2">
        <w:rPr>
          <w:rFonts w:ascii="Times New Roman" w:hAnsi="Times New Roman"/>
          <w:b/>
          <w:bCs/>
          <w:color w:val="000000"/>
          <w:lang w:eastAsia="ru-RU"/>
        </w:rPr>
        <w:t>.1.  </w:t>
      </w:r>
      <w:r w:rsidRPr="006026B2">
        <w:rPr>
          <w:rFonts w:ascii="Times New Roman" w:hAnsi="Times New Roman"/>
          <w:color w:val="000000"/>
          <w:lang w:eastAsia="ru-RU"/>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t xml:space="preserve">        4</w:t>
      </w:r>
      <w:r w:rsidRPr="006026B2">
        <w:rPr>
          <w:rFonts w:ascii="Times New Roman" w:hAnsi="Times New Roman"/>
          <w:b/>
          <w:bCs/>
          <w:color w:val="000000"/>
          <w:lang w:eastAsia="ru-RU"/>
        </w:rPr>
        <w:t>.2.  </w:t>
      </w:r>
      <w:r w:rsidRPr="006026B2">
        <w:rPr>
          <w:rFonts w:ascii="Times New Roman" w:hAnsi="Times New Roman"/>
          <w:color w:val="000000"/>
          <w:lang w:eastAsia="ru-RU"/>
        </w:rPr>
        <w:t>Заказчик при обнаружении недостатка платной образовательной услуги, в том числе оказания её не в полном объёме, предусмотренном образовательными программами (частью образовательной программы), вправе по своему выбору потребовать:</w:t>
      </w:r>
    </w:p>
    <w:p w:rsidR="00A04325" w:rsidRPr="006026B2" w:rsidRDefault="00A04325" w:rsidP="00A04325">
      <w:pPr>
        <w:numPr>
          <w:ilvl w:val="0"/>
          <w:numId w:val="2"/>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безвозмездного оказания образовательной услуги;</w:t>
      </w:r>
    </w:p>
    <w:p w:rsidR="00A04325" w:rsidRPr="006026B2" w:rsidRDefault="00A04325" w:rsidP="00A04325">
      <w:pPr>
        <w:numPr>
          <w:ilvl w:val="0"/>
          <w:numId w:val="2"/>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соразмерного уменьшения стоимости оказанной платной образовательной услуги;</w:t>
      </w:r>
    </w:p>
    <w:p w:rsidR="00A04325" w:rsidRPr="006026B2" w:rsidRDefault="00A04325" w:rsidP="00A04325">
      <w:pPr>
        <w:numPr>
          <w:ilvl w:val="0"/>
          <w:numId w:val="2"/>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возмещения понесённых им расходов по устранению недостатков оказанной платной образовательной услуги своими силами или третьими лицами.</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t>4</w:t>
      </w:r>
      <w:r w:rsidRPr="006026B2">
        <w:rPr>
          <w:rFonts w:ascii="Times New Roman" w:hAnsi="Times New Roman"/>
          <w:b/>
          <w:bCs/>
          <w:color w:val="000000"/>
          <w:lang w:eastAsia="ru-RU"/>
        </w:rPr>
        <w:t>.3.  </w:t>
      </w:r>
      <w:r w:rsidRPr="006026B2">
        <w:rPr>
          <w:rFonts w:ascii="Times New Roman" w:hAnsi="Times New Roman"/>
          <w:color w:val="000000"/>
          <w:lang w:eastAsia="ru-RU"/>
        </w:rPr>
        <w:t>Заказчик  вправе  отказаться  от исполнения настоящего Договора и потребовать полного возмещения     убытков, если в течение одного месяца недостатки платной образовательной услуги не устранены Исполнителем.</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t>4</w:t>
      </w:r>
      <w:r w:rsidRPr="006026B2">
        <w:rPr>
          <w:rFonts w:ascii="Times New Roman" w:hAnsi="Times New Roman"/>
          <w:b/>
          <w:bCs/>
          <w:color w:val="000000"/>
          <w:lang w:eastAsia="ru-RU"/>
        </w:rPr>
        <w:t>.4.  </w:t>
      </w:r>
      <w:r w:rsidRPr="006026B2">
        <w:rPr>
          <w:rFonts w:ascii="Times New Roman" w:hAnsi="Times New Roman"/>
          <w:color w:val="000000"/>
          <w:lang w:eastAsia="ru-RU"/>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устранён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t>4</w:t>
      </w:r>
      <w:r w:rsidRPr="006026B2">
        <w:rPr>
          <w:rFonts w:ascii="Times New Roman" w:hAnsi="Times New Roman"/>
          <w:b/>
          <w:bCs/>
          <w:color w:val="000000"/>
          <w:lang w:eastAsia="ru-RU"/>
        </w:rPr>
        <w:t>.5.  </w:t>
      </w:r>
      <w:r w:rsidRPr="006026B2">
        <w:rPr>
          <w:rFonts w:ascii="Times New Roman" w:hAnsi="Times New Roman"/>
          <w:color w:val="000000"/>
          <w:lang w:eastAsia="ru-RU"/>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A04325" w:rsidRPr="006026B2" w:rsidRDefault="00A04325" w:rsidP="00A04325">
      <w:pPr>
        <w:numPr>
          <w:ilvl w:val="0"/>
          <w:numId w:val="3"/>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04325" w:rsidRPr="006026B2" w:rsidRDefault="00A04325" w:rsidP="00A04325">
      <w:pPr>
        <w:numPr>
          <w:ilvl w:val="0"/>
          <w:numId w:val="3"/>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поручить оказать платную образовательную услугу третьим лицам за разумную цену и потребовать от Исполнителя возмещения понесённых расходов;</w:t>
      </w:r>
    </w:p>
    <w:p w:rsidR="00A04325" w:rsidRPr="006026B2" w:rsidRDefault="00A04325" w:rsidP="00A04325">
      <w:pPr>
        <w:numPr>
          <w:ilvl w:val="0"/>
          <w:numId w:val="3"/>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потребовать уменьшения стоимости платной образовательной услуги;</w:t>
      </w:r>
    </w:p>
    <w:p w:rsidR="00A04325" w:rsidRPr="006026B2" w:rsidRDefault="00A04325" w:rsidP="00A04325">
      <w:pPr>
        <w:numPr>
          <w:ilvl w:val="0"/>
          <w:numId w:val="3"/>
        </w:num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расторгнуть настоящий Договор.</w:t>
      </w:r>
    </w:p>
    <w:p w:rsidR="00A04325"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t>4</w:t>
      </w:r>
      <w:r w:rsidRPr="006026B2">
        <w:rPr>
          <w:rFonts w:ascii="Times New Roman" w:hAnsi="Times New Roman"/>
          <w:b/>
          <w:bCs/>
          <w:color w:val="000000"/>
          <w:lang w:eastAsia="ru-RU"/>
        </w:rPr>
        <w:t>.6.  </w:t>
      </w:r>
      <w:r w:rsidRPr="006026B2">
        <w:rPr>
          <w:rFonts w:ascii="Times New Roman" w:hAnsi="Times New Roman"/>
          <w:color w:val="000000"/>
          <w:lang w:eastAsia="ru-RU"/>
        </w:rPr>
        <w:t>Заказчик вправе потребовать полного возмещения убытков, причинённых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A04325" w:rsidRPr="006026B2" w:rsidRDefault="00A04325" w:rsidP="00A04325">
      <w:pPr>
        <w:spacing w:after="0" w:line="240" w:lineRule="auto"/>
        <w:jc w:val="both"/>
        <w:rPr>
          <w:rFonts w:ascii="Times New Roman" w:hAnsi="Times New Roman"/>
          <w:color w:val="000000"/>
          <w:lang w:eastAsia="ru-RU"/>
        </w:rPr>
      </w:pPr>
    </w:p>
    <w:p w:rsidR="00A04325" w:rsidRPr="006026B2" w:rsidRDefault="00A04325" w:rsidP="00A04325">
      <w:pPr>
        <w:spacing w:after="0" w:line="240" w:lineRule="auto"/>
        <w:jc w:val="center"/>
        <w:rPr>
          <w:rFonts w:ascii="Times New Roman" w:hAnsi="Times New Roman"/>
          <w:color w:val="000000"/>
          <w:lang w:eastAsia="ru-RU"/>
        </w:rPr>
      </w:pPr>
      <w:r>
        <w:rPr>
          <w:rFonts w:ascii="Times New Roman" w:hAnsi="Times New Roman"/>
          <w:b/>
          <w:bCs/>
          <w:color w:val="000000"/>
          <w:lang w:eastAsia="ru-RU"/>
        </w:rPr>
        <w:t>V</w:t>
      </w:r>
      <w:r w:rsidRPr="006026B2">
        <w:rPr>
          <w:rFonts w:ascii="Times New Roman" w:hAnsi="Times New Roman"/>
          <w:b/>
          <w:bCs/>
          <w:color w:val="000000"/>
          <w:lang w:eastAsia="ru-RU"/>
        </w:rPr>
        <w:t>. Основания изменения и расторжения договора</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t>5</w:t>
      </w:r>
      <w:r w:rsidRPr="006026B2">
        <w:rPr>
          <w:rFonts w:ascii="Times New Roman" w:hAnsi="Times New Roman"/>
          <w:b/>
          <w:bCs/>
          <w:color w:val="000000"/>
          <w:lang w:eastAsia="ru-RU"/>
        </w:rPr>
        <w:t>.1.  </w:t>
      </w:r>
      <w:r w:rsidRPr="006026B2">
        <w:rPr>
          <w:rFonts w:ascii="Times New Roman" w:hAnsi="Times New Roman"/>
          <w:color w:val="000000"/>
          <w:lang w:eastAsia="ru-RU"/>
        </w:rPr>
        <w:t>Условия, на которых заключен настоящий Договор, могут быть изменены по соглашению сторон.</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t>5</w:t>
      </w:r>
      <w:r w:rsidRPr="006026B2">
        <w:rPr>
          <w:rFonts w:ascii="Times New Roman" w:hAnsi="Times New Roman"/>
          <w:b/>
          <w:bCs/>
          <w:color w:val="000000"/>
          <w:lang w:eastAsia="ru-RU"/>
        </w:rPr>
        <w:t>.2.  </w:t>
      </w:r>
      <w:r w:rsidRPr="006026B2">
        <w:rPr>
          <w:rFonts w:ascii="Times New Roman" w:hAnsi="Times New Roman"/>
          <w:color w:val="000000"/>
          <w:lang w:eastAsia="ru-RU"/>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04325"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lastRenderedPageBreak/>
        <w:t>5</w:t>
      </w:r>
      <w:r w:rsidRPr="006026B2">
        <w:rPr>
          <w:rFonts w:ascii="Times New Roman" w:hAnsi="Times New Roman"/>
          <w:b/>
          <w:bCs/>
          <w:color w:val="000000"/>
          <w:lang w:eastAsia="ru-RU"/>
        </w:rPr>
        <w:t>.3.  </w:t>
      </w:r>
      <w:r w:rsidRPr="006026B2">
        <w:rPr>
          <w:rFonts w:ascii="Times New Roman" w:hAnsi="Times New Roman"/>
          <w:color w:val="000000"/>
          <w:lang w:eastAsia="ru-RU"/>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A04325" w:rsidRPr="006026B2" w:rsidRDefault="00A04325" w:rsidP="00A04325">
      <w:pPr>
        <w:spacing w:after="0" w:line="240" w:lineRule="auto"/>
        <w:jc w:val="both"/>
        <w:rPr>
          <w:rFonts w:ascii="Times New Roman" w:hAnsi="Times New Roman"/>
          <w:color w:val="000000"/>
          <w:lang w:eastAsia="ru-RU"/>
        </w:rPr>
      </w:pPr>
    </w:p>
    <w:p w:rsidR="00A04325" w:rsidRPr="006026B2" w:rsidRDefault="00A04325" w:rsidP="00A04325">
      <w:pPr>
        <w:spacing w:after="0" w:line="240" w:lineRule="auto"/>
        <w:jc w:val="center"/>
        <w:rPr>
          <w:rFonts w:ascii="Times New Roman" w:hAnsi="Times New Roman"/>
          <w:color w:val="000000"/>
          <w:lang w:eastAsia="ru-RU"/>
        </w:rPr>
      </w:pPr>
      <w:r w:rsidRPr="006026B2">
        <w:rPr>
          <w:rFonts w:ascii="Times New Roman" w:hAnsi="Times New Roman"/>
          <w:b/>
          <w:bCs/>
          <w:color w:val="000000"/>
          <w:lang w:eastAsia="ru-RU"/>
        </w:rPr>
        <w:t>VI. Заключительные положения</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t>6</w:t>
      </w:r>
      <w:r w:rsidRPr="006026B2">
        <w:rPr>
          <w:rFonts w:ascii="Times New Roman" w:hAnsi="Times New Roman"/>
          <w:b/>
          <w:bCs/>
          <w:color w:val="000000"/>
          <w:lang w:eastAsia="ru-RU"/>
        </w:rPr>
        <w:t>.1.  </w:t>
      </w:r>
      <w:r w:rsidRPr="006026B2">
        <w:rPr>
          <w:rFonts w:ascii="Times New Roman" w:hAnsi="Times New Roman"/>
          <w:color w:val="000000"/>
          <w:lang w:eastAsia="ru-RU"/>
        </w:rPr>
        <w:t>Настоящий договор вступает в силу со дня его подписания Сторонами и действует</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color w:val="000000"/>
          <w:lang w:eastAsia="ru-RU"/>
        </w:rPr>
        <w:t>до «____» ______________ 20___</w:t>
      </w:r>
      <w:r w:rsidRPr="006026B2">
        <w:rPr>
          <w:rFonts w:ascii="Times New Roman" w:hAnsi="Times New Roman"/>
          <w:color w:val="000000"/>
          <w:lang w:eastAsia="ru-RU"/>
        </w:rPr>
        <w:t>г.</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t>6</w:t>
      </w:r>
      <w:r w:rsidRPr="006026B2">
        <w:rPr>
          <w:rFonts w:ascii="Times New Roman" w:hAnsi="Times New Roman"/>
          <w:b/>
          <w:bCs/>
          <w:color w:val="000000"/>
          <w:lang w:eastAsia="ru-RU"/>
        </w:rPr>
        <w:t>.2.  </w:t>
      </w:r>
      <w:r w:rsidRPr="006026B2">
        <w:rPr>
          <w:rFonts w:ascii="Times New Roman" w:hAnsi="Times New Roman"/>
          <w:color w:val="000000"/>
          <w:lang w:eastAsia="ru-RU"/>
        </w:rPr>
        <w:t>Настоящий Договор составлен в 2-ух экземплярах, имеющих равную юридическую силу, по одному для каждой из Сторон.</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t>6</w:t>
      </w:r>
      <w:r w:rsidRPr="006026B2">
        <w:rPr>
          <w:rFonts w:ascii="Times New Roman" w:hAnsi="Times New Roman"/>
          <w:b/>
          <w:bCs/>
          <w:color w:val="000000"/>
          <w:lang w:eastAsia="ru-RU"/>
        </w:rPr>
        <w:t>.3.  </w:t>
      </w:r>
      <w:r w:rsidRPr="006026B2">
        <w:rPr>
          <w:rFonts w:ascii="Times New Roman" w:hAnsi="Times New Roman"/>
          <w:color w:val="000000"/>
          <w:lang w:eastAsia="ru-RU"/>
        </w:rPr>
        <w:t>Стороны обязуются письменно извещать друг друга о смене реквизитов, адресов и иных существенных изменениях.</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t>6</w:t>
      </w:r>
      <w:r w:rsidRPr="006026B2">
        <w:rPr>
          <w:rFonts w:ascii="Times New Roman" w:hAnsi="Times New Roman"/>
          <w:b/>
          <w:bCs/>
          <w:color w:val="000000"/>
          <w:lang w:eastAsia="ru-RU"/>
        </w:rPr>
        <w:t>.4.  </w:t>
      </w:r>
      <w:r w:rsidRPr="006026B2">
        <w:rPr>
          <w:rFonts w:ascii="Times New Roman" w:hAnsi="Times New Roman"/>
          <w:color w:val="000000"/>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t>6</w:t>
      </w:r>
      <w:r w:rsidRPr="006026B2">
        <w:rPr>
          <w:rFonts w:ascii="Times New Roman" w:hAnsi="Times New Roman"/>
          <w:b/>
          <w:bCs/>
          <w:color w:val="000000"/>
          <w:lang w:eastAsia="ru-RU"/>
        </w:rPr>
        <w:t>.5.  </w:t>
      </w:r>
      <w:r w:rsidRPr="006026B2">
        <w:rPr>
          <w:rFonts w:ascii="Times New Roman" w:hAnsi="Times New Roman"/>
          <w:color w:val="000000"/>
          <w:lang w:eastAsia="ru-RU"/>
        </w:rPr>
        <w:t>Споры, не урегулированные путём переговоров, разрешаются в судебном порядке, установленном законодательством Российской Федерации.</w:t>
      </w:r>
    </w:p>
    <w:p w:rsidR="00A04325" w:rsidRPr="006026B2" w:rsidRDefault="00A04325" w:rsidP="00A04325">
      <w:pPr>
        <w:spacing w:after="0" w:line="240" w:lineRule="auto"/>
        <w:jc w:val="both"/>
        <w:rPr>
          <w:rFonts w:ascii="Times New Roman" w:hAnsi="Times New Roman"/>
          <w:color w:val="000000"/>
          <w:lang w:eastAsia="ru-RU"/>
        </w:rPr>
      </w:pPr>
      <w:r>
        <w:rPr>
          <w:rFonts w:ascii="Times New Roman" w:hAnsi="Times New Roman"/>
          <w:b/>
          <w:bCs/>
          <w:color w:val="000000"/>
          <w:lang w:eastAsia="ru-RU"/>
        </w:rPr>
        <w:t>6</w:t>
      </w:r>
      <w:r w:rsidRPr="006026B2">
        <w:rPr>
          <w:rFonts w:ascii="Times New Roman" w:hAnsi="Times New Roman"/>
          <w:b/>
          <w:bCs/>
          <w:color w:val="000000"/>
          <w:lang w:eastAsia="ru-RU"/>
        </w:rPr>
        <w:t>.6.  </w:t>
      </w:r>
      <w:r w:rsidRPr="006026B2">
        <w:rPr>
          <w:rFonts w:ascii="Times New Roman" w:hAnsi="Times New Roman"/>
          <w:color w:val="000000"/>
          <w:lang w:eastAsia="ru-RU"/>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04325" w:rsidRPr="006026B2" w:rsidRDefault="00A04325" w:rsidP="00A04325">
      <w:pPr>
        <w:spacing w:after="0" w:line="240" w:lineRule="auto"/>
        <w:jc w:val="both"/>
        <w:rPr>
          <w:rFonts w:ascii="Times New Roman" w:hAnsi="Times New Roman"/>
          <w:b/>
          <w:bCs/>
          <w:color w:val="000000"/>
          <w:lang w:eastAsia="ru-RU"/>
        </w:rPr>
      </w:pPr>
      <w:r>
        <w:rPr>
          <w:rFonts w:ascii="Times New Roman" w:hAnsi="Times New Roman"/>
          <w:b/>
          <w:bCs/>
          <w:color w:val="000000"/>
          <w:lang w:eastAsia="ru-RU"/>
        </w:rPr>
        <w:t>6</w:t>
      </w:r>
      <w:r w:rsidRPr="006026B2">
        <w:rPr>
          <w:rFonts w:ascii="Times New Roman" w:hAnsi="Times New Roman"/>
          <w:b/>
          <w:bCs/>
          <w:color w:val="000000"/>
          <w:lang w:eastAsia="ru-RU"/>
        </w:rPr>
        <w:t>.7.  </w:t>
      </w:r>
      <w:r w:rsidRPr="006026B2">
        <w:rPr>
          <w:rFonts w:ascii="Times New Roman" w:hAnsi="Times New Roman"/>
          <w:color w:val="000000"/>
          <w:lang w:eastAsia="ru-RU"/>
        </w:rPr>
        <w:t>При выполнении условий настоящего Договора Стороны руководствуются законодательством Российской Федерации.</w:t>
      </w:r>
    </w:p>
    <w:p w:rsidR="00A04325" w:rsidRPr="006026B2" w:rsidRDefault="00A04325" w:rsidP="00A04325">
      <w:pPr>
        <w:spacing w:after="0" w:line="240" w:lineRule="auto"/>
        <w:jc w:val="both"/>
        <w:rPr>
          <w:rFonts w:ascii="Times New Roman" w:hAnsi="Times New Roman"/>
          <w:color w:val="000000"/>
          <w:lang w:eastAsia="ru-RU"/>
        </w:rPr>
      </w:pPr>
    </w:p>
    <w:p w:rsidR="00A04325" w:rsidRPr="006026B2" w:rsidRDefault="00A04325" w:rsidP="00A0432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VI</w:t>
      </w:r>
      <w:r w:rsidRPr="006026B2">
        <w:rPr>
          <w:rFonts w:ascii="Times New Roman" w:hAnsi="Times New Roman"/>
          <w:b/>
          <w:bCs/>
          <w:color w:val="000000"/>
          <w:lang w:eastAsia="ru-RU"/>
        </w:rPr>
        <w:t>I. Реквизиты и подписи сторон (для платы за присмотр и уход за детьми и (или) благотворительной помощи)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9"/>
        <w:gridCol w:w="5276"/>
      </w:tblGrid>
      <w:tr w:rsidR="00A04325" w:rsidRPr="006026B2" w:rsidTr="00214F1C">
        <w:trPr>
          <w:trHeight w:val="5354"/>
        </w:trPr>
        <w:tc>
          <w:tcPr>
            <w:tcW w:w="2219" w:type="pct"/>
          </w:tcPr>
          <w:p w:rsidR="00A04325" w:rsidRPr="006026B2" w:rsidRDefault="00A04325" w:rsidP="00214F1C">
            <w:pPr>
              <w:spacing w:after="0" w:line="240" w:lineRule="auto"/>
              <w:jc w:val="both"/>
              <w:rPr>
                <w:rFonts w:ascii="Times New Roman" w:hAnsi="Times New Roman"/>
                <w:bCs/>
                <w:color w:val="000000"/>
                <w:spacing w:val="3"/>
                <w:lang w:eastAsia="ar-SA"/>
              </w:rPr>
            </w:pPr>
            <w:r w:rsidRPr="006026B2">
              <w:rPr>
                <w:rFonts w:ascii="Times New Roman" w:hAnsi="Times New Roman"/>
                <w:bCs/>
                <w:color w:val="000000"/>
                <w:spacing w:val="3"/>
                <w:lang w:eastAsia="ar-SA"/>
              </w:rPr>
              <w:t>ИСПОЛНИТЕЛЬ:</w:t>
            </w:r>
          </w:p>
          <w:p w:rsidR="00A04325" w:rsidRPr="006026B2" w:rsidRDefault="00A04325" w:rsidP="00214F1C">
            <w:pPr>
              <w:spacing w:after="0" w:line="240" w:lineRule="auto"/>
              <w:rPr>
                <w:rFonts w:ascii="Times New Roman" w:hAnsi="Times New Roman"/>
                <w:bCs/>
                <w:color w:val="000000"/>
                <w:spacing w:val="3"/>
                <w:lang w:eastAsia="ar-SA"/>
              </w:rPr>
            </w:pPr>
            <w:r w:rsidRPr="006026B2">
              <w:rPr>
                <w:rFonts w:ascii="Times New Roman" w:hAnsi="Times New Roman"/>
                <w:bCs/>
                <w:color w:val="000000"/>
                <w:spacing w:val="3"/>
                <w:lang w:eastAsia="ar-SA"/>
              </w:rPr>
              <w:t>Муниципальное дошкольное образовательное учреждение «</w:t>
            </w:r>
            <w:r>
              <w:rPr>
                <w:rFonts w:ascii="Times New Roman" w:hAnsi="Times New Roman"/>
                <w:bCs/>
                <w:color w:val="000000"/>
                <w:spacing w:val="3"/>
                <w:lang w:eastAsia="ar-SA"/>
              </w:rPr>
              <w:t>Целинновский</w:t>
            </w:r>
            <w:r w:rsidRPr="006026B2">
              <w:rPr>
                <w:rFonts w:ascii="Times New Roman" w:hAnsi="Times New Roman"/>
                <w:bCs/>
                <w:color w:val="000000"/>
                <w:spacing w:val="3"/>
                <w:lang w:eastAsia="ar-SA"/>
              </w:rPr>
              <w:t xml:space="preserve"> детский сад «</w:t>
            </w:r>
            <w:r>
              <w:rPr>
                <w:rFonts w:ascii="Times New Roman" w:hAnsi="Times New Roman"/>
                <w:bCs/>
                <w:color w:val="000000"/>
                <w:spacing w:val="3"/>
                <w:lang w:eastAsia="ar-SA"/>
              </w:rPr>
              <w:t>Рома</w:t>
            </w:r>
            <w:r w:rsidRPr="006026B2">
              <w:rPr>
                <w:rFonts w:ascii="Times New Roman" w:hAnsi="Times New Roman"/>
                <w:bCs/>
                <w:color w:val="000000"/>
                <w:spacing w:val="3"/>
                <w:lang w:eastAsia="ar-SA"/>
              </w:rPr>
              <w:t>шка» Джанкойского района</w:t>
            </w:r>
            <w:r>
              <w:rPr>
                <w:rFonts w:ascii="Times New Roman" w:hAnsi="Times New Roman"/>
                <w:bCs/>
                <w:color w:val="000000"/>
                <w:spacing w:val="3"/>
                <w:lang w:eastAsia="ar-SA"/>
              </w:rPr>
              <w:t xml:space="preserve"> </w:t>
            </w:r>
          </w:p>
          <w:p w:rsidR="00A04325" w:rsidRPr="006026B2" w:rsidRDefault="00A04325" w:rsidP="00214F1C">
            <w:pPr>
              <w:spacing w:after="0" w:line="240" w:lineRule="auto"/>
              <w:rPr>
                <w:rFonts w:ascii="Times New Roman" w:hAnsi="Times New Roman"/>
                <w:color w:val="000000"/>
                <w:lang w:eastAsia="ru-RU"/>
              </w:rPr>
            </w:pPr>
            <w:r w:rsidRPr="006026B2">
              <w:rPr>
                <w:rFonts w:ascii="Times New Roman" w:hAnsi="Times New Roman"/>
                <w:bCs/>
                <w:color w:val="000000"/>
                <w:spacing w:val="3"/>
                <w:lang w:eastAsia="ar-SA"/>
              </w:rPr>
              <w:t>Республики Крым</w:t>
            </w:r>
          </w:p>
          <w:p w:rsidR="00A04325" w:rsidRDefault="00A04325" w:rsidP="00214F1C">
            <w:pPr>
              <w:shd w:val="clear" w:color="auto" w:fill="FFFFFF"/>
              <w:spacing w:after="0" w:line="240" w:lineRule="auto"/>
              <w:rPr>
                <w:rFonts w:ascii="Times New Roman" w:eastAsia="MS Mincho" w:hAnsi="Times New Roman"/>
                <w:color w:val="000000"/>
                <w:lang w:eastAsia="ru-RU"/>
              </w:rPr>
            </w:pPr>
            <w:r w:rsidRPr="006026B2">
              <w:rPr>
                <w:rFonts w:ascii="Times New Roman" w:eastAsia="MS Mincho" w:hAnsi="Times New Roman"/>
                <w:color w:val="000000"/>
                <w:lang w:eastAsia="ru-RU"/>
              </w:rPr>
              <w:t>Адрес:  2961</w:t>
            </w:r>
            <w:r>
              <w:rPr>
                <w:rFonts w:ascii="Times New Roman" w:eastAsia="MS Mincho" w:hAnsi="Times New Roman"/>
                <w:color w:val="000000"/>
                <w:lang w:eastAsia="ru-RU"/>
              </w:rPr>
              <w:t>30</w:t>
            </w:r>
            <w:r w:rsidRPr="006026B2">
              <w:rPr>
                <w:rFonts w:ascii="Times New Roman" w:eastAsia="MS Mincho" w:hAnsi="Times New Roman"/>
                <w:color w:val="000000"/>
                <w:lang w:eastAsia="ru-RU"/>
              </w:rPr>
              <w:t xml:space="preserve">, РФ, Респ. Крым,  Джанкойский район, с. </w:t>
            </w:r>
            <w:r>
              <w:rPr>
                <w:rFonts w:ascii="Times New Roman" w:eastAsia="MS Mincho" w:hAnsi="Times New Roman"/>
                <w:color w:val="000000"/>
                <w:lang w:eastAsia="ru-RU"/>
              </w:rPr>
              <w:t xml:space="preserve">Целинное </w:t>
            </w:r>
            <w:r w:rsidRPr="006026B2">
              <w:rPr>
                <w:rFonts w:ascii="Times New Roman" w:eastAsia="MS Mincho" w:hAnsi="Times New Roman"/>
                <w:color w:val="000000"/>
                <w:lang w:eastAsia="ru-RU"/>
              </w:rPr>
              <w:t>,</w:t>
            </w:r>
          </w:p>
          <w:p w:rsidR="00A04325" w:rsidRPr="006026B2" w:rsidRDefault="00A04325" w:rsidP="00214F1C">
            <w:pPr>
              <w:shd w:val="clear" w:color="auto" w:fill="FFFFFF"/>
              <w:spacing w:after="0" w:line="240" w:lineRule="auto"/>
              <w:rPr>
                <w:rFonts w:ascii="Times New Roman" w:eastAsia="MS Mincho" w:hAnsi="Times New Roman"/>
                <w:color w:val="000000"/>
                <w:lang w:eastAsia="ru-RU"/>
              </w:rPr>
            </w:pPr>
            <w:r w:rsidRPr="006026B2">
              <w:rPr>
                <w:rFonts w:ascii="Times New Roman" w:eastAsia="MS Mincho" w:hAnsi="Times New Roman"/>
                <w:color w:val="000000"/>
                <w:lang w:eastAsia="ru-RU"/>
              </w:rPr>
              <w:t xml:space="preserve"> ул. </w:t>
            </w:r>
            <w:r>
              <w:rPr>
                <w:rFonts w:ascii="Times New Roman" w:eastAsia="MS Mincho" w:hAnsi="Times New Roman"/>
                <w:color w:val="000000"/>
                <w:lang w:eastAsia="ru-RU"/>
              </w:rPr>
              <w:t>Садовая, 10.</w:t>
            </w:r>
          </w:p>
          <w:p w:rsidR="00A04325" w:rsidRPr="006026B2" w:rsidRDefault="00A04325" w:rsidP="00214F1C">
            <w:pPr>
              <w:shd w:val="clear" w:color="auto" w:fill="FFFFFF"/>
              <w:spacing w:after="0" w:line="240" w:lineRule="auto"/>
              <w:jc w:val="both"/>
              <w:rPr>
                <w:rFonts w:ascii="Times New Roman" w:eastAsia="MS Mincho" w:hAnsi="Times New Roman"/>
                <w:color w:val="000000"/>
                <w:lang w:eastAsia="ru-RU"/>
              </w:rPr>
            </w:pPr>
            <w:r w:rsidRPr="006026B2">
              <w:rPr>
                <w:rFonts w:ascii="Times New Roman" w:eastAsia="MS Mincho" w:hAnsi="Times New Roman"/>
                <w:color w:val="000000"/>
                <w:lang w:eastAsia="ru-RU"/>
              </w:rPr>
              <w:t>Лиц/счет</w:t>
            </w:r>
            <w:r>
              <w:rPr>
                <w:rFonts w:ascii="Times New Roman" w:eastAsia="MS Mincho" w:hAnsi="Times New Roman"/>
                <w:color w:val="000000"/>
                <w:lang w:eastAsia="ru-RU"/>
              </w:rPr>
              <w:t xml:space="preserve"> 20756Э2890</w:t>
            </w:r>
            <w:r w:rsidRPr="006026B2">
              <w:rPr>
                <w:rFonts w:ascii="Times New Roman" w:eastAsia="MS Mincho" w:hAnsi="Times New Roman"/>
                <w:color w:val="000000"/>
                <w:lang w:eastAsia="ru-RU"/>
              </w:rPr>
              <w:t xml:space="preserve"> </w:t>
            </w:r>
          </w:p>
          <w:p w:rsidR="00A04325" w:rsidRPr="006026B2" w:rsidRDefault="00A04325" w:rsidP="00214F1C">
            <w:pPr>
              <w:shd w:val="clear" w:color="auto" w:fill="FFFFFF"/>
              <w:spacing w:after="0" w:line="240" w:lineRule="auto"/>
              <w:jc w:val="both"/>
              <w:rPr>
                <w:rFonts w:ascii="Times New Roman" w:eastAsia="MS Mincho" w:hAnsi="Times New Roman"/>
                <w:color w:val="000000"/>
                <w:lang w:eastAsia="ru-RU"/>
              </w:rPr>
            </w:pPr>
            <w:r w:rsidRPr="006026B2">
              <w:rPr>
                <w:rFonts w:ascii="Times New Roman" w:eastAsia="MS Mincho" w:hAnsi="Times New Roman"/>
                <w:color w:val="000000"/>
                <w:lang w:eastAsia="ru-RU"/>
              </w:rPr>
              <w:t xml:space="preserve">ОГРН </w:t>
            </w:r>
            <w:r w:rsidRPr="006026B2">
              <w:rPr>
                <w:rFonts w:ascii="Times New Roman" w:eastAsia="MS Mincho" w:hAnsi="Times New Roman"/>
                <w:color w:val="000000"/>
                <w:shd w:val="clear" w:color="auto" w:fill="FFFFFF"/>
                <w:lang w:eastAsia="ru-RU"/>
              </w:rPr>
              <w:t> </w:t>
            </w:r>
            <w:r>
              <w:rPr>
                <w:rFonts w:ascii="Times New Roman" w:eastAsia="MS Mincho" w:hAnsi="Times New Roman"/>
                <w:color w:val="000000"/>
                <w:lang w:eastAsia="ru-RU"/>
              </w:rPr>
              <w:t>1159102007030</w:t>
            </w:r>
          </w:p>
          <w:p w:rsidR="00A04325" w:rsidRPr="006026B2" w:rsidRDefault="00A04325" w:rsidP="00214F1C">
            <w:p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 xml:space="preserve">ИНН </w:t>
            </w:r>
            <w:r w:rsidRPr="006026B2">
              <w:rPr>
                <w:rFonts w:ascii="Times New Roman" w:hAnsi="Times New Roman"/>
                <w:color w:val="000000"/>
                <w:lang w:eastAsia="ar-SA"/>
              </w:rPr>
              <w:t xml:space="preserve"> </w:t>
            </w:r>
            <w:r>
              <w:rPr>
                <w:rFonts w:ascii="Times New Roman" w:hAnsi="Times New Roman"/>
                <w:color w:val="000000"/>
                <w:lang w:eastAsia="ar-SA"/>
              </w:rPr>
              <w:t>9105008613</w:t>
            </w:r>
          </w:p>
          <w:p w:rsidR="00A04325" w:rsidRPr="006026B2" w:rsidRDefault="00A04325" w:rsidP="00214F1C">
            <w:p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 xml:space="preserve">КПП  </w:t>
            </w:r>
            <w:r>
              <w:rPr>
                <w:rFonts w:ascii="Times New Roman" w:hAnsi="Times New Roman"/>
                <w:color w:val="000000"/>
                <w:lang w:eastAsia="ar-SA"/>
              </w:rPr>
              <w:t>910501001</w:t>
            </w:r>
          </w:p>
          <w:p w:rsidR="00A04325" w:rsidRPr="006026B2" w:rsidRDefault="00A04325" w:rsidP="00214F1C">
            <w:pPr>
              <w:spacing w:after="0" w:line="240" w:lineRule="auto"/>
              <w:jc w:val="both"/>
              <w:rPr>
                <w:rFonts w:ascii="Times New Roman" w:hAnsi="Times New Roman"/>
                <w:color w:val="000000"/>
                <w:lang w:eastAsia="ru-RU"/>
              </w:rPr>
            </w:pPr>
            <w:r w:rsidRPr="006026B2">
              <w:rPr>
                <w:rFonts w:ascii="Times New Roman" w:hAnsi="Times New Roman"/>
                <w:color w:val="000000"/>
                <w:lang w:eastAsia="ru-RU"/>
              </w:rPr>
              <w:t xml:space="preserve">БИК </w:t>
            </w:r>
            <w:r w:rsidRPr="006026B2">
              <w:rPr>
                <w:rFonts w:ascii="Times New Roman" w:hAnsi="Times New Roman"/>
                <w:color w:val="000000"/>
                <w:lang w:eastAsia="ar-SA"/>
              </w:rPr>
              <w:t>043510001</w:t>
            </w:r>
          </w:p>
          <w:p w:rsidR="00A04325" w:rsidRPr="006026B2" w:rsidRDefault="00A04325" w:rsidP="00214F1C">
            <w:pPr>
              <w:spacing w:after="0" w:line="240" w:lineRule="auto"/>
              <w:rPr>
                <w:rFonts w:ascii="Times New Roman" w:hAnsi="Times New Roman"/>
                <w:color w:val="000000"/>
                <w:lang w:eastAsia="ar-SA"/>
              </w:rPr>
            </w:pPr>
            <w:r w:rsidRPr="006026B2">
              <w:rPr>
                <w:rFonts w:ascii="Times New Roman" w:hAnsi="Times New Roman"/>
                <w:color w:val="000000"/>
                <w:lang w:eastAsia="ru-RU"/>
              </w:rPr>
              <w:t xml:space="preserve">Р/с № </w:t>
            </w:r>
            <w:r w:rsidRPr="006026B2">
              <w:rPr>
                <w:rFonts w:ascii="Times New Roman" w:hAnsi="Times New Roman"/>
                <w:color w:val="000000"/>
                <w:lang w:eastAsia="ar-SA"/>
              </w:rPr>
              <w:t xml:space="preserve"> 40701810635101000042</w:t>
            </w:r>
          </w:p>
          <w:p w:rsidR="00A04325" w:rsidRPr="006026B2" w:rsidRDefault="00A04325" w:rsidP="00214F1C">
            <w:pPr>
              <w:widowControl w:val="0"/>
              <w:spacing w:after="0" w:line="240" w:lineRule="auto"/>
              <w:ind w:left="20"/>
              <w:rPr>
                <w:rFonts w:ascii="Times New Roman" w:hAnsi="Times New Roman"/>
                <w:bCs/>
                <w:color w:val="000000"/>
                <w:spacing w:val="3"/>
                <w:lang w:eastAsia="ru-RU"/>
              </w:rPr>
            </w:pPr>
            <w:r w:rsidRPr="006026B2">
              <w:rPr>
                <w:rFonts w:ascii="Times New Roman" w:hAnsi="Times New Roman"/>
                <w:bCs/>
                <w:color w:val="000000"/>
                <w:spacing w:val="3"/>
                <w:lang w:eastAsia="ru-RU"/>
              </w:rPr>
              <w:t>в отделении по Республике Крым</w:t>
            </w:r>
          </w:p>
          <w:p w:rsidR="00A04325" w:rsidRPr="006026B2" w:rsidRDefault="00A04325" w:rsidP="00214F1C">
            <w:pPr>
              <w:widowControl w:val="0"/>
              <w:spacing w:after="0" w:line="240" w:lineRule="auto"/>
              <w:ind w:left="20"/>
              <w:rPr>
                <w:rFonts w:ascii="Times New Roman" w:hAnsi="Times New Roman"/>
                <w:bCs/>
                <w:color w:val="000000"/>
                <w:spacing w:val="3"/>
                <w:lang w:eastAsia="ru-RU"/>
              </w:rPr>
            </w:pPr>
            <w:r w:rsidRPr="006026B2">
              <w:rPr>
                <w:rFonts w:ascii="Times New Roman" w:hAnsi="Times New Roman"/>
                <w:bCs/>
                <w:color w:val="000000"/>
                <w:spacing w:val="3"/>
                <w:lang w:eastAsia="ru-RU"/>
              </w:rPr>
              <w:t>Центрального Банка Российской Федерации г. Симферополь</w:t>
            </w:r>
          </w:p>
          <w:p w:rsidR="00A04325" w:rsidRPr="006026B2" w:rsidRDefault="00A04325" w:rsidP="00214F1C">
            <w:pPr>
              <w:spacing w:after="0" w:line="240" w:lineRule="auto"/>
              <w:rPr>
                <w:rFonts w:ascii="Times New Roman" w:hAnsi="Times New Roman"/>
                <w:b/>
                <w:bCs/>
                <w:color w:val="000000"/>
                <w:lang w:eastAsia="ru-RU"/>
              </w:rPr>
            </w:pPr>
            <w:r w:rsidRPr="006026B2">
              <w:rPr>
                <w:rFonts w:ascii="Times New Roman" w:hAnsi="Times New Roman"/>
                <w:color w:val="000000"/>
                <w:lang w:eastAsia="ar-SA"/>
              </w:rPr>
              <w:t>Заведу</w:t>
            </w:r>
            <w:r>
              <w:rPr>
                <w:rFonts w:ascii="Times New Roman" w:hAnsi="Times New Roman"/>
                <w:color w:val="000000"/>
                <w:lang w:eastAsia="ar-SA"/>
              </w:rPr>
              <w:t xml:space="preserve">ющий МДОУ «Целинновский детский сад </w:t>
            </w:r>
            <w:r w:rsidRPr="006026B2">
              <w:rPr>
                <w:rFonts w:ascii="Times New Roman" w:hAnsi="Times New Roman"/>
                <w:color w:val="000000"/>
                <w:lang w:eastAsia="ar-SA"/>
              </w:rPr>
              <w:t>«</w:t>
            </w:r>
            <w:r>
              <w:rPr>
                <w:rFonts w:ascii="Times New Roman" w:hAnsi="Times New Roman"/>
                <w:color w:val="000000"/>
                <w:lang w:eastAsia="ar-SA"/>
              </w:rPr>
              <w:t>Ромашка</w:t>
            </w:r>
            <w:r w:rsidRPr="006026B2">
              <w:rPr>
                <w:rFonts w:ascii="Times New Roman" w:hAnsi="Times New Roman"/>
                <w:color w:val="000000"/>
                <w:lang w:eastAsia="ar-SA"/>
              </w:rPr>
              <w:t xml:space="preserve">»          _______________/ </w:t>
            </w:r>
            <w:r>
              <w:rPr>
                <w:rFonts w:ascii="Times New Roman" w:hAnsi="Times New Roman"/>
                <w:color w:val="000000"/>
                <w:lang w:eastAsia="ar-SA"/>
              </w:rPr>
              <w:t>Чмух Н.В.</w:t>
            </w:r>
            <w:r w:rsidRPr="006026B2">
              <w:rPr>
                <w:rFonts w:ascii="Times New Roman" w:hAnsi="Times New Roman"/>
                <w:color w:val="000000"/>
                <w:lang w:eastAsia="ar-SA"/>
              </w:rPr>
              <w:t>./</w:t>
            </w:r>
          </w:p>
        </w:tc>
        <w:tc>
          <w:tcPr>
            <w:tcW w:w="2781" w:type="pct"/>
          </w:tcPr>
          <w:p w:rsidR="00A04325" w:rsidRDefault="00A04325" w:rsidP="00214F1C">
            <w:pPr>
              <w:pBdr>
                <w:bottom w:val="single" w:sz="12" w:space="1" w:color="auto"/>
              </w:pBdr>
              <w:spacing w:after="0" w:line="240" w:lineRule="auto"/>
              <w:jc w:val="both"/>
              <w:rPr>
                <w:rFonts w:ascii="Times New Roman" w:hAnsi="Times New Roman"/>
                <w:bCs/>
                <w:color w:val="000000"/>
                <w:lang w:eastAsia="ru-RU"/>
              </w:rPr>
            </w:pPr>
            <w:r w:rsidRPr="006026B2">
              <w:rPr>
                <w:rFonts w:ascii="Times New Roman" w:hAnsi="Times New Roman"/>
                <w:bCs/>
                <w:color w:val="000000"/>
                <w:lang w:eastAsia="ru-RU"/>
              </w:rPr>
              <w:t>ЗАКАЗЧИК:</w:t>
            </w:r>
          </w:p>
          <w:p w:rsidR="00A04325" w:rsidRDefault="00A04325" w:rsidP="00214F1C">
            <w:pPr>
              <w:spacing w:after="0" w:line="240" w:lineRule="auto"/>
              <w:jc w:val="both"/>
              <w:rPr>
                <w:rFonts w:ascii="Times New Roman" w:hAnsi="Times New Roman"/>
                <w:bCs/>
                <w:color w:val="000000"/>
                <w:lang w:eastAsia="ru-RU"/>
              </w:rPr>
            </w:pPr>
            <w:r w:rsidRPr="00910CF9">
              <w:rPr>
                <w:rFonts w:ascii="Times New Roman" w:hAnsi="Times New Roman"/>
                <w:b/>
                <w:bCs/>
                <w:color w:val="000000"/>
                <w:lang w:eastAsia="ru-RU"/>
              </w:rPr>
              <w:t>Мать ( отец, законный представитель ребёнка  (Ф.И.О.)</w:t>
            </w:r>
            <w:r>
              <w:rPr>
                <w:rFonts w:ascii="Times New Roman" w:hAnsi="Times New Roman"/>
                <w:bCs/>
                <w:color w:val="000000"/>
                <w:lang w:eastAsia="ru-RU"/>
              </w:rPr>
              <w:t>____________________________________</w:t>
            </w:r>
          </w:p>
          <w:p w:rsidR="00A04325" w:rsidRDefault="00A04325" w:rsidP="00214F1C">
            <w:pP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w:t>
            </w:r>
          </w:p>
          <w:p w:rsidR="00A04325" w:rsidRDefault="00A04325" w:rsidP="00214F1C">
            <w:pP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w:t>
            </w:r>
          </w:p>
          <w:p w:rsidR="00A04325" w:rsidRPr="00910CF9" w:rsidRDefault="00A04325" w:rsidP="00214F1C">
            <w:pPr>
              <w:spacing w:after="0" w:line="240" w:lineRule="auto"/>
              <w:jc w:val="both"/>
              <w:rPr>
                <w:rFonts w:ascii="Times New Roman" w:hAnsi="Times New Roman"/>
                <w:bCs/>
                <w:color w:val="000000"/>
                <w:lang w:eastAsia="ru-RU"/>
              </w:rPr>
            </w:pPr>
            <w:r>
              <w:rPr>
                <w:rFonts w:ascii="Times New Roman" w:hAnsi="Times New Roman"/>
                <w:bCs/>
                <w:color w:val="000000"/>
                <w:lang w:eastAsia="ru-RU"/>
              </w:rPr>
              <w:t>П</w:t>
            </w:r>
            <w:bookmarkStart w:id="1" w:name="_GoBack"/>
            <w:bookmarkEnd w:id="1"/>
            <w:r>
              <w:rPr>
                <w:rFonts w:ascii="Times New Roman" w:hAnsi="Times New Roman"/>
                <w:bCs/>
                <w:color w:val="000000"/>
                <w:lang w:eastAsia="ru-RU"/>
              </w:rPr>
              <w:t xml:space="preserve">аспортные данные </w:t>
            </w:r>
          </w:p>
          <w:p w:rsidR="00A04325" w:rsidRPr="00C43F97" w:rsidRDefault="00A04325" w:rsidP="00214F1C">
            <w:pPr>
              <w:spacing w:after="0" w:line="240" w:lineRule="auto"/>
              <w:jc w:val="both"/>
              <w:rPr>
                <w:rFonts w:ascii="Times New Roman" w:hAnsi="Times New Roman"/>
                <w:bCs/>
                <w:color w:val="000000"/>
                <w:u w:val="words"/>
                <w:lang w:eastAsia="ru-RU"/>
              </w:rPr>
            </w:pPr>
            <w:r>
              <w:rPr>
                <w:rFonts w:ascii="Times New Roman" w:hAnsi="Times New Roman"/>
                <w:bCs/>
                <w:color w:val="000000"/>
                <w:u w:val="words"/>
                <w:lang w:eastAsia="ru-RU"/>
              </w:rPr>
              <w:t>Серия __________ №______________</w:t>
            </w:r>
            <w:r w:rsidRPr="00C43F97">
              <w:rPr>
                <w:rFonts w:ascii="Times New Roman" w:hAnsi="Times New Roman"/>
                <w:bCs/>
                <w:color w:val="000000"/>
                <w:u w:val="words"/>
                <w:lang w:eastAsia="ru-RU"/>
              </w:rPr>
              <w:t>.</w:t>
            </w:r>
            <w:r>
              <w:rPr>
                <w:rFonts w:ascii="Times New Roman" w:hAnsi="Times New Roman"/>
                <w:bCs/>
                <w:color w:val="000000"/>
                <w:u w:val="words"/>
                <w:lang w:eastAsia="ru-RU"/>
              </w:rPr>
              <w:t>__________</w:t>
            </w:r>
          </w:p>
          <w:p w:rsidR="00A04325" w:rsidRPr="00272F5C" w:rsidRDefault="00A04325" w:rsidP="00214F1C">
            <w:pP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______________________________________________</w:t>
            </w:r>
          </w:p>
          <w:p w:rsidR="00A04325" w:rsidRDefault="00A04325" w:rsidP="00214F1C">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Выдан кем: _________________________________</w:t>
            </w:r>
          </w:p>
          <w:p w:rsidR="00A04325" w:rsidRDefault="00A04325" w:rsidP="00214F1C">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w:t>
            </w:r>
          </w:p>
          <w:p w:rsidR="00A04325" w:rsidRDefault="00A04325" w:rsidP="00214F1C">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w:t>
            </w:r>
          </w:p>
          <w:p w:rsidR="00A04325" w:rsidRDefault="00A04325" w:rsidP="00214F1C">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Дата выдачи: «_____»______________20___г.</w:t>
            </w:r>
          </w:p>
          <w:p w:rsidR="00A04325" w:rsidRDefault="00A04325" w:rsidP="00214F1C">
            <w:pPr>
              <w:pBdr>
                <w:bottom w:val="single" w:sz="12" w:space="1" w:color="auto"/>
              </w:pBdr>
              <w:spacing w:after="0" w:line="240" w:lineRule="auto"/>
              <w:jc w:val="both"/>
              <w:rPr>
                <w:rFonts w:ascii="Times New Roman" w:hAnsi="Times New Roman"/>
                <w:bCs/>
                <w:color w:val="000000"/>
                <w:lang w:eastAsia="ru-RU"/>
              </w:rPr>
            </w:pPr>
            <w:r w:rsidRPr="00111136">
              <w:rPr>
                <w:rFonts w:ascii="Times New Roman" w:hAnsi="Times New Roman"/>
                <w:bCs/>
                <w:color w:val="000000"/>
                <w:lang w:eastAsia="ru-RU"/>
              </w:rPr>
              <w:t>Адрес:</w:t>
            </w:r>
            <w:r>
              <w:rPr>
                <w:rFonts w:ascii="Times New Roman" w:hAnsi="Times New Roman"/>
                <w:bCs/>
                <w:color w:val="000000"/>
                <w:lang w:eastAsia="ru-RU"/>
              </w:rPr>
              <w:t>_____________________________________</w:t>
            </w:r>
          </w:p>
          <w:p w:rsidR="00A04325" w:rsidRDefault="00A04325" w:rsidP="00214F1C">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w:t>
            </w:r>
          </w:p>
          <w:p w:rsidR="00A04325" w:rsidRPr="00111136" w:rsidRDefault="00A04325" w:rsidP="00214F1C">
            <w:pPr>
              <w:pBdr>
                <w:bottom w:val="single" w:sz="12" w:space="1" w:color="auto"/>
              </w:pBdr>
              <w:spacing w:after="0" w:line="240" w:lineRule="auto"/>
              <w:jc w:val="both"/>
              <w:rPr>
                <w:rFonts w:ascii="Times New Roman" w:hAnsi="Times New Roman"/>
                <w:bCs/>
                <w:color w:val="000000"/>
                <w:lang w:eastAsia="ru-RU"/>
              </w:rPr>
            </w:pPr>
            <w:r>
              <w:rPr>
                <w:rFonts w:ascii="Times New Roman" w:hAnsi="Times New Roman"/>
                <w:bCs/>
                <w:color w:val="000000"/>
                <w:lang w:eastAsia="ru-RU"/>
              </w:rPr>
              <w:t>___________________________________________</w:t>
            </w:r>
          </w:p>
          <w:p w:rsidR="00A04325" w:rsidRDefault="00A04325" w:rsidP="00214F1C">
            <w:pPr>
              <w:pBdr>
                <w:bottom w:val="single" w:sz="12" w:space="1" w:color="auto"/>
              </w:pBdr>
              <w:spacing w:after="0" w:line="240" w:lineRule="auto"/>
              <w:jc w:val="both"/>
              <w:rPr>
                <w:rFonts w:ascii="Times New Roman" w:hAnsi="Times New Roman"/>
                <w:bCs/>
                <w:color w:val="000000"/>
                <w:u w:val="words"/>
                <w:lang w:eastAsia="ru-RU"/>
              </w:rPr>
            </w:pPr>
          </w:p>
          <w:p w:rsidR="00A04325" w:rsidRPr="00910CF9" w:rsidRDefault="00A04325" w:rsidP="00214F1C">
            <w:pPr>
              <w:pBdr>
                <w:bottom w:val="single" w:sz="12" w:space="1" w:color="auto"/>
              </w:pBdr>
              <w:spacing w:after="0" w:line="240" w:lineRule="auto"/>
              <w:jc w:val="both"/>
              <w:rPr>
                <w:rFonts w:ascii="Times New Roman" w:hAnsi="Times New Roman"/>
                <w:bCs/>
                <w:color w:val="000000"/>
                <w:lang w:eastAsia="ru-RU"/>
              </w:rPr>
            </w:pPr>
            <w:r w:rsidRPr="00910CF9">
              <w:rPr>
                <w:rFonts w:ascii="Times New Roman" w:hAnsi="Times New Roman"/>
                <w:bCs/>
                <w:color w:val="000000"/>
                <w:lang w:eastAsia="ru-RU"/>
              </w:rPr>
              <w:t>Подпись</w:t>
            </w:r>
            <w:r>
              <w:rPr>
                <w:rFonts w:ascii="Times New Roman" w:hAnsi="Times New Roman"/>
                <w:bCs/>
                <w:color w:val="000000"/>
                <w:lang w:eastAsia="ru-RU"/>
              </w:rPr>
              <w:t>_________________/_________________</w:t>
            </w:r>
          </w:p>
          <w:p w:rsidR="00A04325" w:rsidRDefault="00A04325" w:rsidP="00214F1C">
            <w:pPr>
              <w:pBdr>
                <w:bottom w:val="single" w:sz="12" w:space="1" w:color="auto"/>
              </w:pBdr>
              <w:spacing w:after="0" w:line="240" w:lineRule="auto"/>
              <w:jc w:val="both"/>
              <w:rPr>
                <w:rFonts w:ascii="Times New Roman" w:hAnsi="Times New Roman"/>
                <w:bCs/>
                <w:color w:val="000000"/>
                <w:u w:val="words"/>
                <w:lang w:eastAsia="ru-RU"/>
              </w:rPr>
            </w:pPr>
          </w:p>
          <w:p w:rsidR="00A04325" w:rsidRPr="00910CF9" w:rsidRDefault="00A04325" w:rsidP="00214F1C">
            <w:pPr>
              <w:pBdr>
                <w:bottom w:val="single" w:sz="12" w:space="1" w:color="auto"/>
              </w:pBdr>
              <w:spacing w:after="0" w:line="240" w:lineRule="auto"/>
              <w:jc w:val="both"/>
              <w:rPr>
                <w:rFonts w:ascii="Times New Roman" w:hAnsi="Times New Roman"/>
                <w:bCs/>
                <w:color w:val="000000"/>
                <w:u w:val="words"/>
                <w:lang w:eastAsia="ru-RU"/>
              </w:rPr>
            </w:pPr>
          </w:p>
        </w:tc>
      </w:tr>
    </w:tbl>
    <w:p w:rsidR="00A04325" w:rsidRPr="006026B2" w:rsidRDefault="00A04325" w:rsidP="00A04325">
      <w:pPr>
        <w:spacing w:after="0" w:line="240" w:lineRule="auto"/>
        <w:jc w:val="both"/>
        <w:rPr>
          <w:rFonts w:ascii="Times New Roman" w:hAnsi="Times New Roman"/>
          <w:b/>
          <w:bCs/>
          <w:color w:val="000000"/>
          <w:lang w:eastAsia="ru-RU"/>
        </w:rPr>
      </w:pPr>
    </w:p>
    <w:p w:rsidR="00A04325" w:rsidRDefault="00A04325" w:rsidP="00A04325">
      <w:pPr>
        <w:pStyle w:val="ConsPlusNonformat"/>
        <w:ind w:firstLine="426"/>
        <w:rPr>
          <w:rFonts w:ascii="Times New Roman" w:hAnsi="Times New Roman" w:cs="Times New Roman"/>
          <w:sz w:val="24"/>
          <w:szCs w:val="24"/>
        </w:rPr>
      </w:pPr>
      <w:r w:rsidRPr="00886F04">
        <w:rPr>
          <w:rFonts w:ascii="Times New Roman" w:hAnsi="Times New Roman" w:cs="Times New Roman"/>
          <w:sz w:val="24"/>
          <w:szCs w:val="24"/>
        </w:rPr>
        <w:t xml:space="preserve">С Уставом и лицензией на ведение образовательной деятельности </w:t>
      </w:r>
      <w:r>
        <w:rPr>
          <w:rFonts w:ascii="Times New Roman" w:hAnsi="Times New Roman" w:cs="Times New Roman"/>
          <w:sz w:val="24"/>
          <w:szCs w:val="24"/>
        </w:rPr>
        <w:t>М</w:t>
      </w:r>
      <w:r w:rsidRPr="00886F04">
        <w:rPr>
          <w:rFonts w:ascii="Times New Roman" w:hAnsi="Times New Roman" w:cs="Times New Roman"/>
          <w:sz w:val="24"/>
          <w:szCs w:val="24"/>
        </w:rPr>
        <w:t>ДОУ ознакомлен:</w:t>
      </w:r>
      <w:r>
        <w:rPr>
          <w:rFonts w:ascii="Times New Roman" w:hAnsi="Times New Roman" w:cs="Times New Roman"/>
          <w:sz w:val="24"/>
          <w:szCs w:val="24"/>
        </w:rPr>
        <w:t xml:space="preserve"> </w:t>
      </w:r>
    </w:p>
    <w:p w:rsidR="00A04325" w:rsidRDefault="00A04325" w:rsidP="00A04325">
      <w:pPr>
        <w:pStyle w:val="ConsPlusNonformat"/>
        <w:ind w:firstLine="426"/>
        <w:rPr>
          <w:rFonts w:ascii="Times New Roman" w:hAnsi="Times New Roman" w:cs="Times New Roman"/>
          <w:sz w:val="24"/>
          <w:szCs w:val="24"/>
        </w:rPr>
      </w:pPr>
    </w:p>
    <w:p w:rsidR="00A04325" w:rsidRPr="00886F04" w:rsidRDefault="00A04325" w:rsidP="00A04325">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  /___________________/ </w:t>
      </w:r>
      <w:r w:rsidRPr="00886F04">
        <w:rPr>
          <w:rFonts w:ascii="Times New Roman" w:hAnsi="Times New Roman" w:cs="Times New Roman"/>
          <w:sz w:val="24"/>
          <w:szCs w:val="24"/>
        </w:rPr>
        <w:t>«</w:t>
      </w:r>
      <w:r>
        <w:rPr>
          <w:rFonts w:ascii="Times New Roman" w:hAnsi="Times New Roman" w:cs="Times New Roman"/>
          <w:sz w:val="24"/>
          <w:szCs w:val="24"/>
        </w:rPr>
        <w:t>___</w:t>
      </w:r>
      <w:r w:rsidRPr="00886F04">
        <w:rPr>
          <w:rFonts w:ascii="Times New Roman" w:hAnsi="Times New Roman" w:cs="Times New Roman"/>
          <w:sz w:val="24"/>
          <w:szCs w:val="24"/>
        </w:rPr>
        <w:t xml:space="preserve"> »____</w:t>
      </w:r>
      <w:r>
        <w:rPr>
          <w:rFonts w:ascii="Times New Roman" w:hAnsi="Times New Roman" w:cs="Times New Roman"/>
          <w:sz w:val="24"/>
          <w:szCs w:val="24"/>
        </w:rPr>
        <w:t>_________</w:t>
      </w:r>
      <w:r w:rsidRPr="00886F04">
        <w:rPr>
          <w:rFonts w:ascii="Times New Roman" w:hAnsi="Times New Roman" w:cs="Times New Roman"/>
          <w:sz w:val="24"/>
          <w:szCs w:val="24"/>
        </w:rPr>
        <w:t>_ 20__</w:t>
      </w:r>
      <w:r>
        <w:rPr>
          <w:rFonts w:ascii="Times New Roman" w:hAnsi="Times New Roman" w:cs="Times New Roman"/>
          <w:sz w:val="24"/>
          <w:szCs w:val="24"/>
        </w:rPr>
        <w:t>_</w:t>
      </w:r>
      <w:r w:rsidRPr="00886F04">
        <w:rPr>
          <w:rFonts w:ascii="Times New Roman" w:hAnsi="Times New Roman" w:cs="Times New Roman"/>
          <w:sz w:val="24"/>
          <w:szCs w:val="24"/>
        </w:rPr>
        <w:t>г</w:t>
      </w:r>
      <w:r>
        <w:rPr>
          <w:rFonts w:ascii="Times New Roman" w:hAnsi="Times New Roman" w:cs="Times New Roman"/>
          <w:sz w:val="24"/>
          <w:szCs w:val="24"/>
        </w:rPr>
        <w:t>.</w:t>
      </w:r>
      <w:r w:rsidRPr="00886F04">
        <w:rPr>
          <w:rFonts w:ascii="Times New Roman" w:hAnsi="Times New Roman" w:cs="Times New Roman"/>
          <w:sz w:val="24"/>
          <w:szCs w:val="24"/>
        </w:rPr>
        <w:t xml:space="preserve">                                                                                                                                   </w:t>
      </w:r>
      <w:r w:rsidRPr="00886F04">
        <w:rPr>
          <w:rFonts w:ascii="Times New Roman" w:hAnsi="Times New Roman" w:cs="Times New Roman"/>
          <w:sz w:val="24"/>
          <w:szCs w:val="24"/>
        </w:rPr>
        <w:tab/>
      </w:r>
    </w:p>
    <w:p w:rsidR="00A04325" w:rsidRDefault="00A04325" w:rsidP="00A04325">
      <w:pPr>
        <w:pStyle w:val="ConsPlusNonformat"/>
        <w:ind w:firstLine="426"/>
        <w:jc w:val="both"/>
        <w:rPr>
          <w:rFonts w:ascii="Times New Roman" w:hAnsi="Times New Roman" w:cs="Times New Roman"/>
          <w:sz w:val="24"/>
          <w:szCs w:val="24"/>
        </w:rPr>
      </w:pPr>
      <w:r w:rsidRPr="00886F04">
        <w:rPr>
          <w:rFonts w:ascii="Times New Roman" w:hAnsi="Times New Roman" w:cs="Times New Roman"/>
          <w:sz w:val="24"/>
          <w:szCs w:val="24"/>
        </w:rPr>
        <w:t xml:space="preserve">Отметка о получении 2 экземпляра договора </w:t>
      </w:r>
      <w:r>
        <w:rPr>
          <w:rFonts w:ascii="Times New Roman" w:hAnsi="Times New Roman" w:cs="Times New Roman"/>
          <w:sz w:val="24"/>
          <w:szCs w:val="24"/>
        </w:rPr>
        <w:t>Заказчиком</w:t>
      </w:r>
      <w:r w:rsidRPr="00886F04">
        <w:rPr>
          <w:rFonts w:ascii="Times New Roman" w:hAnsi="Times New Roman" w:cs="Times New Roman"/>
          <w:sz w:val="24"/>
          <w:szCs w:val="24"/>
        </w:rPr>
        <w:t>:</w:t>
      </w:r>
    </w:p>
    <w:p w:rsidR="00A04325" w:rsidRDefault="00A04325" w:rsidP="00A04325">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______________  /_____________________/ </w:t>
      </w:r>
      <w:r w:rsidRPr="00886F04">
        <w:rPr>
          <w:rFonts w:ascii="Times New Roman" w:hAnsi="Times New Roman" w:cs="Times New Roman"/>
          <w:sz w:val="24"/>
          <w:szCs w:val="24"/>
        </w:rPr>
        <w:t>«</w:t>
      </w:r>
      <w:r>
        <w:rPr>
          <w:rFonts w:ascii="Times New Roman" w:hAnsi="Times New Roman" w:cs="Times New Roman"/>
          <w:sz w:val="24"/>
          <w:szCs w:val="24"/>
        </w:rPr>
        <w:t>___</w:t>
      </w:r>
      <w:r w:rsidRPr="00886F04">
        <w:rPr>
          <w:rFonts w:ascii="Times New Roman" w:hAnsi="Times New Roman" w:cs="Times New Roman"/>
          <w:sz w:val="24"/>
          <w:szCs w:val="24"/>
        </w:rPr>
        <w:t xml:space="preserve"> »_____</w:t>
      </w:r>
      <w:r>
        <w:rPr>
          <w:rFonts w:ascii="Times New Roman" w:hAnsi="Times New Roman" w:cs="Times New Roman"/>
          <w:sz w:val="24"/>
          <w:szCs w:val="24"/>
        </w:rPr>
        <w:t>________</w:t>
      </w:r>
      <w:r w:rsidRPr="00886F04">
        <w:rPr>
          <w:rFonts w:ascii="Times New Roman" w:hAnsi="Times New Roman" w:cs="Times New Roman"/>
          <w:sz w:val="24"/>
          <w:szCs w:val="24"/>
        </w:rPr>
        <w:t>___ 20__</w:t>
      </w:r>
      <w:r>
        <w:rPr>
          <w:rFonts w:ascii="Times New Roman" w:hAnsi="Times New Roman" w:cs="Times New Roman"/>
          <w:sz w:val="24"/>
          <w:szCs w:val="24"/>
        </w:rPr>
        <w:t>_</w:t>
      </w:r>
      <w:r w:rsidRPr="00886F04">
        <w:rPr>
          <w:rFonts w:ascii="Times New Roman" w:hAnsi="Times New Roman" w:cs="Times New Roman"/>
          <w:sz w:val="24"/>
          <w:szCs w:val="24"/>
        </w:rPr>
        <w:t>г</w:t>
      </w:r>
    </w:p>
    <w:p w:rsidR="00A04325" w:rsidRPr="006026B2" w:rsidRDefault="00A04325" w:rsidP="00A04325">
      <w:pPr>
        <w:spacing w:after="0" w:line="240" w:lineRule="auto"/>
        <w:jc w:val="both"/>
        <w:rPr>
          <w:rFonts w:ascii="Times New Roman" w:hAnsi="Times New Roman"/>
          <w:b/>
          <w:bCs/>
          <w:color w:val="000000"/>
          <w:lang w:eastAsia="ru-RU"/>
        </w:rPr>
      </w:pPr>
    </w:p>
    <w:p w:rsidR="008750EC" w:rsidRDefault="008750EC"/>
    <w:sectPr w:rsidR="00875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9A6"/>
    <w:multiLevelType w:val="multilevel"/>
    <w:tmpl w:val="46E0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2018F"/>
    <w:multiLevelType w:val="multilevel"/>
    <w:tmpl w:val="0D18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D43B0"/>
    <w:multiLevelType w:val="multilevel"/>
    <w:tmpl w:val="D0AC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B80D24"/>
    <w:multiLevelType w:val="hybridMultilevel"/>
    <w:tmpl w:val="A676A572"/>
    <w:lvl w:ilvl="0" w:tplc="5D7A7630">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0EF"/>
    <w:rsid w:val="008750EC"/>
    <w:rsid w:val="00A04325"/>
    <w:rsid w:val="00D5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CABD3-6588-4A05-BD16-103E741E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325"/>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325"/>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A04325"/>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3" Type="http://schemas.openxmlformats.org/officeDocument/2006/relationships/settings" Target="settings.xml"/><Relationship Id="rId7"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11" Type="http://schemas.openxmlformats.org/officeDocument/2006/relationships/fontTable" Target="fontTable.xml"/><Relationship Id="rId5"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10"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4" Type="http://schemas.openxmlformats.org/officeDocument/2006/relationships/webSettings" Target="webSettings.xml"/><Relationship Id="rId9"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3033</Words>
  <Characters>17293</Characters>
  <Application>Microsoft Office Word</Application>
  <DocSecurity>0</DocSecurity>
  <Lines>144</Lines>
  <Paragraphs>40</Paragraphs>
  <ScaleCrop>false</ScaleCrop>
  <Company>diakov.net</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2023-03-21T13:45:00Z</dcterms:created>
  <dcterms:modified xsi:type="dcterms:W3CDTF">2023-03-21T13:45:00Z</dcterms:modified>
</cp:coreProperties>
</file>