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47" w:rsidRDefault="00736047" w:rsidP="00736047">
      <w:pPr>
        <w:pStyle w:val="2"/>
        <w:shd w:val="clear" w:color="auto" w:fill="FFFFFF"/>
        <w:spacing w:before="0" w:beforeAutospacing="0" w:after="90" w:afterAutospacing="0"/>
        <w:jc w:val="center"/>
        <w:textAlignment w:val="baseline"/>
        <w:rPr>
          <w:color w:val="1E2120"/>
          <w:sz w:val="32"/>
          <w:szCs w:val="39"/>
        </w:rPr>
      </w:pPr>
      <w:r w:rsidRPr="00F11517">
        <w:rPr>
          <w:noProof/>
          <w:color w:val="1E2120"/>
          <w:sz w:val="32"/>
          <w:szCs w:val="39"/>
        </w:rPr>
        <w:drawing>
          <wp:inline distT="0" distB="0" distL="0" distR="0" wp14:anchorId="4EB4009E" wp14:editId="6A887E18">
            <wp:extent cx="5940425" cy="8401685"/>
            <wp:effectExtent l="0" t="0" r="3175" b="0"/>
            <wp:docPr id="2" name="Рисунок 2" descr="C:\Users\User\Pictures\2021-11-02\правила д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1-02\правила д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>.</w:t>
      </w:r>
      <w:r w:rsidRPr="00736047">
        <w:rPr>
          <w:color w:val="1E2120"/>
          <w:sz w:val="32"/>
          <w:szCs w:val="39"/>
        </w:rPr>
        <w:t xml:space="preserve"> </w:t>
      </w:r>
    </w:p>
    <w:p w:rsidR="00736047" w:rsidRPr="007F7B65" w:rsidRDefault="00736047" w:rsidP="00736047">
      <w:pPr>
        <w:pStyle w:val="2"/>
        <w:shd w:val="clear" w:color="auto" w:fill="FFFFFF"/>
        <w:spacing w:before="0" w:beforeAutospacing="0" w:after="90" w:afterAutospacing="0"/>
        <w:jc w:val="center"/>
        <w:textAlignment w:val="baseline"/>
        <w:rPr>
          <w:color w:val="1E2120"/>
          <w:sz w:val="32"/>
          <w:szCs w:val="39"/>
        </w:rPr>
      </w:pPr>
      <w:r w:rsidRPr="007F7B65">
        <w:rPr>
          <w:color w:val="1E2120"/>
          <w:sz w:val="32"/>
          <w:szCs w:val="39"/>
        </w:rPr>
        <w:t>Правила</w:t>
      </w:r>
      <w:r w:rsidRPr="007F7B65">
        <w:rPr>
          <w:color w:val="1E2120"/>
          <w:sz w:val="32"/>
          <w:szCs w:val="39"/>
        </w:rPr>
        <w:br/>
        <w:t>внутреннего распорядка воспитанников детского сада</w:t>
      </w:r>
    </w:p>
    <w:p w:rsidR="00736047" w:rsidRDefault="00736047" w:rsidP="00736047">
      <w:pPr>
        <w:pStyle w:val="3"/>
        <w:shd w:val="clear" w:color="auto" w:fill="FFFFFF"/>
        <w:spacing w:before="0" w:beforeAutospacing="0" w:after="90" w:afterAutospacing="0" w:line="375" w:lineRule="atLeast"/>
        <w:textAlignment w:val="baseline"/>
        <w:rPr>
          <w:color w:val="1E2120"/>
          <w:sz w:val="30"/>
          <w:szCs w:val="30"/>
        </w:rPr>
      </w:pPr>
      <w:r>
        <w:rPr>
          <w:color w:val="1E2120"/>
          <w:sz w:val="30"/>
          <w:szCs w:val="30"/>
        </w:rPr>
        <w:lastRenderedPageBreak/>
        <w:t>1. Общие положения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1.1. Настоящие </w:t>
      </w:r>
      <w:r w:rsidRPr="002A3900">
        <w:rPr>
          <w:rStyle w:val="a5"/>
          <w:color w:val="1E2120"/>
          <w:sz w:val="28"/>
          <w:szCs w:val="28"/>
          <w:bdr w:val="none" w:sz="0" w:space="0" w:color="auto" w:frame="1"/>
        </w:rPr>
        <w:t>Правила внутреннего распорядка воспитанников ДОУ</w:t>
      </w:r>
      <w:r w:rsidRPr="002A3900">
        <w:rPr>
          <w:color w:val="1E2120"/>
          <w:sz w:val="28"/>
          <w:szCs w:val="28"/>
        </w:rPr>
        <w:t> (далее - Правила) разработаны в соответствии с Федеральным законом № 273-ФЗ от 29.12.2012г "Об образовании в Российской Федерации с изменениями от 2 июля 2021 года, </w:t>
      </w:r>
      <w:r w:rsidRPr="002A3900">
        <w:rPr>
          <w:rStyle w:val="a5"/>
          <w:color w:val="1E2120"/>
          <w:sz w:val="28"/>
          <w:szCs w:val="28"/>
          <w:bdr w:val="none" w:sz="0" w:space="0" w:color="auto" w:frame="1"/>
        </w:rPr>
        <w:t>СП 2.4.3648-20</w:t>
      </w:r>
      <w:r w:rsidRPr="002A3900">
        <w:rPr>
          <w:color w:val="1E2120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 2020 г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 </w:t>
      </w:r>
      <w:r w:rsidRPr="002A3900">
        <w:rPr>
          <w:rStyle w:val="a5"/>
          <w:color w:val="1E2120"/>
          <w:sz w:val="28"/>
          <w:szCs w:val="28"/>
          <w:bdr w:val="none" w:sz="0" w:space="0" w:color="auto" w:frame="1"/>
        </w:rPr>
        <w:t>СанПиН 1.2.3685-21</w:t>
      </w:r>
      <w:r w:rsidRPr="002A3900">
        <w:rPr>
          <w:color w:val="1E2120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 учреждения.</w:t>
      </w:r>
      <w:r w:rsidRPr="002A3900">
        <w:rPr>
          <w:color w:val="1E2120"/>
          <w:sz w:val="28"/>
          <w:szCs w:val="28"/>
        </w:rPr>
        <w:br/>
        <w:t>1.2. Данные Правила внутреннего распорядка воспитанников в 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учреждения.</w:t>
      </w:r>
      <w:r w:rsidRPr="002A3900">
        <w:rPr>
          <w:color w:val="1E2120"/>
          <w:sz w:val="28"/>
          <w:szCs w:val="28"/>
        </w:rPr>
        <w:br/>
        <w:t>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безопасности.</w:t>
      </w:r>
      <w:r w:rsidRPr="002A3900">
        <w:rPr>
          <w:color w:val="1E2120"/>
          <w:sz w:val="28"/>
          <w:szCs w:val="28"/>
        </w:rPr>
        <w:br/>
        <w:t>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  <w:r w:rsidRPr="002A3900">
        <w:rPr>
          <w:color w:val="1E2120"/>
          <w:sz w:val="28"/>
          <w:szCs w:val="28"/>
        </w:rPr>
        <w:br/>
        <w:t>1.5.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  <w:r w:rsidRPr="002A3900">
        <w:rPr>
          <w:color w:val="1E2120"/>
          <w:sz w:val="28"/>
          <w:szCs w:val="28"/>
        </w:rPr>
        <w:br/>
        <w:t>1.6. 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детского сада для ознакомления.</w:t>
      </w:r>
      <w:r w:rsidRPr="002A3900">
        <w:rPr>
          <w:color w:val="1E2120"/>
          <w:sz w:val="28"/>
          <w:szCs w:val="28"/>
        </w:rPr>
        <w:br/>
        <w:t>1.7. Копии настоящих Правил находятся в каждой групповой ячейке (возрастной группе) и размещаются на информационных стендах.</w:t>
      </w:r>
      <w:r w:rsidRPr="002A3900">
        <w:rPr>
          <w:color w:val="1E2120"/>
          <w:sz w:val="28"/>
          <w:szCs w:val="28"/>
        </w:rPr>
        <w:br/>
        <w:t>1.8. Настоящие Правила внутреннего распорядка воспитанников принимаются Педагогическим советом ДОУ, рассматриваются Родительским комитетом, осуществляющим деятельность согласно </w:t>
      </w:r>
      <w:hyperlink r:id="rId6" w:tgtFrame="_blank" w:history="1">
        <w:r w:rsidRPr="002A3900">
          <w:rPr>
            <w:rStyle w:val="a4"/>
            <w:color w:val="047EB6"/>
            <w:sz w:val="28"/>
            <w:szCs w:val="28"/>
            <w:bdr w:val="none" w:sz="0" w:space="0" w:color="auto" w:frame="1"/>
          </w:rPr>
          <w:t>Положению о родительском комитете</w:t>
        </w:r>
      </w:hyperlink>
      <w:r>
        <w:rPr>
          <w:color w:val="1E2120"/>
          <w:sz w:val="28"/>
          <w:szCs w:val="28"/>
        </w:rPr>
        <w:t xml:space="preserve">  </w:t>
      </w:r>
      <w:r w:rsidRPr="002A3900">
        <w:rPr>
          <w:color w:val="1E2120"/>
          <w:sz w:val="28"/>
          <w:szCs w:val="28"/>
        </w:rPr>
        <w:t>и утверждаются заведующим дошкольным образовательным учреждением.</w:t>
      </w:r>
      <w:r w:rsidRPr="002A3900">
        <w:rPr>
          <w:color w:val="1E2120"/>
          <w:sz w:val="28"/>
          <w:szCs w:val="28"/>
        </w:rPr>
        <w:br/>
      </w:r>
      <w:r w:rsidRPr="002A3900">
        <w:rPr>
          <w:color w:val="1E2120"/>
          <w:sz w:val="28"/>
          <w:szCs w:val="28"/>
        </w:rPr>
        <w:lastRenderedPageBreak/>
        <w:t>1.9.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</w:p>
    <w:p w:rsidR="00736047" w:rsidRPr="002A3900" w:rsidRDefault="00736047" w:rsidP="00736047">
      <w:pPr>
        <w:pStyle w:val="3"/>
        <w:shd w:val="clear" w:color="auto" w:fill="FFFFFF"/>
        <w:spacing w:before="0" w:beforeAutospacing="0" w:after="9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2. Режим работы ДОУ (распорядок пребывания воспитанников) и образовательной деятельности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2.1. Режим работы ДОУ и длительность пребывания в нем воспитанников определяется Уставом дошкольного образовательного учреждения.</w:t>
      </w:r>
      <w:r>
        <w:rPr>
          <w:color w:val="1E2120"/>
          <w:sz w:val="28"/>
          <w:szCs w:val="28"/>
        </w:rPr>
        <w:br/>
        <w:t xml:space="preserve">2.2. Детский сад работает по </w:t>
      </w:r>
      <w:r w:rsidRPr="002A3900">
        <w:rPr>
          <w:rStyle w:val="a6"/>
          <w:color w:val="1E2120"/>
          <w:sz w:val="28"/>
          <w:szCs w:val="28"/>
          <w:bdr w:val="none" w:sz="0" w:space="0" w:color="auto" w:frame="1"/>
        </w:rPr>
        <w:t xml:space="preserve">5-дневной, </w:t>
      </w:r>
      <w:r w:rsidRPr="002A3900">
        <w:rPr>
          <w:color w:val="1E2120"/>
          <w:sz w:val="28"/>
          <w:szCs w:val="28"/>
        </w:rPr>
        <w:t>рабочей неделе.</w:t>
      </w:r>
      <w:r w:rsidRPr="002A3900">
        <w:rPr>
          <w:color w:val="1E2120"/>
          <w:sz w:val="28"/>
          <w:szCs w:val="28"/>
        </w:rPr>
        <w:br/>
        <w:t xml:space="preserve">2.3. Режим функционирования ДОУ составляет </w:t>
      </w:r>
      <w:r w:rsidRPr="002A3900">
        <w:rPr>
          <w:rStyle w:val="a6"/>
          <w:color w:val="1E2120"/>
          <w:sz w:val="28"/>
          <w:szCs w:val="28"/>
          <w:bdr w:val="none" w:sz="0" w:space="0" w:color="auto" w:frame="1"/>
        </w:rPr>
        <w:t>1</w:t>
      </w:r>
      <w:r>
        <w:rPr>
          <w:rStyle w:val="a6"/>
          <w:color w:val="1E2120"/>
          <w:sz w:val="28"/>
          <w:szCs w:val="28"/>
          <w:bdr w:val="none" w:sz="0" w:space="0" w:color="auto" w:frame="1"/>
        </w:rPr>
        <w:t>0</w:t>
      </w:r>
      <w:r w:rsidRPr="002A3900">
        <w:rPr>
          <w:rStyle w:val="a6"/>
          <w:color w:val="1E2120"/>
          <w:sz w:val="28"/>
          <w:szCs w:val="28"/>
          <w:bdr w:val="none" w:sz="0" w:space="0" w:color="auto" w:frame="1"/>
        </w:rPr>
        <w:t xml:space="preserve"> часов: с 0</w:t>
      </w:r>
      <w:r>
        <w:rPr>
          <w:rStyle w:val="a6"/>
          <w:color w:val="1E2120"/>
          <w:sz w:val="28"/>
          <w:szCs w:val="28"/>
          <w:bdr w:val="none" w:sz="0" w:space="0" w:color="auto" w:frame="1"/>
        </w:rPr>
        <w:t>7</w:t>
      </w:r>
      <w:r w:rsidRPr="002A3900">
        <w:rPr>
          <w:rStyle w:val="a6"/>
          <w:color w:val="1E2120"/>
          <w:sz w:val="28"/>
          <w:szCs w:val="28"/>
          <w:bdr w:val="none" w:sz="0" w:space="0" w:color="auto" w:frame="1"/>
        </w:rPr>
        <w:t>.</w:t>
      </w:r>
      <w:r>
        <w:rPr>
          <w:rStyle w:val="a6"/>
          <w:color w:val="1E2120"/>
          <w:sz w:val="28"/>
          <w:szCs w:val="28"/>
          <w:bdr w:val="none" w:sz="0" w:space="0" w:color="auto" w:frame="1"/>
        </w:rPr>
        <w:t>0</w:t>
      </w:r>
      <w:r w:rsidRPr="002A3900">
        <w:rPr>
          <w:rStyle w:val="a6"/>
          <w:color w:val="1E2120"/>
          <w:sz w:val="28"/>
          <w:szCs w:val="28"/>
          <w:bdr w:val="none" w:sz="0" w:space="0" w:color="auto" w:frame="1"/>
        </w:rPr>
        <w:t>0 до 1</w:t>
      </w:r>
      <w:r>
        <w:rPr>
          <w:rStyle w:val="a6"/>
          <w:color w:val="1E2120"/>
          <w:sz w:val="28"/>
          <w:szCs w:val="28"/>
          <w:bdr w:val="none" w:sz="0" w:space="0" w:color="auto" w:frame="1"/>
        </w:rPr>
        <w:t>7</w:t>
      </w:r>
      <w:r w:rsidRPr="002A3900">
        <w:rPr>
          <w:rStyle w:val="a6"/>
          <w:color w:val="1E2120"/>
          <w:sz w:val="28"/>
          <w:szCs w:val="28"/>
          <w:bdr w:val="none" w:sz="0" w:space="0" w:color="auto" w:frame="1"/>
        </w:rPr>
        <w:t>.</w:t>
      </w:r>
      <w:r>
        <w:rPr>
          <w:rStyle w:val="a6"/>
          <w:color w:val="1E2120"/>
          <w:sz w:val="28"/>
          <w:szCs w:val="28"/>
          <w:bdr w:val="none" w:sz="0" w:space="0" w:color="auto" w:frame="1"/>
        </w:rPr>
        <w:t>0</w:t>
      </w:r>
      <w:r w:rsidRPr="002A3900">
        <w:rPr>
          <w:rStyle w:val="a6"/>
          <w:color w:val="1E2120"/>
          <w:sz w:val="28"/>
          <w:szCs w:val="28"/>
          <w:bdr w:val="none" w:sz="0" w:space="0" w:color="auto" w:frame="1"/>
        </w:rPr>
        <w:t>0</w:t>
      </w:r>
      <w:r w:rsidRPr="002A3900">
        <w:rPr>
          <w:color w:val="1E2120"/>
          <w:sz w:val="28"/>
          <w:szCs w:val="28"/>
        </w:rPr>
        <w:br/>
        <w:t>2.4.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  <w:r w:rsidRPr="002A3900">
        <w:rPr>
          <w:color w:val="1E2120"/>
          <w:sz w:val="28"/>
          <w:szCs w:val="28"/>
        </w:rPr>
        <w:br/>
        <w:t>2.5. </w:t>
      </w:r>
      <w:ins w:id="1" w:author="Unknown">
        <w:r w:rsidRPr="002A3900">
          <w:rPr>
            <w:color w:val="1E2120"/>
            <w:sz w:val="28"/>
            <w:szCs w:val="28"/>
            <w:u w:val="single"/>
            <w:bdr w:val="none" w:sz="0" w:space="0" w:color="auto" w:frame="1"/>
          </w:rPr>
          <w:t>В соответствии с календарным учебным графиком, утвержденным заведующим ежегодно, на начало учебного года:</w:t>
        </w:r>
      </w:ins>
    </w:p>
    <w:p w:rsidR="00736047" w:rsidRPr="002A3900" w:rsidRDefault="00736047" w:rsidP="0073604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продолжительность учебного года – с начала сентября по конец мая;</w:t>
      </w:r>
    </w:p>
    <w:p w:rsidR="00736047" w:rsidRPr="002A3900" w:rsidRDefault="00736047" w:rsidP="0073604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летний оздоровительный период – с начала июня по конец августа.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 xml:space="preserve">2.6. 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</w:t>
      </w:r>
      <w:proofErr w:type="spellStart"/>
      <w:r w:rsidRPr="002A3900">
        <w:rPr>
          <w:color w:val="1E2120"/>
          <w:sz w:val="28"/>
          <w:szCs w:val="28"/>
        </w:rPr>
        <w:t>т.ч</w:t>
      </w:r>
      <w:proofErr w:type="spellEnd"/>
      <w:r w:rsidRPr="002A3900">
        <w:rPr>
          <w:color w:val="1E2120"/>
          <w:sz w:val="28"/>
          <w:szCs w:val="28"/>
        </w:rPr>
        <w:t>. внеплановые аварийные работы).</w:t>
      </w:r>
      <w:r w:rsidRPr="002A3900">
        <w:rPr>
          <w:color w:val="1E2120"/>
          <w:sz w:val="28"/>
          <w:szCs w:val="28"/>
        </w:rPr>
        <w:br/>
        <w:t xml:space="preserve">2.7. В период карантинов в группе устанавливается карантинный режим на нормативный срок, определенный управлением </w:t>
      </w:r>
      <w:proofErr w:type="spellStart"/>
      <w:r w:rsidRPr="002A3900">
        <w:rPr>
          <w:color w:val="1E2120"/>
          <w:sz w:val="28"/>
          <w:szCs w:val="28"/>
        </w:rPr>
        <w:t>Роспотребнадзора</w:t>
      </w:r>
      <w:proofErr w:type="spellEnd"/>
      <w:r w:rsidRPr="002A3900">
        <w:rPr>
          <w:color w:val="1E2120"/>
          <w:sz w:val="28"/>
          <w:szCs w:val="28"/>
        </w:rPr>
        <w:t xml:space="preserve"> по </w:t>
      </w:r>
      <w:r>
        <w:rPr>
          <w:color w:val="1E2120"/>
          <w:sz w:val="28"/>
          <w:szCs w:val="28"/>
        </w:rPr>
        <w:t>Республике Крым</w:t>
      </w:r>
      <w:r w:rsidRPr="002A3900">
        <w:rPr>
          <w:color w:val="1E2120"/>
          <w:sz w:val="28"/>
          <w:szCs w:val="28"/>
        </w:rPr>
        <w:t>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</w:t>
      </w:r>
      <w:r w:rsidRPr="002A3900">
        <w:rPr>
          <w:color w:val="1E2120"/>
          <w:sz w:val="28"/>
          <w:szCs w:val="28"/>
        </w:rPr>
        <w:br/>
        <w:t>2.8. Содержание дошкольного образования определяется образовательной программой дошкольного образования (ДО).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  <w:r w:rsidRPr="002A3900">
        <w:rPr>
          <w:color w:val="1E2120"/>
          <w:sz w:val="28"/>
          <w:szCs w:val="28"/>
        </w:rPr>
        <w:br/>
        <w:t>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  <w:r w:rsidRPr="002A3900">
        <w:rPr>
          <w:color w:val="1E2120"/>
          <w:sz w:val="28"/>
          <w:szCs w:val="28"/>
        </w:rPr>
        <w:br/>
      </w:r>
      <w:r w:rsidRPr="002A3900">
        <w:rPr>
          <w:color w:val="1E2120"/>
          <w:sz w:val="28"/>
          <w:szCs w:val="28"/>
        </w:rPr>
        <w:lastRenderedPageBreak/>
        <w:t>2.10.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736047" w:rsidRPr="002A3900" w:rsidRDefault="00736047" w:rsidP="0073604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социально-коммуникативное развитие;</w:t>
      </w:r>
    </w:p>
    <w:p w:rsidR="00736047" w:rsidRPr="002A3900" w:rsidRDefault="00736047" w:rsidP="0073604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познавательное развитие;</w:t>
      </w:r>
    </w:p>
    <w:p w:rsidR="00736047" w:rsidRPr="002A3900" w:rsidRDefault="00736047" w:rsidP="0073604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речевое развитие;</w:t>
      </w:r>
    </w:p>
    <w:p w:rsidR="00736047" w:rsidRPr="002A3900" w:rsidRDefault="00736047" w:rsidP="0073604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художественно-эстетическое развитие;</w:t>
      </w:r>
    </w:p>
    <w:p w:rsidR="00736047" w:rsidRPr="002A3900" w:rsidRDefault="00736047" w:rsidP="0073604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физическое развитие.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2.11.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группах.</w:t>
      </w:r>
      <w:r w:rsidRPr="002A3900">
        <w:rPr>
          <w:color w:val="1E2120"/>
          <w:sz w:val="28"/>
          <w:szCs w:val="28"/>
        </w:rPr>
        <w:br/>
        <w:t>2.12. Группы имеют общеразвивающую направленность.</w:t>
      </w:r>
      <w:r w:rsidRPr="002A3900">
        <w:rPr>
          <w:color w:val="1E2120"/>
          <w:sz w:val="28"/>
          <w:szCs w:val="28"/>
        </w:rPr>
        <w:br/>
        <w:t>В группах </w:t>
      </w:r>
      <w:ins w:id="2" w:author="Unknown">
        <w:r w:rsidRPr="002A3900">
          <w:rPr>
            <w:color w:val="1E2120"/>
            <w:sz w:val="28"/>
            <w:szCs w:val="28"/>
            <w:u w:val="single"/>
            <w:bdr w:val="none" w:sz="0" w:space="0" w:color="auto" w:frame="1"/>
          </w:rPr>
          <w:t>общеразвивающей направленности</w:t>
        </w:r>
      </w:ins>
      <w:r w:rsidRPr="002A3900">
        <w:rPr>
          <w:color w:val="1E2120"/>
          <w:sz w:val="28"/>
          <w:szCs w:val="28"/>
        </w:rPr>
        <w:t> осуществляется реализация образовательной про</w:t>
      </w:r>
      <w:r>
        <w:rPr>
          <w:color w:val="1E2120"/>
          <w:sz w:val="28"/>
          <w:szCs w:val="28"/>
        </w:rPr>
        <w:t>граммы дошкольного образования.</w:t>
      </w:r>
      <w:r w:rsidRPr="002A3900">
        <w:rPr>
          <w:color w:val="1E2120"/>
          <w:sz w:val="28"/>
          <w:szCs w:val="28"/>
        </w:rPr>
        <w:br/>
        <w:t>2.13. </w:t>
      </w:r>
      <w:ins w:id="3" w:author="Unknown">
        <w:r w:rsidRPr="002A3900">
          <w:rPr>
            <w:color w:val="1E2120"/>
            <w:sz w:val="28"/>
            <w:szCs w:val="28"/>
            <w:u w:val="single"/>
            <w:bdr w:val="none" w:sz="0" w:space="0" w:color="auto" w:frame="1"/>
          </w:rPr>
          <w:t>В ДОУ могут быть организованы также:</w:t>
        </w:r>
      </w:ins>
    </w:p>
    <w:p w:rsidR="00736047" w:rsidRPr="002A3900" w:rsidRDefault="00736047" w:rsidP="00736047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 xml:space="preserve">2.14. В группы </w:t>
      </w:r>
      <w:r>
        <w:rPr>
          <w:color w:val="1E2120"/>
          <w:sz w:val="28"/>
          <w:szCs w:val="28"/>
        </w:rPr>
        <w:t>включаются</w:t>
      </w:r>
      <w:r w:rsidRPr="002A3900">
        <w:rPr>
          <w:color w:val="1E2120"/>
          <w:sz w:val="28"/>
          <w:szCs w:val="28"/>
        </w:rPr>
        <w:t xml:space="preserve"> воспитанники разных в</w:t>
      </w:r>
      <w:r>
        <w:rPr>
          <w:color w:val="1E2120"/>
          <w:sz w:val="28"/>
          <w:szCs w:val="28"/>
        </w:rPr>
        <w:t>озрастов (разновозрастная группа</w:t>
      </w:r>
      <w:r w:rsidRPr="002A3900">
        <w:rPr>
          <w:color w:val="1E2120"/>
          <w:sz w:val="28"/>
          <w:szCs w:val="28"/>
        </w:rPr>
        <w:t>).</w:t>
      </w:r>
      <w:r w:rsidRPr="002A3900">
        <w:rPr>
          <w:color w:val="1E2120"/>
          <w:sz w:val="28"/>
          <w:szCs w:val="28"/>
        </w:rPr>
        <w:br/>
        <w:t>2.15. Количество детей в группах дошкольного образовательного учреждения, определяется исходя из расчета площади групповой (игровой) комнаты.</w:t>
      </w:r>
      <w:r w:rsidRPr="002A3900">
        <w:rPr>
          <w:color w:val="1E2120"/>
          <w:sz w:val="28"/>
          <w:szCs w:val="28"/>
        </w:rPr>
        <w:br/>
        <w:t xml:space="preserve">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ребенка. </w:t>
      </w:r>
      <w:r w:rsidRPr="002A3900">
        <w:rPr>
          <w:color w:val="1E2120"/>
          <w:sz w:val="28"/>
          <w:szCs w:val="28"/>
        </w:rPr>
        <w:br/>
        <w:t xml:space="preserve">2.16. Группы могут функционировать в режиме: кратковременного </w:t>
      </w:r>
      <w:r>
        <w:rPr>
          <w:color w:val="1E2120"/>
          <w:sz w:val="28"/>
          <w:szCs w:val="28"/>
        </w:rPr>
        <w:t>пребывания (до 5 часов в день).</w:t>
      </w:r>
      <w:r w:rsidRPr="002A3900">
        <w:rPr>
          <w:color w:val="1E2120"/>
          <w:sz w:val="28"/>
          <w:szCs w:val="28"/>
        </w:rPr>
        <w:br/>
        <w:t>2.17. Образовательные программы дошкольного образования реализуются в группах, функционирующих в режиме не менее 3 часов в день.</w:t>
      </w:r>
      <w:r w:rsidRPr="002A3900">
        <w:rPr>
          <w:color w:val="1E2120"/>
          <w:sz w:val="28"/>
          <w:szCs w:val="28"/>
        </w:rPr>
        <w:br/>
        <w:t xml:space="preserve">2.18.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</w:t>
      </w:r>
      <w:r w:rsidRPr="002A3900">
        <w:rPr>
          <w:color w:val="1E2120"/>
          <w:sz w:val="28"/>
          <w:szCs w:val="28"/>
        </w:rPr>
        <w:lastRenderedPageBreak/>
        <w:t>государственной власти субъектов Российской Федерации.</w:t>
      </w:r>
      <w:r w:rsidRPr="002A3900">
        <w:rPr>
          <w:color w:val="1E2120"/>
          <w:sz w:val="28"/>
          <w:szCs w:val="28"/>
        </w:rPr>
        <w:br/>
        <w:t>2.19.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организациях.</w:t>
      </w:r>
      <w:r w:rsidRPr="002A3900">
        <w:rPr>
          <w:color w:val="1E2120"/>
          <w:sz w:val="28"/>
          <w:szCs w:val="28"/>
        </w:rPr>
        <w:br/>
        <w:t>2.20. 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занятий — не позднее 17:00.</w:t>
      </w:r>
      <w:r w:rsidRPr="002A3900">
        <w:rPr>
          <w:color w:val="1E2120"/>
          <w:sz w:val="28"/>
          <w:szCs w:val="28"/>
        </w:rPr>
        <w:br/>
        <w:t>2.21. </w:t>
      </w:r>
      <w:ins w:id="4" w:author="Unknown">
        <w:r w:rsidRPr="009E4954">
          <w:rPr>
            <w:sz w:val="28"/>
            <w:szCs w:val="28"/>
            <w:u w:val="single"/>
            <w:bdr w:val="none" w:sz="0" w:space="0" w:color="auto" w:frame="1"/>
          </w:rPr>
          <w:t>Продолжительность организованной образовательной деятельности</w:t>
        </w:r>
      </w:ins>
    </w:p>
    <w:p w:rsidR="00736047" w:rsidRPr="002A3900" w:rsidRDefault="00736047" w:rsidP="0073604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для воспитанников от 1,5 до 3-х лет составляет не более 10 минут;</w:t>
      </w:r>
    </w:p>
    <w:p w:rsidR="00736047" w:rsidRPr="002A3900" w:rsidRDefault="00736047" w:rsidP="0073604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для воспитанников от 3 до 4-х лет — не более 15 минут;</w:t>
      </w:r>
    </w:p>
    <w:p w:rsidR="00736047" w:rsidRPr="002A3900" w:rsidRDefault="00736047" w:rsidP="0073604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для воспитанников от 4-х до 5-ти лет — не более 20 минут;</w:t>
      </w:r>
    </w:p>
    <w:p w:rsidR="00736047" w:rsidRPr="002A3900" w:rsidRDefault="00736047" w:rsidP="0073604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для воспитанников от 5 до 6-ти лет — не более 25 минут;</w:t>
      </w:r>
    </w:p>
    <w:p w:rsidR="00736047" w:rsidRPr="002A3900" w:rsidRDefault="00736047" w:rsidP="00736047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для воспитанников от 6-ти до 7-ми лет — не более 30 минут.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2120"/>
          <w:sz w:val="28"/>
          <w:szCs w:val="28"/>
        </w:rPr>
      </w:pPr>
      <w:ins w:id="5" w:author="Unknown">
        <w:r w:rsidRPr="002A3900">
          <w:rPr>
            <w:color w:val="1E2120"/>
            <w:sz w:val="28"/>
            <w:szCs w:val="28"/>
            <w:u w:val="single"/>
            <w:bdr w:val="none" w:sz="0" w:space="0" w:color="auto" w:frame="1"/>
          </w:rPr>
          <w:t>Продолжительность дневной суммарной образовательной нагрузки:</w:t>
        </w:r>
      </w:ins>
    </w:p>
    <w:p w:rsidR="00736047" w:rsidRPr="002A3900" w:rsidRDefault="00736047" w:rsidP="00736047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для воспитанников от 1,5 до 3-х лет составляет не более 20 минут;</w:t>
      </w:r>
    </w:p>
    <w:p w:rsidR="00736047" w:rsidRPr="002A3900" w:rsidRDefault="00736047" w:rsidP="00736047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для воспитанников от 3 до 4-х лет — не более 30 минут;</w:t>
      </w:r>
    </w:p>
    <w:p w:rsidR="00736047" w:rsidRPr="002A3900" w:rsidRDefault="00736047" w:rsidP="00736047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для воспитанников от 4-х до 5-ти лет — не более 40 минут;</w:t>
      </w:r>
    </w:p>
    <w:p w:rsidR="00736047" w:rsidRPr="002A3900" w:rsidRDefault="00736047" w:rsidP="00736047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для воспитанников от 5 до 6-ти лет — не более 50 минут или 75 мин при организации 1 занятия после дневного сна;</w:t>
      </w:r>
    </w:p>
    <w:p w:rsidR="00736047" w:rsidRPr="002A3900" w:rsidRDefault="00736047" w:rsidP="00736047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для воспитанников от 6-ти до 7-ми лет — не более 90 минут.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</w:t>
      </w:r>
      <w:r w:rsidRPr="002A3900">
        <w:rPr>
          <w:color w:val="1E2120"/>
          <w:sz w:val="28"/>
          <w:szCs w:val="28"/>
        </w:rPr>
        <w:br/>
        <w:t>2.22. </w:t>
      </w:r>
      <w:ins w:id="6" w:author="Unknown">
        <w:r w:rsidRPr="002A3900">
          <w:rPr>
            <w:color w:val="1E2120"/>
            <w:sz w:val="28"/>
            <w:szCs w:val="28"/>
            <w:u w:val="single"/>
            <w:bdr w:val="none" w:sz="0" w:space="0" w:color="auto" w:frame="1"/>
          </w:rPr>
          <w:t>Продолжительность использования электронных средств обучения (ЭСО):</w:t>
        </w:r>
      </w:ins>
    </w:p>
    <w:p w:rsidR="00736047" w:rsidRPr="002A3900" w:rsidRDefault="00736047" w:rsidP="00736047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интерактивная доска: 5-7 лет на занятии — не более 7 мин, суммарно в день — не более 20 мин;</w:t>
      </w:r>
    </w:p>
    <w:p w:rsidR="00736047" w:rsidRPr="002A3900" w:rsidRDefault="00736047" w:rsidP="00736047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интерактивная панель: 5-7 лет на занятии — не более 5 мин, суммарно в день — не более 10 мин;</w:t>
      </w:r>
    </w:p>
    <w:p w:rsidR="00736047" w:rsidRPr="002A3900" w:rsidRDefault="00736047" w:rsidP="00736047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персональный компьютер, ноутбук: 6-7 лет на занятии — не более 15 мин, суммарно в день — не более 20 мин;</w:t>
      </w:r>
    </w:p>
    <w:p w:rsidR="00736047" w:rsidRPr="002A3900" w:rsidRDefault="00736047" w:rsidP="00736047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планшет: 6-7 лет на занятии — не более 10 мин, суммарно в день — не более 10 мин.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2.23. Занятия с использованием ЭСО в возрастных группах до 5 лет не проводятся.</w:t>
      </w:r>
      <w:r w:rsidRPr="002A3900">
        <w:rPr>
          <w:color w:val="1E2120"/>
          <w:sz w:val="28"/>
          <w:szCs w:val="28"/>
        </w:rPr>
        <w:br/>
        <w:t>2.24. 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физкультминутка.</w:t>
      </w:r>
      <w:r w:rsidRPr="002A3900">
        <w:rPr>
          <w:color w:val="1E2120"/>
          <w:sz w:val="28"/>
          <w:szCs w:val="28"/>
        </w:rPr>
        <w:br/>
        <w:t xml:space="preserve">2.25. При организации режима пребывания детей в детском саду недопустимо использовать занятия в качестве преобладающей формы </w:t>
      </w:r>
      <w:r w:rsidRPr="002A3900">
        <w:rPr>
          <w:color w:val="1E2120"/>
          <w:sz w:val="28"/>
          <w:szCs w:val="28"/>
        </w:rPr>
        <w:lastRenderedPageBreak/>
        <w:t>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"</w:t>
      </w:r>
      <w:proofErr w:type="spellStart"/>
      <w:r w:rsidRPr="002A3900">
        <w:rPr>
          <w:color w:val="1E2120"/>
          <w:sz w:val="28"/>
          <w:szCs w:val="28"/>
        </w:rPr>
        <w:t>поторапливания</w:t>
      </w:r>
      <w:proofErr w:type="spellEnd"/>
      <w:r w:rsidRPr="002A3900">
        <w:rPr>
          <w:color w:val="1E2120"/>
          <w:sz w:val="28"/>
          <w:szCs w:val="28"/>
        </w:rPr>
        <w:t>" детей во время питания, пробуждения, выполнения ими каких-либо заданий.</w:t>
      </w:r>
      <w:r w:rsidRPr="002A3900">
        <w:rPr>
          <w:color w:val="1E2120"/>
          <w:sz w:val="28"/>
          <w:szCs w:val="28"/>
        </w:rPr>
        <w:br/>
        <w:t>2.26. В дни каникул и в летний период непосредственно образовательная деятельность с детьми не проводится.</w:t>
      </w:r>
      <w:r w:rsidRPr="002A3900">
        <w:rPr>
          <w:color w:val="1E2120"/>
          <w:sz w:val="28"/>
          <w:szCs w:val="28"/>
        </w:rPr>
        <w:br/>
        <w:t>2.27. Двигательный режим, физические упражнения и закаливающие мероприятия осуществляются с учетом здоровья, возраста детей и времени года. Однако, суммарный объем двигательной активности составляет для всех возрастов не менее 1 часа в день. Утренняя зарядка детей до 7 лет — не менее 10 минут, старше 7 лет – не менее 15 минут.</w:t>
      </w:r>
      <w:r w:rsidRPr="002A3900">
        <w:rPr>
          <w:color w:val="1E2120"/>
          <w:sz w:val="28"/>
          <w:szCs w:val="28"/>
        </w:rPr>
        <w:br/>
        <w:t>2.28. Для детей в возрасте от 1 года до 3-х лет дневной сон в ДОУ организуется однократно продолжительностью не менее 3-х часов, для детей в возрасте старше от 4-7 лет — 2,5 часа.</w:t>
      </w:r>
      <w:r w:rsidRPr="002A3900">
        <w:rPr>
          <w:color w:val="1E2120"/>
          <w:sz w:val="28"/>
          <w:szCs w:val="28"/>
        </w:rPr>
        <w:br/>
        <w:t>2.29.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прогулки для детей до 7 лет сокращают.</w:t>
      </w:r>
      <w:r w:rsidRPr="002A3900">
        <w:rPr>
          <w:color w:val="1E2120"/>
          <w:sz w:val="28"/>
          <w:szCs w:val="28"/>
        </w:rPr>
        <w:br/>
        <w:t>2.30.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  <w:r w:rsidRPr="002A3900">
        <w:rPr>
          <w:color w:val="1E2120"/>
          <w:sz w:val="28"/>
          <w:szCs w:val="28"/>
        </w:rPr>
        <w:br/>
        <w:t>2.31. 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  <w:r w:rsidRPr="002A3900">
        <w:rPr>
          <w:color w:val="1E2120"/>
          <w:sz w:val="28"/>
          <w:szCs w:val="28"/>
        </w:rPr>
        <w:br/>
        <w:t>2.32. Воспитатели проводят беседы и консультации для родителей (законных представителей) о воспитаннике, утром до 8.</w:t>
      </w:r>
      <w:r>
        <w:rPr>
          <w:color w:val="1E2120"/>
          <w:sz w:val="28"/>
          <w:szCs w:val="28"/>
        </w:rPr>
        <w:t>2</w:t>
      </w:r>
      <w:r w:rsidRPr="002A3900">
        <w:rPr>
          <w:color w:val="1E2120"/>
          <w:sz w:val="28"/>
          <w:szCs w:val="28"/>
        </w:rPr>
        <w:t>0 и вечером после 1</w:t>
      </w:r>
      <w:r>
        <w:rPr>
          <w:color w:val="1E2120"/>
          <w:sz w:val="28"/>
          <w:szCs w:val="28"/>
        </w:rPr>
        <w:t>6</w:t>
      </w:r>
      <w:r w:rsidRPr="002A3900">
        <w:rPr>
          <w:color w:val="1E2120"/>
          <w:sz w:val="28"/>
          <w:szCs w:val="28"/>
        </w:rPr>
        <w:t>.</w:t>
      </w:r>
      <w:r>
        <w:rPr>
          <w:color w:val="1E2120"/>
          <w:sz w:val="28"/>
          <w:szCs w:val="28"/>
        </w:rPr>
        <w:t>3</w:t>
      </w:r>
      <w:r w:rsidRPr="002A3900">
        <w:rPr>
          <w:color w:val="1E2120"/>
          <w:sz w:val="28"/>
          <w:szCs w:val="28"/>
        </w:rPr>
        <w:t>0. В другое время воспитатель находится с детьми, и отвлекать его от образовательной деятельности категорически запрещается.</w:t>
      </w:r>
      <w:r w:rsidRPr="002A3900">
        <w:rPr>
          <w:color w:val="1E2120"/>
          <w:sz w:val="28"/>
          <w:szCs w:val="28"/>
        </w:rPr>
        <w:br/>
        <w:t>2.33. Родители (законные представители) должны забрать ребенка до 1</w:t>
      </w:r>
      <w:r>
        <w:rPr>
          <w:color w:val="1E2120"/>
          <w:sz w:val="28"/>
          <w:szCs w:val="28"/>
        </w:rPr>
        <w:t>7</w:t>
      </w:r>
      <w:r w:rsidRPr="002A3900">
        <w:rPr>
          <w:color w:val="1E2120"/>
          <w:sz w:val="28"/>
          <w:szCs w:val="28"/>
        </w:rPr>
        <w:t>.</w:t>
      </w:r>
      <w:r>
        <w:rPr>
          <w:color w:val="1E2120"/>
          <w:sz w:val="28"/>
          <w:szCs w:val="28"/>
        </w:rPr>
        <w:t>0</w:t>
      </w:r>
      <w:r w:rsidRPr="002A3900">
        <w:rPr>
          <w:color w:val="1E2120"/>
          <w:sz w:val="28"/>
          <w:szCs w:val="28"/>
        </w:rPr>
        <w:t>0 ч. В случае неожиданной задержки родитель (законный представитель) должен связаться с воспитателем группы.</w:t>
      </w:r>
      <w:r w:rsidRPr="002A3900">
        <w:rPr>
          <w:color w:val="1E2120"/>
          <w:sz w:val="28"/>
          <w:szCs w:val="28"/>
        </w:rPr>
        <w:br/>
        <w:t>2.34.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  <w:r w:rsidRPr="002A3900">
        <w:rPr>
          <w:color w:val="1E2120"/>
          <w:sz w:val="28"/>
          <w:szCs w:val="28"/>
        </w:rPr>
        <w:br/>
        <w:t>2.35.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  <w:r w:rsidRPr="002A3900">
        <w:rPr>
          <w:color w:val="1E2120"/>
          <w:sz w:val="28"/>
          <w:szCs w:val="28"/>
        </w:rPr>
        <w:br/>
      </w:r>
      <w:r w:rsidRPr="002A3900">
        <w:rPr>
          <w:color w:val="1E2120"/>
          <w:sz w:val="28"/>
          <w:szCs w:val="28"/>
        </w:rPr>
        <w:lastRenderedPageBreak/>
        <w:t>2.36.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  <w:r w:rsidRPr="002A3900">
        <w:rPr>
          <w:color w:val="1E2120"/>
          <w:sz w:val="28"/>
          <w:szCs w:val="28"/>
        </w:rPr>
        <w:br/>
        <w:t>2.37.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причины.</w:t>
      </w:r>
      <w:r w:rsidRPr="002A3900">
        <w:rPr>
          <w:color w:val="1E2120"/>
          <w:sz w:val="28"/>
          <w:szCs w:val="28"/>
        </w:rPr>
        <w:br/>
        <w:t>2.38.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736047" w:rsidRPr="002A3900" w:rsidRDefault="00736047" w:rsidP="00736047">
      <w:pPr>
        <w:pStyle w:val="3"/>
        <w:shd w:val="clear" w:color="auto" w:fill="FFFFFF"/>
        <w:spacing w:before="0" w:beforeAutospacing="0" w:after="9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3. Организация питания и питьевого режима в ДОУ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При нахождении детей в ДОУ более 4 часов обеспечивается организация горячего питания.</w:t>
      </w:r>
      <w:r w:rsidRPr="002A3900">
        <w:rPr>
          <w:color w:val="1E2120"/>
          <w:sz w:val="28"/>
          <w:szCs w:val="28"/>
        </w:rPr>
        <w:br/>
        <w:t>3.2. 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  <w:r w:rsidRPr="002A3900">
        <w:rPr>
          <w:color w:val="1E2120"/>
          <w:sz w:val="28"/>
          <w:szCs w:val="28"/>
        </w:rPr>
        <w:br/>
        <w:t>3.4.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учреждении.</w:t>
      </w:r>
    </w:p>
    <w:p w:rsidR="00736047" w:rsidRPr="002A3900" w:rsidRDefault="00736047" w:rsidP="00736047">
      <w:pPr>
        <w:pStyle w:val="3"/>
        <w:shd w:val="clear" w:color="auto" w:fill="FFFFFF"/>
        <w:spacing w:before="0" w:beforeAutospacing="0" w:after="9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Режим питания в зависимости от длительности пребывания</w:t>
      </w:r>
      <w:r w:rsidRPr="002A3900">
        <w:rPr>
          <w:color w:val="1E2120"/>
          <w:sz w:val="28"/>
          <w:szCs w:val="28"/>
        </w:rPr>
        <w:br/>
        <w:t>воспитанников в детском саду</w:t>
      </w:r>
    </w:p>
    <w:tbl>
      <w:tblPr>
        <w:tblW w:w="7508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4271"/>
      </w:tblGrid>
      <w:tr w:rsidR="00736047" w:rsidRPr="002A3900" w:rsidTr="00B3626F">
        <w:trPr>
          <w:jc w:val="center"/>
        </w:trPr>
        <w:tc>
          <w:tcPr>
            <w:tcW w:w="21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Время приема пищи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36047" w:rsidRPr="00065FE2" w:rsidRDefault="00736047" w:rsidP="00B36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8"/>
              </w:rPr>
            </w:pPr>
            <w:r w:rsidRPr="00065FE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8"/>
              </w:rPr>
              <w:t xml:space="preserve">Приемы пищи в </w:t>
            </w:r>
          </w:p>
          <w:p w:rsidR="00736047" w:rsidRPr="00065FE2" w:rsidRDefault="00736047" w:rsidP="00B36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8"/>
              </w:rPr>
            </w:pPr>
            <w:r w:rsidRPr="00065FE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8"/>
              </w:rPr>
              <w:t>зависимости от длительности</w:t>
            </w:r>
          </w:p>
          <w:p w:rsidR="00736047" w:rsidRPr="00065FE2" w:rsidRDefault="00736047" w:rsidP="00B36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8"/>
              </w:rPr>
            </w:pPr>
            <w:r w:rsidRPr="00065FE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8"/>
              </w:rPr>
              <w:t xml:space="preserve"> пребывания детей в </w:t>
            </w:r>
          </w:p>
          <w:p w:rsidR="00736047" w:rsidRPr="002A3900" w:rsidRDefault="00736047" w:rsidP="00B36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65FE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8"/>
              </w:rPr>
              <w:t>дошкольной организации</w:t>
            </w:r>
          </w:p>
        </w:tc>
      </w:tr>
      <w:tr w:rsidR="00736047" w:rsidRPr="002A3900" w:rsidTr="00B3626F">
        <w:trPr>
          <w:jc w:val="center"/>
        </w:trPr>
        <w:tc>
          <w:tcPr>
            <w:tcW w:w="2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8-10 часов</w:t>
            </w:r>
          </w:p>
        </w:tc>
      </w:tr>
      <w:tr w:rsidR="00736047" w:rsidRPr="002A3900" w:rsidTr="00B3626F">
        <w:trPr>
          <w:jc w:val="center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8.30-9.00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7F595B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lightGray"/>
              </w:rPr>
            </w:pPr>
            <w:r w:rsidRPr="007F59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lightGray"/>
              </w:rPr>
              <w:t>завтрак</w:t>
            </w:r>
          </w:p>
        </w:tc>
      </w:tr>
      <w:tr w:rsidR="00736047" w:rsidRPr="002A3900" w:rsidTr="00B3626F">
        <w:trPr>
          <w:jc w:val="center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10.30-11.00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7F595B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lightGray"/>
              </w:rPr>
            </w:pPr>
            <w:r w:rsidRPr="007F59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lightGray"/>
              </w:rPr>
              <w:t>второй завтрак</w:t>
            </w:r>
          </w:p>
        </w:tc>
      </w:tr>
      <w:tr w:rsidR="00736047" w:rsidRPr="002A3900" w:rsidTr="00B3626F">
        <w:trPr>
          <w:jc w:val="center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7F595B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lightGray"/>
              </w:rPr>
            </w:pPr>
            <w:r w:rsidRPr="007F59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lightGray"/>
              </w:rPr>
              <w:t>обед</w:t>
            </w:r>
          </w:p>
        </w:tc>
      </w:tr>
      <w:tr w:rsidR="00736047" w:rsidRPr="002A3900" w:rsidTr="00B3626F">
        <w:trPr>
          <w:jc w:val="center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15.30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7F595B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lightGray"/>
              </w:rPr>
            </w:pPr>
            <w:r w:rsidRPr="007F59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lightGray"/>
              </w:rPr>
              <w:t>полдник</w:t>
            </w:r>
          </w:p>
        </w:tc>
      </w:tr>
    </w:tbl>
    <w:p w:rsidR="00736047" w:rsidRPr="002A3900" w:rsidRDefault="00736047" w:rsidP="00736047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lastRenderedPageBreak/>
        <w:t>3.5. Питание детей осуществляется в соответствии с меню, утвержденным заведующим дошкольным образовательным учреждением. Основное меню разрабатывается на период не менее двух недель (с учетом режима ДОУ) для каждой возрастной группы детей.</w:t>
      </w:r>
      <w:r w:rsidRPr="002A3900">
        <w:rPr>
          <w:color w:val="1E2120"/>
          <w:sz w:val="28"/>
          <w:szCs w:val="28"/>
        </w:rPr>
        <w:br/>
        <w:t>3.6. Масса порций для детей строго соответствует возрасту ребёнка.</w:t>
      </w:r>
    </w:p>
    <w:p w:rsidR="00736047" w:rsidRPr="002A3900" w:rsidRDefault="00736047" w:rsidP="00736047">
      <w:pPr>
        <w:pStyle w:val="3"/>
        <w:shd w:val="clear" w:color="auto" w:fill="FFFFFF"/>
        <w:spacing w:before="0" w:beforeAutospacing="0" w:after="9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Масса порций для детей в зависимости от возраста (в граммах)</w:t>
      </w:r>
    </w:p>
    <w:tbl>
      <w:tblPr>
        <w:tblW w:w="10780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8"/>
        <w:gridCol w:w="2251"/>
        <w:gridCol w:w="981"/>
      </w:tblGrid>
      <w:tr w:rsidR="00736047" w:rsidRPr="002A3900" w:rsidTr="00B3626F">
        <w:trPr>
          <w:jc w:val="center"/>
        </w:trPr>
        <w:tc>
          <w:tcPr>
            <w:tcW w:w="3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Блюдо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Масса порций</w:t>
            </w:r>
          </w:p>
        </w:tc>
      </w:tr>
      <w:tr w:rsidR="00736047" w:rsidRPr="002A3900" w:rsidTr="00B362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от 1 года до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3-7 лет</w:t>
            </w:r>
          </w:p>
        </w:tc>
      </w:tr>
      <w:tr w:rsidR="00736047" w:rsidRPr="002A3900" w:rsidTr="00B362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130-150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150-200</w:t>
            </w:r>
          </w:p>
        </w:tc>
      </w:tr>
      <w:tr w:rsidR="00736047" w:rsidRPr="002A3900" w:rsidTr="00B362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Закуска (холодное блюдо)</w:t>
            </w: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(салат, овощи и 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50-60</w:t>
            </w:r>
          </w:p>
        </w:tc>
      </w:tr>
      <w:tr w:rsidR="00736047" w:rsidRPr="002A3900" w:rsidTr="00B362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Первое блюдо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150-180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180-200</w:t>
            </w:r>
          </w:p>
        </w:tc>
      </w:tr>
      <w:tr w:rsidR="00736047" w:rsidRPr="002A3900" w:rsidTr="00B362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Второе блюдо (мясное, рыбное, блюдо из мяса птицы)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50-60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70-80</w:t>
            </w:r>
          </w:p>
        </w:tc>
      </w:tr>
      <w:tr w:rsidR="00736047" w:rsidRPr="002A3900" w:rsidTr="00B362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Гарнир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110-120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130-150</w:t>
            </w:r>
          </w:p>
        </w:tc>
      </w:tr>
      <w:tr w:rsidR="00736047" w:rsidRPr="002A3900" w:rsidTr="00B362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150-180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180-200</w:t>
            </w:r>
          </w:p>
        </w:tc>
      </w:tr>
      <w:tr w:rsidR="00736047" w:rsidRPr="002A3900" w:rsidTr="00B362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736047" w:rsidRPr="002A3900" w:rsidRDefault="00736047" w:rsidP="007360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3.7. Изготовление продукции производится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</w:t>
      </w:r>
      <w:r w:rsidRPr="002A3900">
        <w:rPr>
          <w:color w:val="1E2120"/>
          <w:sz w:val="28"/>
          <w:szCs w:val="28"/>
        </w:rPr>
        <w:br/>
        <w:t>3.8. </w:t>
      </w:r>
      <w:ins w:id="7" w:author="Unknown">
        <w:r w:rsidRPr="002A3900">
          <w:rPr>
            <w:color w:val="1E2120"/>
            <w:sz w:val="28"/>
            <w:szCs w:val="28"/>
            <w:u w:val="single"/>
            <w:bdr w:val="none" w:sz="0" w:space="0" w:color="auto" w:frame="1"/>
          </w:rPr>
          <w:t>При составлении меню для детей в возрасте от 1 года до 7 лет учитывается:</w:t>
        </w:r>
      </w:ins>
    </w:p>
    <w:p w:rsidR="00736047" w:rsidRPr="002A3900" w:rsidRDefault="00736047" w:rsidP="0073604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среднесуточный набор продуктов для каждой возрастной группы;</w:t>
      </w:r>
    </w:p>
    <w:p w:rsidR="00736047" w:rsidRPr="002A3900" w:rsidRDefault="00736047" w:rsidP="0073604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объём блюд для каждой возрастной группы;</w:t>
      </w:r>
    </w:p>
    <w:p w:rsidR="00736047" w:rsidRPr="002A3900" w:rsidRDefault="00736047" w:rsidP="0073604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нормы физиологических потребностей;</w:t>
      </w:r>
    </w:p>
    <w:p w:rsidR="00736047" w:rsidRPr="002A3900" w:rsidRDefault="00736047" w:rsidP="0073604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нормы потерь при холодной и тепловой обработке продуктов;</w:t>
      </w:r>
    </w:p>
    <w:p w:rsidR="00736047" w:rsidRPr="002A3900" w:rsidRDefault="00736047" w:rsidP="0073604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выход готовых блюд;</w:t>
      </w:r>
    </w:p>
    <w:p w:rsidR="00736047" w:rsidRPr="002A3900" w:rsidRDefault="00736047" w:rsidP="0073604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нормы взаимозаменяемости продуктов при приготовлении блюд;</w:t>
      </w:r>
    </w:p>
    <w:p w:rsidR="00736047" w:rsidRPr="002A3900" w:rsidRDefault="00736047" w:rsidP="00736047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lastRenderedPageBreak/>
        <w:t xml:space="preserve">требования </w:t>
      </w:r>
      <w:proofErr w:type="spellStart"/>
      <w:r w:rsidRPr="002A3900">
        <w:rPr>
          <w:rFonts w:ascii="Times New Roman" w:hAnsi="Times New Roman" w:cs="Times New Roman"/>
          <w:color w:val="1E2120"/>
          <w:sz w:val="28"/>
          <w:szCs w:val="28"/>
        </w:rPr>
        <w:t>Роспотребнадзора</w:t>
      </w:r>
      <w:proofErr w:type="spellEnd"/>
      <w:r w:rsidRPr="002A3900">
        <w:rPr>
          <w:rFonts w:ascii="Times New Roman" w:hAnsi="Times New Roman" w:cs="Times New Roman"/>
          <w:color w:val="1E2120"/>
          <w:sz w:val="28"/>
          <w:szCs w:val="28"/>
        </w:rPr>
        <w:t xml:space="preserve">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3.9. 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</w:t>
      </w:r>
    </w:p>
    <w:p w:rsidR="00736047" w:rsidRPr="002A3900" w:rsidRDefault="00736047" w:rsidP="00736047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736047" w:rsidRPr="002A3900" w:rsidRDefault="00736047" w:rsidP="00736047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рекомендации по организации здорового питания детей.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3.10. При наличии детей в дошкольном образовательном учреждении, имеющих рекомендации по специальному питанию, в меню обязательно включаются блюда диетического питания.</w:t>
      </w:r>
      <w:r w:rsidRPr="002A3900">
        <w:rPr>
          <w:color w:val="1E2120"/>
          <w:sz w:val="28"/>
          <w:szCs w:val="28"/>
        </w:rPr>
        <w:br/>
        <w:t>3.11. Для детей, нуждающихся в лечебном и диетическом питании,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  <w:r w:rsidRPr="002A3900">
        <w:rPr>
          <w:color w:val="1E2120"/>
          <w:sz w:val="28"/>
          <w:szCs w:val="28"/>
        </w:rPr>
        <w:br/>
        <w:t>3.12. Индивидуальное меню должно быть разработано специалистом-диетологом с учетом заболевания ребенка (по назначениям лечащего врача).</w:t>
      </w:r>
      <w:r w:rsidRPr="002A3900">
        <w:rPr>
          <w:color w:val="1E2120"/>
          <w:sz w:val="28"/>
          <w:szCs w:val="28"/>
        </w:rPr>
        <w:br/>
        <w:t>3.13. 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детском саду необходимо создать особые условия в специально отведённом помещении или месте.</w:t>
      </w:r>
      <w:r w:rsidRPr="002A3900">
        <w:rPr>
          <w:color w:val="1E2120"/>
          <w:sz w:val="28"/>
          <w:szCs w:val="28"/>
        </w:rPr>
        <w:br/>
        <w:t>3.14. Выдача детям рационов питания осуществляется в соответствии с утвержденными индивидуальными меню, под контролем ответственных лиц, назначенных в дошкольном образовательном учреждении.</w:t>
      </w:r>
      <w:r w:rsidRPr="002A3900">
        <w:rPr>
          <w:color w:val="1E2120"/>
          <w:sz w:val="28"/>
          <w:szCs w:val="28"/>
        </w:rPr>
        <w:br/>
        <w:t>3.15. Выдача готовой пищи разрешается только после проведения контроля комиссией по контролю за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продукции.</w:t>
      </w:r>
      <w:r w:rsidRPr="002A3900">
        <w:rPr>
          <w:color w:val="1E2120"/>
          <w:sz w:val="28"/>
          <w:szCs w:val="28"/>
        </w:rPr>
        <w:br/>
        <w:t>3.16. </w:t>
      </w:r>
      <w:ins w:id="8" w:author="Unknown">
        <w:r w:rsidRPr="002A3900">
          <w:rPr>
            <w:color w:val="1E2120"/>
            <w:sz w:val="28"/>
            <w:szCs w:val="28"/>
            <w:u w:val="single"/>
            <w:bdr w:val="none" w:sz="0" w:space="0" w:color="auto" w:frame="1"/>
          </w:rPr>
          <w:t>Работа по организации питания детей в группах осуществляется под руководством воспитателя и заключается:</w:t>
        </w:r>
      </w:ins>
    </w:p>
    <w:p w:rsidR="00736047" w:rsidRPr="002A3900" w:rsidRDefault="00736047" w:rsidP="0073604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в создании безопасных условий при подготовке и во время приема пищи;</w:t>
      </w:r>
    </w:p>
    <w:p w:rsidR="00736047" w:rsidRPr="002A3900" w:rsidRDefault="00736047" w:rsidP="00736047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в формировании культурно-гигиенических навыков во время приема пищи детьми.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3.17. Привлекать воспитанников дошкольного образовательного учреждения к получению пищи с пищеблока категорически запрещается. Пища из пищеблока детского сада подается при отсутствии воспитанников в коридорах и на лестницах. Температура горячей пищи при выдаче не должна превышать 70°С.</w:t>
      </w:r>
      <w:r w:rsidRPr="002A3900">
        <w:rPr>
          <w:color w:val="1E2120"/>
          <w:sz w:val="28"/>
          <w:szCs w:val="28"/>
        </w:rPr>
        <w:br/>
        <w:t xml:space="preserve">3.18. 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иным моющим средством </w:t>
      </w:r>
      <w:r w:rsidRPr="002A3900">
        <w:rPr>
          <w:color w:val="1E2120"/>
          <w:sz w:val="28"/>
          <w:szCs w:val="28"/>
        </w:rPr>
        <w:lastRenderedPageBreak/>
        <w:t>стул</w:t>
      </w:r>
      <w:r>
        <w:rPr>
          <w:color w:val="1E2120"/>
          <w:sz w:val="28"/>
          <w:szCs w:val="28"/>
        </w:rPr>
        <w:t>ьев,</w:t>
      </w:r>
      <w:r w:rsidRPr="002A3900">
        <w:rPr>
          <w:color w:val="1E2120"/>
          <w:sz w:val="28"/>
          <w:szCs w:val="28"/>
        </w:rPr>
        <w:t xml:space="preserve"> и другого оборудования, а также подкладочных клеенок, клеенчатых нагрудников после использования, стираются нагрудники из ткани.</w:t>
      </w:r>
      <w:r w:rsidRPr="002A3900">
        <w:rPr>
          <w:color w:val="1E2120"/>
          <w:sz w:val="28"/>
          <w:szCs w:val="28"/>
        </w:rPr>
        <w:br/>
        <w:t>3.19. </w:t>
      </w:r>
      <w:ins w:id="9" w:author="Unknown">
        <w:r w:rsidRPr="002A3900">
          <w:rPr>
            <w:color w:val="1E2120"/>
            <w:sz w:val="28"/>
            <w:szCs w:val="28"/>
            <w:u w:val="single"/>
            <w:bdr w:val="none" w:sz="0" w:space="0" w:color="auto" w:frame="1"/>
          </w:rPr>
          <w:t>Перед раздачей пищи детям помощник воспитателя обязан:</w:t>
        </w:r>
      </w:ins>
    </w:p>
    <w:p w:rsidR="00736047" w:rsidRPr="002A3900" w:rsidRDefault="00736047" w:rsidP="00736047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промыть столы горячей водой с моющим средством;</w:t>
      </w:r>
    </w:p>
    <w:p w:rsidR="00736047" w:rsidRPr="002A3900" w:rsidRDefault="00736047" w:rsidP="00736047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тщательно вымыть руки;</w:t>
      </w:r>
    </w:p>
    <w:p w:rsidR="00736047" w:rsidRPr="002A3900" w:rsidRDefault="00736047" w:rsidP="00736047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надеть специальную одежду для получения и раздачи пищи;</w:t>
      </w:r>
    </w:p>
    <w:p w:rsidR="00736047" w:rsidRPr="002A3900" w:rsidRDefault="00736047" w:rsidP="00736047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проветрить помещение;</w:t>
      </w:r>
    </w:p>
    <w:p w:rsidR="00736047" w:rsidRPr="002A3900" w:rsidRDefault="00736047" w:rsidP="00736047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сервировать столы в соответствии с приемом пищи.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3.20. К сервировке столов могут привлекаться дети с 3 лет.</w:t>
      </w:r>
      <w:r w:rsidRPr="002A3900">
        <w:rPr>
          <w:color w:val="1E2120"/>
          <w:sz w:val="28"/>
          <w:szCs w:val="28"/>
        </w:rPr>
        <w:br/>
        <w:t>3.21. Во время раздачи пищи категорически запрещается нахождение воспитанников в обеденной зоне.</w:t>
      </w:r>
      <w:r w:rsidRPr="002A3900">
        <w:rPr>
          <w:color w:val="1E2120"/>
          <w:sz w:val="28"/>
          <w:szCs w:val="28"/>
        </w:rPr>
        <w:br/>
        <w:t>3.22. Питьевой режим в дошкольном образовательном учреждении, а также при проведении массовых мероприятий с участием детей осуществляется с соблюдением следующих требований:</w:t>
      </w:r>
    </w:p>
    <w:p w:rsidR="00736047" w:rsidRPr="002A3900" w:rsidRDefault="00736047" w:rsidP="00736047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осуществляется обеспечение питьевой водой, отвечающей обязательным требованиям.</w:t>
      </w:r>
    </w:p>
    <w:p w:rsidR="00736047" w:rsidRPr="002A3900" w:rsidRDefault="00736047" w:rsidP="00736047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питьево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й режим организован </w:t>
      </w:r>
      <w:r w:rsidRPr="002A3900">
        <w:rPr>
          <w:rFonts w:ascii="Times New Roman" w:hAnsi="Times New Roman" w:cs="Times New Roman"/>
          <w:color w:val="1E2120"/>
          <w:sz w:val="28"/>
          <w:szCs w:val="28"/>
        </w:rPr>
        <w:t>с использованием кипяченой питьев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ой воды. </w:t>
      </w:r>
    </w:p>
    <w:p w:rsidR="00736047" w:rsidRPr="002A3900" w:rsidRDefault="00736047" w:rsidP="00736047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3.23. При организации питьевого режима с использованием</w:t>
      </w:r>
      <w:r>
        <w:rPr>
          <w:color w:val="1E2120"/>
          <w:sz w:val="28"/>
          <w:szCs w:val="28"/>
        </w:rPr>
        <w:t xml:space="preserve"> </w:t>
      </w:r>
      <w:r w:rsidRPr="002A3900">
        <w:rPr>
          <w:color w:val="1E2120"/>
          <w:sz w:val="28"/>
          <w:szCs w:val="28"/>
        </w:rPr>
        <w:t xml:space="preserve">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 </w:t>
      </w:r>
      <w:r w:rsidRPr="002A3900">
        <w:rPr>
          <w:color w:val="1E2120"/>
          <w:sz w:val="28"/>
          <w:szCs w:val="28"/>
        </w:rPr>
        <w:br/>
        <w:t>3.24 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  <w:r w:rsidRPr="002A3900">
        <w:rPr>
          <w:color w:val="1E2120"/>
          <w:sz w:val="28"/>
          <w:szCs w:val="28"/>
        </w:rPr>
        <w:br/>
        <w:t>3.25. </w:t>
      </w:r>
      <w:ins w:id="10" w:author="Unknown">
        <w:r w:rsidRPr="002A3900">
          <w:rPr>
            <w:color w:val="1E2120"/>
            <w:sz w:val="28"/>
            <w:szCs w:val="28"/>
            <w:u w:val="single"/>
            <w:bdr w:val="none" w:sz="0" w:space="0" w:color="auto" w:frame="1"/>
          </w:rPr>
          <w:t>Допускается организация питьевого режима с использованием кипяченой питьевой воды, при условии соблюдения следующих требований:</w:t>
        </w:r>
      </w:ins>
    </w:p>
    <w:p w:rsidR="00736047" w:rsidRPr="002A3900" w:rsidRDefault="00736047" w:rsidP="00736047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кипятить воду нужно не менее 5 минут;</w:t>
      </w:r>
    </w:p>
    <w:p w:rsidR="00736047" w:rsidRPr="002A3900" w:rsidRDefault="00736047" w:rsidP="00736047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736047" w:rsidRPr="002A3900" w:rsidRDefault="00736047" w:rsidP="00736047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 xml:space="preserve"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</w:t>
      </w:r>
      <w:r w:rsidRPr="002A3900">
        <w:rPr>
          <w:rFonts w:ascii="Times New Roman" w:hAnsi="Times New Roman" w:cs="Times New Roman"/>
          <w:color w:val="1E2120"/>
          <w:sz w:val="28"/>
          <w:szCs w:val="28"/>
        </w:rPr>
        <w:lastRenderedPageBreak/>
        <w:t>смены кипяченой воды должно отмечаться в графике, ведение которого осуществляется организацией в произвольной форме.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3.26.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</w:t>
      </w:r>
      <w:r>
        <w:rPr>
          <w:color w:val="1E2120"/>
          <w:sz w:val="28"/>
          <w:szCs w:val="28"/>
        </w:rPr>
        <w:t xml:space="preserve"> заведующего производством (</w:t>
      </w:r>
      <w:r w:rsidRPr="002A3900">
        <w:rPr>
          <w:color w:val="1E2120"/>
          <w:sz w:val="28"/>
          <w:szCs w:val="28"/>
        </w:rPr>
        <w:t xml:space="preserve">повара) и членов </w:t>
      </w:r>
      <w:proofErr w:type="spellStart"/>
      <w:r w:rsidRPr="002A3900">
        <w:rPr>
          <w:color w:val="1E2120"/>
          <w:sz w:val="28"/>
          <w:szCs w:val="28"/>
        </w:rPr>
        <w:t>бракеражной</w:t>
      </w:r>
      <w:proofErr w:type="spellEnd"/>
      <w:r w:rsidRPr="002A3900">
        <w:rPr>
          <w:color w:val="1E2120"/>
          <w:sz w:val="28"/>
          <w:szCs w:val="28"/>
        </w:rPr>
        <w:t xml:space="preserve"> комиссии дошкольного образовательного учреждения.</w:t>
      </w:r>
      <w:r w:rsidRPr="002A3900">
        <w:rPr>
          <w:color w:val="1E2120"/>
          <w:sz w:val="28"/>
          <w:szCs w:val="28"/>
        </w:rPr>
        <w:br/>
        <w:t>3.27. 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:rsidR="00736047" w:rsidRPr="002A3900" w:rsidRDefault="00736047" w:rsidP="00736047">
      <w:pPr>
        <w:pStyle w:val="3"/>
        <w:shd w:val="clear" w:color="auto" w:fill="FFFFFF"/>
        <w:spacing w:before="0" w:beforeAutospacing="0" w:after="9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4. Здоровье воспитанников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4.1. Лица, посещающие ДОУ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 Лица с признаками инфекционных заболеваний в ДОУ не допускаются.</w:t>
      </w:r>
      <w:r w:rsidRPr="002A3900">
        <w:rPr>
          <w:color w:val="1E2120"/>
          <w:sz w:val="28"/>
          <w:szCs w:val="28"/>
        </w:rPr>
        <w:br/>
        <w:t>4.2.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  <w:r w:rsidRPr="002A3900">
        <w:rPr>
          <w:color w:val="1E2120"/>
          <w:sz w:val="28"/>
          <w:szCs w:val="28"/>
        </w:rPr>
        <w:br/>
        <w:t>4.3.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  <w:r w:rsidRPr="002A3900">
        <w:rPr>
          <w:color w:val="1E2120"/>
          <w:sz w:val="28"/>
          <w:szCs w:val="28"/>
        </w:rPr>
        <w:br/>
        <w:t>4.4. 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  <w:r w:rsidRPr="002A3900">
        <w:rPr>
          <w:color w:val="1E2120"/>
          <w:sz w:val="28"/>
          <w:szCs w:val="28"/>
        </w:rPr>
        <w:br/>
        <w:t>4.5.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  <w:r w:rsidRPr="002A3900">
        <w:rPr>
          <w:color w:val="1E2120"/>
          <w:sz w:val="28"/>
          <w:szCs w:val="28"/>
        </w:rPr>
        <w:br/>
        <w:t>4.6. </w:t>
      </w:r>
      <w:ins w:id="11" w:author="Unknown">
        <w:r w:rsidRPr="002A3900">
          <w:rPr>
            <w:color w:val="1E2120"/>
            <w:sz w:val="28"/>
            <w:szCs w:val="28"/>
            <w:u w:val="single"/>
            <w:bdr w:val="none" w:sz="0" w:space="0" w:color="auto" w:frame="1"/>
          </w:rPr>
          <w:t>В целях сбережения и укрепления здоровья воспитанников проводятся:</w:t>
        </w:r>
      </w:ins>
    </w:p>
    <w:p w:rsidR="00736047" w:rsidRPr="002A3900" w:rsidRDefault="00736047" w:rsidP="00736047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контроль за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</w:t>
      </w:r>
    </w:p>
    <w:p w:rsidR="00736047" w:rsidRPr="002A3900" w:rsidRDefault="00736047" w:rsidP="00736047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организация профилактических и противоэпидемических мероприятий и контроль за их проведением;</w:t>
      </w:r>
    </w:p>
    <w:p w:rsidR="00736047" w:rsidRPr="002A3900" w:rsidRDefault="00736047" w:rsidP="00736047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2A3900">
        <w:rPr>
          <w:rFonts w:ascii="Times New Roman" w:hAnsi="Times New Roman" w:cs="Times New Roman"/>
          <w:color w:val="1E2120"/>
          <w:sz w:val="28"/>
          <w:szCs w:val="28"/>
        </w:rPr>
        <w:t>акарицидных</w:t>
      </w:r>
      <w:proofErr w:type="spellEnd"/>
      <w:r w:rsidRPr="002A3900">
        <w:rPr>
          <w:rFonts w:ascii="Times New Roman" w:hAnsi="Times New Roman" w:cs="Times New Roman"/>
          <w:color w:val="1E2120"/>
          <w:sz w:val="28"/>
          <w:szCs w:val="28"/>
        </w:rPr>
        <w:t>) обработок и контроль за их проведением;</w:t>
      </w:r>
    </w:p>
    <w:p w:rsidR="00736047" w:rsidRPr="002A3900" w:rsidRDefault="00736047" w:rsidP="00736047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lastRenderedPageBreak/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736047" w:rsidRPr="002A3900" w:rsidRDefault="00736047" w:rsidP="00736047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организация профилактических осмотров воспитанников и проведение профилактических прививок;</w:t>
      </w:r>
    </w:p>
    <w:p w:rsidR="00736047" w:rsidRPr="002A3900" w:rsidRDefault="00736047" w:rsidP="00736047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культурой;</w:t>
      </w:r>
    </w:p>
    <w:p w:rsidR="00736047" w:rsidRPr="002A3900" w:rsidRDefault="00736047" w:rsidP="00736047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736047" w:rsidRPr="002A3900" w:rsidRDefault="00736047" w:rsidP="00736047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736047" w:rsidRPr="002A3900" w:rsidRDefault="00736047" w:rsidP="00736047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работа по формированию здорового образа жизни и реализация технологий сбережения здоровья;</w:t>
      </w:r>
    </w:p>
    <w:p w:rsidR="00736047" w:rsidRPr="002A3900" w:rsidRDefault="00736047" w:rsidP="00736047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контроль за соблюдением правил личной гигиены.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4.7. </w:t>
      </w:r>
      <w:ins w:id="12" w:author="Unknown">
        <w:r w:rsidRPr="002A3900">
          <w:rPr>
            <w:color w:val="1E2120"/>
            <w:sz w:val="28"/>
            <w:szCs w:val="28"/>
            <w:u w:val="single"/>
            <w:bdr w:val="none" w:sz="0" w:space="0" w:color="auto" w:frame="1"/>
          </w:rPr>
          <w:t>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</w:t>
        </w:r>
      </w:ins>
    </w:p>
    <w:p w:rsidR="00736047" w:rsidRPr="002A3900" w:rsidRDefault="00736047" w:rsidP="007360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 помещениях не реже 2</w:t>
      </w:r>
      <w:r>
        <w:rPr>
          <w:rFonts w:ascii="Times New Roman" w:hAnsi="Times New Roman" w:cs="Times New Roman"/>
          <w:color w:val="1E2120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color w:val="1E2120"/>
          <w:sz w:val="28"/>
          <w:szCs w:val="28"/>
        </w:rPr>
        <w:t xml:space="preserve">3 </w:t>
      </w:r>
      <w:r w:rsidRPr="002A3900">
        <w:rPr>
          <w:rFonts w:ascii="Times New Roman" w:hAnsi="Times New Roman" w:cs="Times New Roman"/>
          <w:color w:val="1E2120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color w:val="1E2120"/>
          <w:sz w:val="28"/>
          <w:szCs w:val="28"/>
        </w:rPr>
        <w:t>а</w:t>
      </w:r>
      <w:proofErr w:type="gramEnd"/>
      <w:r w:rsidRPr="002A3900">
        <w:rPr>
          <w:rFonts w:ascii="Times New Roman" w:hAnsi="Times New Roman" w:cs="Times New Roman"/>
          <w:color w:val="1E2120"/>
          <w:sz w:val="28"/>
          <w:szCs w:val="28"/>
        </w:rPr>
        <w:t xml:space="preserve"> в день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2A3900">
        <w:rPr>
          <w:rFonts w:ascii="Times New Roman" w:hAnsi="Times New Roman" w:cs="Times New Roman"/>
          <w:color w:val="1E2120"/>
          <w:sz w:val="28"/>
          <w:szCs w:val="28"/>
        </w:rPr>
        <w:t>;</w:t>
      </w:r>
    </w:p>
    <w:p w:rsidR="00736047" w:rsidRPr="002A3900" w:rsidRDefault="00736047" w:rsidP="007360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обработка дверных ручек, поручней, выключателей с использованием дезинфицирующих средств;</w:t>
      </w:r>
    </w:p>
    <w:p w:rsidR="00736047" w:rsidRPr="002A3900" w:rsidRDefault="00736047" w:rsidP="007360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ежедневное обеззараживание санитарно-технического оборудования;</w:t>
      </w:r>
    </w:p>
    <w:p w:rsidR="00736047" w:rsidRPr="002A3900" w:rsidRDefault="00736047" w:rsidP="007360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минут;</w:t>
      </w:r>
    </w:p>
    <w:p w:rsidR="00736047" w:rsidRPr="002A3900" w:rsidRDefault="00736047" w:rsidP="007360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мытьё игрушек ежедневно в конце дня, а в группах для детей младенческого и раннего возраста — 2 раза в день;</w:t>
      </w:r>
    </w:p>
    <w:p w:rsidR="00736047" w:rsidRPr="002A3900" w:rsidRDefault="00736047" w:rsidP="007360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:rsidR="00736047" w:rsidRPr="002A3900" w:rsidRDefault="00736047" w:rsidP="007360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генеральная уборка помещений с применением моющих и дезинфицирующих средств не реже одного раза в месяц;</w:t>
      </w:r>
    </w:p>
    <w:p w:rsidR="00736047" w:rsidRPr="002A3900" w:rsidRDefault="00736047" w:rsidP="007360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смена постельного белья и полотенец по мере загрязнения, но не реже 1-го раза в 7 дней;</w:t>
      </w:r>
    </w:p>
    <w:p w:rsidR="00736047" w:rsidRPr="002A3900" w:rsidRDefault="00736047" w:rsidP="007360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 xml:space="preserve">проветривание постельных принадлежностей непосредственно в спальнях во время каждой генеральной уборки, а также на специально отведенных </w:t>
      </w:r>
      <w:r w:rsidRPr="002A3900">
        <w:rPr>
          <w:rFonts w:ascii="Times New Roman" w:hAnsi="Times New Roman" w:cs="Times New Roman"/>
          <w:color w:val="1E2120"/>
          <w:sz w:val="28"/>
          <w:szCs w:val="28"/>
        </w:rPr>
        <w:lastRenderedPageBreak/>
        <w:t>для этого площадках хозяйственной зоны, химическая чистка или дезинфекционная обработка один раз в год;</w:t>
      </w:r>
    </w:p>
    <w:p w:rsidR="00736047" w:rsidRPr="002A3900" w:rsidRDefault="00736047" w:rsidP="007360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:rsidR="00736047" w:rsidRPr="002A3900" w:rsidRDefault="00736047" w:rsidP="007360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мероприятия по предотвращению появления в помещениях насекомых, грызунов и следов их жизнедеятельности;</w:t>
      </w:r>
    </w:p>
    <w:p w:rsidR="00736047" w:rsidRPr="002A3900" w:rsidRDefault="00736047" w:rsidP="007360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:rsidR="00736047" w:rsidRPr="002A3900" w:rsidRDefault="00736047" w:rsidP="007360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не допускается использование для очистки территории от снега химических реагентов;</w:t>
      </w:r>
    </w:p>
    <w:p w:rsidR="00736047" w:rsidRPr="002A3900" w:rsidRDefault="00736047" w:rsidP="007360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:rsidR="00736047" w:rsidRPr="002A3900" w:rsidRDefault="00736047" w:rsidP="007360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2°С;</w:t>
      </w:r>
    </w:p>
    <w:p w:rsidR="00736047" w:rsidRPr="002A3900" w:rsidRDefault="00736047" w:rsidP="00736047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4.8. Допустимые величины параметров микроклимата в детском саду приведены в таблице ниже.</w:t>
      </w:r>
    </w:p>
    <w:tbl>
      <w:tblPr>
        <w:tblW w:w="10632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4"/>
        <w:gridCol w:w="2304"/>
        <w:gridCol w:w="2600"/>
        <w:gridCol w:w="1824"/>
      </w:tblGrid>
      <w:tr w:rsidR="00736047" w:rsidRPr="002A3900" w:rsidTr="00B3626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Наименование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Допустимая температура воздуха (°С)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Относительная влажность воздуха, %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Скорость движения воздуха, м/с (не более)</w:t>
            </w:r>
          </w:p>
        </w:tc>
      </w:tr>
      <w:tr w:rsidR="00736047" w:rsidRPr="002A3900" w:rsidTr="00B3626F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 (игровая), игровая комната (помещения), помещения для занятий для детей до 3-х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40-60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736047" w:rsidRPr="002A3900" w:rsidTr="00B3626F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40-60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736047" w:rsidRPr="002A3900" w:rsidTr="00B3626F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Спальные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40-60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736047" w:rsidRPr="002A3900" w:rsidTr="00B3626F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Туалетные для детей до 3-х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736047" w:rsidRPr="002A3900" w:rsidTr="00B3626F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Туалетные для детей от 3-х до 7-ми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736047" w:rsidRPr="002A3900" w:rsidTr="00B3626F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Физкультурный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40-60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736047" w:rsidRPr="002A3900" w:rsidTr="00B3626F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40-60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736047" w:rsidRPr="002A3900" w:rsidTr="00B3626F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Раздевальная в групповой ячейке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40-60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047" w:rsidRPr="002A3900" w:rsidRDefault="00736047" w:rsidP="00B362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</w:tbl>
    <w:p w:rsidR="00736047" w:rsidRPr="002A3900" w:rsidRDefault="00736047" w:rsidP="00736047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 xml:space="preserve">4.9. В целях профилактики контагиозных гельминтозов (энтеробиоза и </w:t>
      </w:r>
      <w:proofErr w:type="spellStart"/>
      <w:r w:rsidRPr="002A3900">
        <w:rPr>
          <w:color w:val="1E2120"/>
          <w:sz w:val="28"/>
          <w:szCs w:val="28"/>
        </w:rPr>
        <w:t>гименолепидоза</w:t>
      </w:r>
      <w:proofErr w:type="spellEnd"/>
      <w:r w:rsidRPr="002A3900">
        <w:rPr>
          <w:color w:val="1E2120"/>
          <w:sz w:val="28"/>
          <w:szCs w:val="28"/>
        </w:rPr>
        <w:t xml:space="preserve">) в детском саду организуются и проводятся меры по предупреждению передачи возбудителя и оздоровлению источников инвазии. Все выявленные </w:t>
      </w:r>
      <w:proofErr w:type="spellStart"/>
      <w:r w:rsidRPr="002A3900">
        <w:rPr>
          <w:color w:val="1E2120"/>
          <w:sz w:val="28"/>
          <w:szCs w:val="28"/>
        </w:rPr>
        <w:t>инвазированные</w:t>
      </w:r>
      <w:proofErr w:type="spellEnd"/>
      <w:r w:rsidRPr="002A3900">
        <w:rPr>
          <w:color w:val="1E2120"/>
          <w:sz w:val="28"/>
          <w:szCs w:val="28"/>
        </w:rPr>
        <w:t xml:space="preserve">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  <w:r w:rsidRPr="002A3900">
        <w:rPr>
          <w:color w:val="1E2120"/>
          <w:sz w:val="28"/>
          <w:szCs w:val="28"/>
        </w:rPr>
        <w:br/>
        <w:t>4.10. 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r w:rsidRPr="002A3900">
        <w:rPr>
          <w:color w:val="1E2120"/>
          <w:sz w:val="28"/>
          <w:szCs w:val="28"/>
        </w:rPr>
        <w:br/>
        <w:t>4.11.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</w:t>
      </w:r>
      <w:r w:rsidRPr="002A3900">
        <w:rPr>
          <w:color w:val="1E2120"/>
          <w:sz w:val="28"/>
          <w:szCs w:val="28"/>
        </w:rPr>
        <w:br/>
        <w:t>4.12.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</w:t>
      </w:r>
      <w:r w:rsidRPr="002A3900">
        <w:rPr>
          <w:color w:val="1E2120"/>
          <w:sz w:val="28"/>
          <w:szCs w:val="28"/>
        </w:rPr>
        <w:br/>
        <w:t>4.13.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  <w:r w:rsidRPr="002A3900">
        <w:rPr>
          <w:color w:val="1E2120"/>
          <w:sz w:val="28"/>
          <w:szCs w:val="28"/>
        </w:rPr>
        <w:br/>
        <w:t>4.14.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  <w:r w:rsidRPr="002A3900">
        <w:rPr>
          <w:color w:val="1E2120"/>
          <w:sz w:val="28"/>
          <w:szCs w:val="28"/>
        </w:rPr>
        <w:br/>
        <w:t>4.15.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  <w:r w:rsidRPr="002A3900">
        <w:rPr>
          <w:color w:val="1E2120"/>
          <w:sz w:val="28"/>
          <w:szCs w:val="28"/>
        </w:rPr>
        <w:br/>
        <w:t xml:space="preserve">4.16. Для избегания случаев травматизма, родителям детей необходимо проверять содержимое карманов в одежде ребенка на наличие опасных </w:t>
      </w:r>
      <w:r w:rsidRPr="002A3900">
        <w:rPr>
          <w:color w:val="1E2120"/>
          <w:sz w:val="28"/>
          <w:szCs w:val="28"/>
        </w:rPr>
        <w:lastRenderedPageBreak/>
        <w:t>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  <w:r w:rsidRPr="002A3900">
        <w:rPr>
          <w:color w:val="1E2120"/>
          <w:sz w:val="28"/>
          <w:szCs w:val="28"/>
        </w:rPr>
        <w:br/>
        <w:t>4.17. 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:rsidR="00736047" w:rsidRPr="002A3900" w:rsidRDefault="00736047" w:rsidP="00736047">
      <w:pPr>
        <w:pStyle w:val="3"/>
        <w:shd w:val="clear" w:color="auto" w:fill="FFFFFF"/>
        <w:spacing w:before="0" w:beforeAutospacing="0" w:after="9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5. Обеспечение безопасности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5.1.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  <w:r w:rsidRPr="002A3900">
        <w:rPr>
          <w:color w:val="1E2120"/>
          <w:sz w:val="28"/>
          <w:szCs w:val="28"/>
        </w:rPr>
        <w:br/>
        <w:t>5.2. 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</w:r>
      <w:r w:rsidRPr="002A3900">
        <w:rPr>
          <w:color w:val="1E2120"/>
          <w:sz w:val="28"/>
          <w:szCs w:val="28"/>
        </w:rPr>
        <w:br/>
        <w:t>5.3.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</w:t>
      </w:r>
      <w:r w:rsidRPr="002A3900">
        <w:rPr>
          <w:color w:val="1E2120"/>
          <w:sz w:val="28"/>
          <w:szCs w:val="28"/>
        </w:rPr>
        <w:br/>
        <w:t>5.4.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  <w:r w:rsidRPr="002A3900">
        <w:rPr>
          <w:color w:val="1E2120"/>
          <w:sz w:val="28"/>
          <w:szCs w:val="28"/>
        </w:rPr>
        <w:br/>
        <w:t>5.5.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  <w:r w:rsidRPr="002A3900">
        <w:rPr>
          <w:color w:val="1E2120"/>
          <w:sz w:val="28"/>
          <w:szCs w:val="28"/>
        </w:rPr>
        <w:br/>
        <w:t>5.6.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</w:t>
      </w:r>
      <w:r w:rsidRPr="002A3900">
        <w:rPr>
          <w:color w:val="1E2120"/>
          <w:sz w:val="28"/>
          <w:szCs w:val="28"/>
        </w:rPr>
        <w:br/>
        <w:t>5.7. </w:t>
      </w:r>
      <w:ins w:id="13" w:author="Unknown">
        <w:r w:rsidRPr="002A3900">
          <w:rPr>
            <w:color w:val="1E2120"/>
            <w:sz w:val="28"/>
            <w:szCs w:val="28"/>
            <w:u w:val="single"/>
            <w:bdr w:val="none" w:sz="0" w:space="0" w:color="auto" w:frame="1"/>
          </w:rPr>
          <w:t>Безопасность детей в ДОУ обеспечивается следующим комплексом систем:</w:t>
        </w:r>
      </w:ins>
    </w:p>
    <w:p w:rsidR="00736047" w:rsidRPr="002A3900" w:rsidRDefault="00736047" w:rsidP="00736047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736047" w:rsidRPr="002A3900" w:rsidRDefault="00736047" w:rsidP="00736047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кнопка тревожной сигнализации с прямым выходом на пульт вызова группы быстрого реагирования.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 xml:space="preserve">5.8. В дневное время пропуск в ДОУ осуществляет </w:t>
      </w:r>
      <w:r>
        <w:rPr>
          <w:color w:val="1E2120"/>
          <w:sz w:val="28"/>
          <w:szCs w:val="28"/>
        </w:rPr>
        <w:t>помощник воспитателя и дворник</w:t>
      </w:r>
      <w:r w:rsidRPr="002A3900">
        <w:rPr>
          <w:color w:val="1E2120"/>
          <w:sz w:val="28"/>
          <w:szCs w:val="28"/>
        </w:rPr>
        <w:t xml:space="preserve"> </w:t>
      </w:r>
      <w:r>
        <w:rPr>
          <w:color w:val="1E2120"/>
          <w:sz w:val="28"/>
          <w:szCs w:val="28"/>
        </w:rPr>
        <w:t>,</w:t>
      </w:r>
      <w:r w:rsidRPr="002A3900">
        <w:rPr>
          <w:color w:val="1E2120"/>
          <w:sz w:val="28"/>
          <w:szCs w:val="28"/>
        </w:rPr>
        <w:t xml:space="preserve"> в ночное время за безопасность отвечает сторож.</w:t>
      </w:r>
      <w:r w:rsidRPr="002A3900">
        <w:rPr>
          <w:color w:val="1E2120"/>
          <w:sz w:val="28"/>
          <w:szCs w:val="28"/>
        </w:rPr>
        <w:br/>
        <w:t>5.9. 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  <w:r w:rsidRPr="002A3900">
        <w:rPr>
          <w:color w:val="1E2120"/>
          <w:sz w:val="28"/>
          <w:szCs w:val="28"/>
        </w:rPr>
        <w:br/>
        <w:t>5.10. Запрещается въезд на территорию дошкольного образовательного учреждения на</w:t>
      </w:r>
      <w:r>
        <w:rPr>
          <w:color w:val="1E2120"/>
          <w:sz w:val="28"/>
          <w:szCs w:val="28"/>
        </w:rPr>
        <w:t xml:space="preserve"> личном автотранспорте</w:t>
      </w:r>
      <w:r w:rsidRPr="002A3900">
        <w:rPr>
          <w:color w:val="1E2120"/>
          <w:sz w:val="28"/>
          <w:szCs w:val="28"/>
        </w:rPr>
        <w:t>.</w:t>
      </w:r>
      <w:r w:rsidRPr="002A3900">
        <w:rPr>
          <w:color w:val="1E2120"/>
          <w:sz w:val="28"/>
          <w:szCs w:val="28"/>
        </w:rPr>
        <w:br/>
        <w:t xml:space="preserve">5.11. При парковке личного автотранспорта необходимо оставлять свободным подъезд к воротам для въезда и выезда служебного транспорта на </w:t>
      </w:r>
      <w:r w:rsidRPr="002A3900">
        <w:rPr>
          <w:color w:val="1E2120"/>
          <w:sz w:val="28"/>
          <w:szCs w:val="28"/>
        </w:rPr>
        <w:lastRenderedPageBreak/>
        <w:t>территорию дошкольного образовательного учреждения.</w:t>
      </w:r>
      <w:r w:rsidRPr="002A3900">
        <w:rPr>
          <w:color w:val="1E2120"/>
          <w:sz w:val="28"/>
          <w:szCs w:val="28"/>
        </w:rPr>
        <w:br/>
        <w:t>5.12. В случае пожара, аварии и других стихийных бедствий воспитатель детского сада в первую очередь принимает меры по спасению детей группы.</w:t>
      </w:r>
      <w:r w:rsidRPr="002A3900">
        <w:rPr>
          <w:color w:val="1E2120"/>
          <w:sz w:val="28"/>
          <w:szCs w:val="28"/>
        </w:rPr>
        <w:br/>
        <w:t>5.13. При возникновении пожара воспитанники незамедлительно эвакуируются из помещения (согласно плану эвакуации) в безопасное место.</w:t>
      </w:r>
      <w:r w:rsidRPr="002A3900">
        <w:rPr>
          <w:color w:val="1E2120"/>
          <w:sz w:val="28"/>
          <w:szCs w:val="28"/>
        </w:rPr>
        <w:br/>
        <w:t>5.14.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</w:r>
      <w:r w:rsidRPr="002A3900">
        <w:rPr>
          <w:color w:val="1E2120"/>
          <w:sz w:val="28"/>
          <w:szCs w:val="28"/>
        </w:rPr>
        <w:br/>
        <w:t>5.15. 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административно-хозяйственной работе (завхозу) дошкольного образовательного учреждения.</w:t>
      </w:r>
      <w:r w:rsidRPr="002A3900">
        <w:rPr>
          <w:color w:val="1E2120"/>
          <w:sz w:val="28"/>
          <w:szCs w:val="28"/>
        </w:rPr>
        <w:br/>
        <w:t>5.16. 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заведующему.</w:t>
      </w:r>
      <w:r w:rsidRPr="002A3900">
        <w:rPr>
          <w:color w:val="1E2120"/>
          <w:sz w:val="28"/>
          <w:szCs w:val="28"/>
        </w:rPr>
        <w:br/>
        <w:t>5.17.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  <w:r w:rsidRPr="002A3900">
        <w:rPr>
          <w:color w:val="1E2120"/>
          <w:sz w:val="28"/>
          <w:szCs w:val="28"/>
        </w:rPr>
        <w:br/>
        <w:t>5.18.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:rsidR="00736047" w:rsidRPr="002A3900" w:rsidRDefault="00736047" w:rsidP="00736047">
      <w:pPr>
        <w:pStyle w:val="3"/>
        <w:shd w:val="clear" w:color="auto" w:fill="FFFFFF"/>
        <w:spacing w:before="0" w:beforeAutospacing="0" w:after="9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6. Права воспитанников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6.1. Дошкольное образовательное учреждение реализует право детей на образование, гарантированное государством.</w:t>
      </w:r>
      <w:r w:rsidRPr="002A3900">
        <w:rPr>
          <w:color w:val="1E2120"/>
          <w:sz w:val="28"/>
          <w:szCs w:val="28"/>
        </w:rPr>
        <w:br/>
        <w:t>6.2. </w:t>
      </w:r>
      <w:ins w:id="14" w:author="Unknown">
        <w:r w:rsidRPr="002A3900">
          <w:rPr>
            <w:color w:val="1E2120"/>
            <w:sz w:val="28"/>
            <w:szCs w:val="28"/>
            <w:u w:val="single"/>
            <w:bdr w:val="none" w:sz="0" w:space="0" w:color="auto" w:frame="1"/>
          </w:rPr>
          <w:t>Дети, посещающие ДОУ, имеют право:</w:t>
        </w:r>
      </w:ins>
    </w:p>
    <w:p w:rsidR="00736047" w:rsidRPr="002A3900" w:rsidRDefault="00736047" w:rsidP="00736047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:rsidR="00736047" w:rsidRPr="002A3900" w:rsidRDefault="00736047" w:rsidP="00736047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736047" w:rsidRPr="002A3900" w:rsidRDefault="00736047" w:rsidP="00736047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736047" w:rsidRPr="002A3900" w:rsidRDefault="00736047" w:rsidP="00736047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lastRenderedPageBreak/>
        <w:t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</w:t>
      </w:r>
    </w:p>
    <w:p w:rsidR="00736047" w:rsidRPr="002A3900" w:rsidRDefault="00736047" w:rsidP="00736047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нервно- психического здоровья детей;</w:t>
      </w:r>
    </w:p>
    <w:p w:rsidR="00736047" w:rsidRPr="002A3900" w:rsidRDefault="00736047" w:rsidP="00736047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обучение по адаптированной образовательной программе дошкольного образования;</w:t>
      </w:r>
    </w:p>
    <w:p w:rsidR="00736047" w:rsidRPr="002A3900" w:rsidRDefault="00736047" w:rsidP="00736047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по решению родителей (законных представителей) воспитанников, на получение дошкольного образования в форме семейного образования;</w:t>
      </w:r>
    </w:p>
    <w:p w:rsidR="00736047" w:rsidRPr="002A3900" w:rsidRDefault="00736047" w:rsidP="00736047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736047" w:rsidRPr="002A3900" w:rsidRDefault="00736047" w:rsidP="00736047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на поощрение за успехи в образовательной, творческой, спортивной деятельности;</w:t>
      </w:r>
    </w:p>
    <w:p w:rsidR="00736047" w:rsidRPr="002A3900" w:rsidRDefault="00736047" w:rsidP="00736047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на получение дополнительных образовательных услуг (при их наличии).</w:t>
      </w:r>
    </w:p>
    <w:p w:rsidR="00736047" w:rsidRPr="002A3900" w:rsidRDefault="00736047" w:rsidP="00736047">
      <w:pPr>
        <w:pStyle w:val="3"/>
        <w:shd w:val="clear" w:color="auto" w:fill="FFFFFF"/>
        <w:spacing w:before="0" w:beforeAutospacing="0" w:after="9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7. Поощрение и дисциплинарное воздействие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7.1. Меры дисциплинарного взыскания к воспитанникам ДОУ не применяются.</w:t>
      </w:r>
      <w:r w:rsidRPr="002A3900">
        <w:rPr>
          <w:color w:val="1E2120"/>
          <w:sz w:val="28"/>
          <w:szCs w:val="28"/>
        </w:rPr>
        <w:br/>
        <w:t>7.2. Применение физического и (или) психического насилия по отношению к детям дошкольного образовательного учреждения не допускается.</w:t>
      </w:r>
      <w:r w:rsidRPr="002A3900">
        <w:rPr>
          <w:color w:val="1E2120"/>
          <w:sz w:val="28"/>
          <w:szCs w:val="28"/>
        </w:rPr>
        <w:br/>
        <w:t>7.3. Дисциплина в детском саду поддерживается на основе уважения человеческого достоинства всех участников образовательных отношений.</w:t>
      </w:r>
      <w:r w:rsidRPr="002A3900">
        <w:rPr>
          <w:color w:val="1E2120"/>
          <w:sz w:val="28"/>
          <w:szCs w:val="28"/>
        </w:rPr>
        <w:br/>
        <w:t>7.4.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736047" w:rsidRPr="002A3900" w:rsidRDefault="00736047" w:rsidP="00736047">
      <w:pPr>
        <w:pStyle w:val="3"/>
        <w:shd w:val="clear" w:color="auto" w:fill="FFFFFF"/>
        <w:spacing w:before="0" w:beforeAutospacing="0" w:after="9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8. Защита несовершеннолетних воспитанников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8.1. Спорные и конфликтные ситуации нужно разрешать только в отсутствии детей.</w:t>
      </w:r>
      <w:r w:rsidRPr="002A3900">
        <w:rPr>
          <w:color w:val="1E2120"/>
          <w:sz w:val="28"/>
          <w:szCs w:val="28"/>
        </w:rPr>
        <w:br/>
        <w:t>8.2. </w:t>
      </w:r>
      <w:ins w:id="15" w:author="Unknown">
        <w:r w:rsidRPr="002A3900">
          <w:rPr>
            <w:color w:val="1E2120"/>
            <w:sz w:val="28"/>
            <w:szCs w:val="28"/>
            <w:u w:val="single"/>
            <w:bdr w:val="none" w:sz="0" w:space="0" w:color="auto" w:frame="1"/>
          </w:rPr>
          <w:t>В целях защиты прав воспитанников ДОУ их родители (законные представители) самостоятельно или через своих представителей вправе:</w:t>
        </w:r>
      </w:ins>
    </w:p>
    <w:p w:rsidR="00736047" w:rsidRPr="002A3900" w:rsidRDefault="00736047" w:rsidP="00736047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направить в органы управления образования обращение о нарушении и (или) ущемлении прав, свобод и социальных гарантий несовершеннолетних воспитанников;</w:t>
      </w:r>
    </w:p>
    <w:p w:rsidR="00736047" w:rsidRPr="002A3900" w:rsidRDefault="00736047" w:rsidP="00736047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 xml:space="preserve">8.3. 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</w:t>
      </w:r>
      <w:r w:rsidRPr="002A3900">
        <w:rPr>
          <w:color w:val="1E2120"/>
          <w:sz w:val="28"/>
          <w:szCs w:val="28"/>
        </w:rPr>
        <w:lastRenderedPageBreak/>
        <w:t>нормативными правовыми актами субъектов Российской Федерации и не должен быть:</w:t>
      </w:r>
    </w:p>
    <w:p w:rsidR="00736047" w:rsidRPr="002A3900" w:rsidRDefault="00736047" w:rsidP="00736047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 xml:space="preserve">менее </w:t>
      </w:r>
      <w:r>
        <w:rPr>
          <w:rFonts w:ascii="Times New Roman" w:hAnsi="Times New Roman" w:cs="Times New Roman"/>
          <w:color w:val="1E2120"/>
          <w:sz w:val="28"/>
          <w:szCs w:val="28"/>
        </w:rPr>
        <w:t>10</w:t>
      </w:r>
      <w:r w:rsidRPr="002A3900">
        <w:rPr>
          <w:rFonts w:ascii="Times New Roman" w:hAnsi="Times New Roman" w:cs="Times New Roman"/>
          <w:color w:val="1E2120"/>
          <w:sz w:val="28"/>
          <w:szCs w:val="28"/>
        </w:rPr>
        <w:t>0% родительской платы за присмотр и уход за детьми</w:t>
      </w:r>
      <w:r>
        <w:rPr>
          <w:rFonts w:ascii="Times New Roman" w:hAnsi="Times New Roman" w:cs="Times New Roman"/>
          <w:color w:val="1E2120"/>
          <w:sz w:val="28"/>
          <w:szCs w:val="28"/>
        </w:rPr>
        <w:t>.</w:t>
      </w:r>
    </w:p>
    <w:p w:rsidR="00736047" w:rsidRPr="002A3900" w:rsidRDefault="00736047" w:rsidP="00736047">
      <w:pPr>
        <w:shd w:val="clear" w:color="auto" w:fill="FFFFFF"/>
        <w:spacing w:after="0" w:line="240" w:lineRule="auto"/>
        <w:ind w:left="-13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</w:t>
      </w:r>
      <w:r w:rsidRPr="002A3900">
        <w:rPr>
          <w:color w:val="1E2120"/>
          <w:sz w:val="28"/>
          <w:szCs w:val="28"/>
        </w:rPr>
        <w:br/>
        <w:t>8.4.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</w:t>
      </w:r>
      <w:r w:rsidRPr="002A3900">
        <w:rPr>
          <w:color w:val="1E2120"/>
          <w:sz w:val="28"/>
          <w:szCs w:val="28"/>
        </w:rPr>
        <w:br/>
        <w:t>8.5.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  <w:r w:rsidRPr="002A3900">
        <w:rPr>
          <w:color w:val="1E2120"/>
          <w:sz w:val="28"/>
          <w:szCs w:val="28"/>
        </w:rPr>
        <w:br/>
        <w:t>8.6.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психолого-медико-педагогическим консилиумом.</w:t>
      </w:r>
    </w:p>
    <w:p w:rsidR="00736047" w:rsidRPr="002A3900" w:rsidRDefault="00736047" w:rsidP="00736047">
      <w:pPr>
        <w:pStyle w:val="3"/>
        <w:shd w:val="clear" w:color="auto" w:fill="FFFFFF"/>
        <w:spacing w:before="0" w:beforeAutospacing="0" w:after="9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9. Сотрудничество с родителями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9.1. Работники детского сада должны сотрудничать с родителями (законными представителями) несовершеннолетних воспитанников.</w:t>
      </w:r>
      <w:r w:rsidRPr="002A3900">
        <w:rPr>
          <w:color w:val="1E2120"/>
          <w:sz w:val="28"/>
          <w:szCs w:val="28"/>
        </w:rPr>
        <w:br/>
        <w:t>9.2.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  <w:r w:rsidRPr="002A3900">
        <w:rPr>
          <w:color w:val="1E2120"/>
          <w:sz w:val="28"/>
          <w:szCs w:val="28"/>
        </w:rPr>
        <w:br/>
        <w:t>9.3. </w:t>
      </w:r>
      <w:ins w:id="16" w:author="Unknown">
        <w:r w:rsidRPr="002A3900">
          <w:rPr>
            <w:color w:val="1E2120"/>
            <w:sz w:val="28"/>
            <w:szCs w:val="28"/>
            <w:u w:val="single"/>
            <w:bdr w:val="none" w:sz="0" w:space="0" w:color="auto" w:frame="1"/>
          </w:rPr>
          <w:t>Каждый родитель (законный представитель) имеет право:</w:t>
        </w:r>
      </w:ins>
    </w:p>
    <w:p w:rsidR="00736047" w:rsidRPr="002A3900" w:rsidRDefault="00736047" w:rsidP="00736047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принимать активное участие в образовательной деятельности детского сада;</w:t>
      </w:r>
    </w:p>
    <w:p w:rsidR="00736047" w:rsidRPr="002A3900" w:rsidRDefault="00736047" w:rsidP="00736047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быть избранным в коллегиальные органы управления детского сада;</w:t>
      </w:r>
    </w:p>
    <w:p w:rsidR="00736047" w:rsidRPr="002A3900" w:rsidRDefault="00736047" w:rsidP="00736047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вносить предложения по работе с несовершеннолетними воспитанниками;</w:t>
      </w:r>
    </w:p>
    <w:p w:rsidR="00736047" w:rsidRPr="002A3900" w:rsidRDefault="00736047" w:rsidP="00736047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получать квалифицированную педагогическую помощь в подходе к ребенку;</w:t>
      </w:r>
    </w:p>
    <w:p w:rsidR="00736047" w:rsidRPr="002A3900" w:rsidRDefault="00736047" w:rsidP="00736047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на справедливое решение конфликтов.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9.4. Родители ребенка обязаны соблюдать настоящие Правила внутреннего распорядка воспитанников детского сада,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  <w:r w:rsidRPr="002A3900">
        <w:rPr>
          <w:color w:val="1E2120"/>
          <w:sz w:val="28"/>
          <w:szCs w:val="28"/>
        </w:rPr>
        <w:br/>
        <w:t xml:space="preserve">9.5. Если у родителя (законного представителя) возникли вопросы по </w:t>
      </w:r>
      <w:r w:rsidRPr="002A3900">
        <w:rPr>
          <w:color w:val="1E2120"/>
          <w:sz w:val="28"/>
          <w:szCs w:val="28"/>
        </w:rPr>
        <w:lastRenderedPageBreak/>
        <w:t>организации образовательной деятельности, пребыванию ребенка в группе, следует:</w:t>
      </w:r>
    </w:p>
    <w:p w:rsidR="00736047" w:rsidRPr="002A3900" w:rsidRDefault="00736047" w:rsidP="00736047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обсудить их с воспитателями группы;</w:t>
      </w:r>
    </w:p>
    <w:p w:rsidR="00736047" w:rsidRPr="002A3900" w:rsidRDefault="00736047" w:rsidP="00736047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если это не помогло решению проблемы, необходимо обратиться к заведующему, воспитателю дошкольного образовательного учреждения.</w:t>
      </w:r>
    </w:p>
    <w:p w:rsidR="00736047" w:rsidRPr="002A3900" w:rsidRDefault="00736047" w:rsidP="00736047">
      <w:pPr>
        <w:pStyle w:val="3"/>
        <w:shd w:val="clear" w:color="auto" w:fill="FFFFFF"/>
        <w:spacing w:before="0" w:beforeAutospacing="0" w:after="9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10. Заключительные положения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1E2120"/>
          <w:sz w:val="28"/>
          <w:szCs w:val="28"/>
        </w:rPr>
      </w:pPr>
      <w:r w:rsidRPr="002A3900">
        <w:rPr>
          <w:color w:val="1E2120"/>
          <w:sz w:val="28"/>
          <w:szCs w:val="28"/>
        </w:rPr>
        <w:t>10.1. Настоящие Правила являются локальным нормативным актом ДОУ, принимаются на Педагогическом совете, согласовываются с Родительским комитетом и утверждаются (либо вводится в действие) приказом заведующего дошкольным образовательным учреждением.</w:t>
      </w:r>
      <w:r w:rsidRPr="002A3900">
        <w:rPr>
          <w:color w:val="1E2120"/>
          <w:sz w:val="28"/>
          <w:szCs w:val="28"/>
        </w:rPr>
        <w:br/>
        <w:t>10.2.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  <w:r w:rsidRPr="002A3900">
        <w:rPr>
          <w:color w:val="1E2120"/>
          <w:sz w:val="28"/>
          <w:szCs w:val="28"/>
        </w:rPr>
        <w:br/>
        <w:t>10.3. Настоящие Правила внутреннего распорядка воспитанников в ДОУ принимаются на неопределенный срок. Изменения и дополнения к ним принимаются в порядке, предусмотренном п.10.1. настоящих Правил.</w:t>
      </w:r>
      <w:r w:rsidRPr="002A3900">
        <w:rPr>
          <w:color w:val="1E2120"/>
          <w:sz w:val="28"/>
          <w:szCs w:val="28"/>
        </w:rPr>
        <w:br/>
        <w:t>10.4.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2120"/>
          <w:sz w:val="28"/>
          <w:szCs w:val="28"/>
        </w:rPr>
      </w:pPr>
      <w:r w:rsidRPr="002A3900">
        <w:rPr>
          <w:rStyle w:val="a6"/>
          <w:color w:val="1E2120"/>
          <w:sz w:val="28"/>
          <w:szCs w:val="28"/>
          <w:bdr w:val="none" w:sz="0" w:space="0" w:color="auto" w:frame="1"/>
        </w:rPr>
        <w:t>Принято на Родительском комитете</w:t>
      </w:r>
    </w:p>
    <w:p w:rsidR="00736047" w:rsidRPr="002A3900" w:rsidRDefault="00736047" w:rsidP="007360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E2120"/>
          <w:sz w:val="28"/>
          <w:szCs w:val="28"/>
        </w:rPr>
      </w:pPr>
      <w:r>
        <w:rPr>
          <w:rStyle w:val="a6"/>
          <w:color w:val="1E2120"/>
          <w:sz w:val="28"/>
          <w:szCs w:val="28"/>
          <w:bdr w:val="none" w:sz="0" w:space="0" w:color="auto" w:frame="1"/>
        </w:rPr>
        <w:t>Протокол от 17.09</w:t>
      </w:r>
      <w:r w:rsidRPr="002A3900">
        <w:rPr>
          <w:rStyle w:val="a6"/>
          <w:color w:val="1E2120"/>
          <w:sz w:val="28"/>
          <w:szCs w:val="28"/>
          <w:bdr w:val="none" w:sz="0" w:space="0" w:color="auto" w:frame="1"/>
        </w:rPr>
        <w:t>. 202</w:t>
      </w:r>
      <w:r>
        <w:rPr>
          <w:rStyle w:val="a6"/>
          <w:color w:val="1E2120"/>
          <w:sz w:val="28"/>
          <w:szCs w:val="28"/>
          <w:bdr w:val="none" w:sz="0" w:space="0" w:color="auto" w:frame="1"/>
        </w:rPr>
        <w:t>1</w:t>
      </w:r>
      <w:r w:rsidRPr="002A3900">
        <w:rPr>
          <w:rStyle w:val="a6"/>
          <w:color w:val="1E2120"/>
          <w:sz w:val="28"/>
          <w:szCs w:val="28"/>
          <w:bdr w:val="none" w:sz="0" w:space="0" w:color="auto" w:frame="1"/>
        </w:rPr>
        <w:t xml:space="preserve"> г. № _</w:t>
      </w:r>
      <w:r>
        <w:rPr>
          <w:rStyle w:val="a6"/>
          <w:color w:val="1E2120"/>
          <w:sz w:val="28"/>
          <w:szCs w:val="28"/>
          <w:bdr w:val="none" w:sz="0" w:space="0" w:color="auto" w:frame="1"/>
        </w:rPr>
        <w:t>1</w:t>
      </w:r>
      <w:r w:rsidRPr="002A3900">
        <w:rPr>
          <w:rStyle w:val="a6"/>
          <w:color w:val="1E2120"/>
          <w:sz w:val="28"/>
          <w:szCs w:val="28"/>
          <w:bdr w:val="none" w:sz="0" w:space="0" w:color="auto" w:frame="1"/>
        </w:rPr>
        <w:t>_</w:t>
      </w:r>
    </w:p>
    <w:p w:rsidR="00736047" w:rsidRPr="002A3900" w:rsidRDefault="00736047" w:rsidP="00736047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  <w:r w:rsidRPr="002A3900">
        <w:rPr>
          <w:rFonts w:ascii="Times New Roman" w:hAnsi="Times New Roman" w:cs="Times New Roman"/>
          <w:color w:val="1E2120"/>
          <w:sz w:val="28"/>
          <w:szCs w:val="28"/>
        </w:rPr>
        <w:t> </w:t>
      </w:r>
    </w:p>
    <w:p w:rsidR="00736047" w:rsidRPr="002A3900" w:rsidRDefault="00736047" w:rsidP="00736047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</w:p>
    <w:p w:rsidR="00736047" w:rsidRPr="002A3900" w:rsidRDefault="00736047" w:rsidP="00736047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2120"/>
          <w:sz w:val="28"/>
          <w:szCs w:val="28"/>
        </w:rPr>
      </w:pPr>
    </w:p>
    <w:p w:rsidR="00736047" w:rsidRPr="002A3900" w:rsidRDefault="00736047" w:rsidP="007360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24F63" w:rsidRDefault="00024F63"/>
    <w:sectPr w:rsidR="0002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B4B"/>
    <w:multiLevelType w:val="multilevel"/>
    <w:tmpl w:val="6266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86603"/>
    <w:multiLevelType w:val="multilevel"/>
    <w:tmpl w:val="A0D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7A5589"/>
    <w:multiLevelType w:val="multilevel"/>
    <w:tmpl w:val="86E0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DB2378"/>
    <w:multiLevelType w:val="multilevel"/>
    <w:tmpl w:val="F318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C848C9"/>
    <w:multiLevelType w:val="multilevel"/>
    <w:tmpl w:val="0DC2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8F0DE8"/>
    <w:multiLevelType w:val="multilevel"/>
    <w:tmpl w:val="63D4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CB79FA"/>
    <w:multiLevelType w:val="multilevel"/>
    <w:tmpl w:val="91B4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737FC8"/>
    <w:multiLevelType w:val="multilevel"/>
    <w:tmpl w:val="DD0E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2D553E"/>
    <w:multiLevelType w:val="multilevel"/>
    <w:tmpl w:val="F948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750768"/>
    <w:multiLevelType w:val="multilevel"/>
    <w:tmpl w:val="C7A4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0F2DD7"/>
    <w:multiLevelType w:val="multilevel"/>
    <w:tmpl w:val="75D2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FF3FA3"/>
    <w:multiLevelType w:val="multilevel"/>
    <w:tmpl w:val="0128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424B40"/>
    <w:multiLevelType w:val="multilevel"/>
    <w:tmpl w:val="31C6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027C4C"/>
    <w:multiLevelType w:val="multilevel"/>
    <w:tmpl w:val="A74A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DD3A81"/>
    <w:multiLevelType w:val="multilevel"/>
    <w:tmpl w:val="31DE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380711"/>
    <w:multiLevelType w:val="multilevel"/>
    <w:tmpl w:val="6A90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F303AA"/>
    <w:multiLevelType w:val="multilevel"/>
    <w:tmpl w:val="919E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E368A1"/>
    <w:multiLevelType w:val="multilevel"/>
    <w:tmpl w:val="8920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551293"/>
    <w:multiLevelType w:val="multilevel"/>
    <w:tmpl w:val="9D5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C1722D"/>
    <w:multiLevelType w:val="multilevel"/>
    <w:tmpl w:val="064A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7"/>
  </w:num>
  <w:num w:numId="5">
    <w:abstractNumId w:val="8"/>
  </w:num>
  <w:num w:numId="6">
    <w:abstractNumId w:val="11"/>
  </w:num>
  <w:num w:numId="7">
    <w:abstractNumId w:val="13"/>
  </w:num>
  <w:num w:numId="8">
    <w:abstractNumId w:val="2"/>
  </w:num>
  <w:num w:numId="9">
    <w:abstractNumId w:val="0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16"/>
  </w:num>
  <w:num w:numId="15">
    <w:abstractNumId w:val="19"/>
  </w:num>
  <w:num w:numId="16">
    <w:abstractNumId w:val="6"/>
  </w:num>
  <w:num w:numId="17">
    <w:abstractNumId w:val="18"/>
  </w:num>
  <w:num w:numId="18">
    <w:abstractNumId w:val="9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7"/>
    <w:rsid w:val="00024F63"/>
    <w:rsid w:val="0073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16FB"/>
  <w15:chartTrackingRefBased/>
  <w15:docId w15:val="{623AC2E9-4FB5-481B-B14F-23CB7FEA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47"/>
  </w:style>
  <w:style w:type="paragraph" w:styleId="2">
    <w:name w:val="heading 2"/>
    <w:basedOn w:val="a"/>
    <w:link w:val="20"/>
    <w:uiPriority w:val="9"/>
    <w:qFormat/>
    <w:rsid w:val="007360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6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0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0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047"/>
    <w:rPr>
      <w:color w:val="0000FF"/>
      <w:u w:val="single"/>
    </w:rPr>
  </w:style>
  <w:style w:type="character" w:styleId="a5">
    <w:name w:val="Strong"/>
    <w:basedOn w:val="a0"/>
    <w:uiPriority w:val="22"/>
    <w:qFormat/>
    <w:rsid w:val="00736047"/>
    <w:rPr>
      <w:b/>
      <w:bCs/>
    </w:rPr>
  </w:style>
  <w:style w:type="character" w:styleId="a6">
    <w:name w:val="Emphasis"/>
    <w:basedOn w:val="a0"/>
    <w:uiPriority w:val="20"/>
    <w:qFormat/>
    <w:rsid w:val="007360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7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6328</Words>
  <Characters>36070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2021-11-02T10:40:00Z</dcterms:created>
  <dcterms:modified xsi:type="dcterms:W3CDTF">2021-11-02T10:42:00Z</dcterms:modified>
</cp:coreProperties>
</file>