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81E" w:rsidRDefault="0082681E" w:rsidP="000C0F38">
      <w:pPr>
        <w:pStyle w:val="2"/>
        <w:shd w:val="clear" w:color="auto" w:fill="FFFFFF"/>
        <w:spacing w:before="0" w:beforeAutospacing="0" w:after="90" w:afterAutospacing="0" w:line="488" w:lineRule="atLeast"/>
        <w:jc w:val="center"/>
        <w:textAlignment w:val="baseline"/>
        <w:rPr>
          <w:sz w:val="28"/>
        </w:rPr>
      </w:pPr>
      <w:r w:rsidRPr="0082681E">
        <w:rPr>
          <w:noProof/>
          <w:sz w:val="28"/>
        </w:rPr>
        <w:drawing>
          <wp:inline distT="0" distB="0" distL="0" distR="0">
            <wp:extent cx="5940425" cy="8401886"/>
            <wp:effectExtent l="0" t="0" r="3175" b="0"/>
            <wp:docPr id="1" name="Рисунок 1" descr="C:\Users\User\Pictures\2021-11-02\паспорт дорожной безопасн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1-11-02\паспорт дорожной безопасности.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0C0F38" w:rsidRPr="00E239FB" w:rsidRDefault="000C0F38" w:rsidP="000C0F38">
      <w:pPr>
        <w:pStyle w:val="2"/>
        <w:shd w:val="clear" w:color="auto" w:fill="FFFFFF"/>
        <w:spacing w:before="0" w:beforeAutospacing="0" w:after="90" w:afterAutospacing="0" w:line="488" w:lineRule="atLeast"/>
        <w:jc w:val="center"/>
        <w:textAlignment w:val="baseline"/>
        <w:rPr>
          <w:color w:val="1E2120"/>
          <w:sz w:val="32"/>
          <w:szCs w:val="39"/>
        </w:rPr>
      </w:pPr>
      <w:r w:rsidRPr="00E239FB">
        <w:rPr>
          <w:sz w:val="28"/>
        </w:rPr>
        <w:t>.</w:t>
      </w:r>
      <w:r w:rsidRPr="00E239FB">
        <w:rPr>
          <w:color w:val="1E2120"/>
          <w:sz w:val="32"/>
          <w:szCs w:val="39"/>
        </w:rPr>
        <w:t xml:space="preserve"> Правила</w:t>
      </w:r>
      <w:r w:rsidRPr="00E239FB">
        <w:rPr>
          <w:color w:val="1E2120"/>
          <w:sz w:val="32"/>
          <w:szCs w:val="39"/>
        </w:rPr>
        <w:br/>
        <w:t>внутреннего трудового распорядка работников детского сада</w:t>
      </w: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lastRenderedPageBreak/>
        <w:t> </w:t>
      </w:r>
    </w:p>
    <w:p w:rsidR="000C0F38" w:rsidRPr="000C0F38" w:rsidRDefault="000C0F38" w:rsidP="000C0F3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0C0F38">
        <w:rPr>
          <w:rFonts w:ascii="Times New Roman" w:eastAsia="Times New Roman" w:hAnsi="Times New Roman" w:cs="Times New Roman"/>
          <w:b/>
          <w:bCs/>
          <w:color w:val="1E2120"/>
          <w:sz w:val="30"/>
          <w:szCs w:val="30"/>
          <w:lang w:eastAsia="ru-RU"/>
        </w:rPr>
        <w:t>1. Общие положения</w:t>
      </w:r>
    </w:p>
    <w:p w:rsidR="000C0F38" w:rsidRPr="000C0F38" w:rsidRDefault="000C0F38" w:rsidP="000C0F38">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1.1. Настоящие </w:t>
      </w:r>
      <w:r w:rsidRPr="000C0F38">
        <w:rPr>
          <w:rFonts w:ascii="inherit" w:eastAsia="Times New Roman" w:hAnsi="inherit" w:cs="Times New Roman"/>
          <w:b/>
          <w:bCs/>
          <w:color w:val="1E2120"/>
          <w:sz w:val="27"/>
          <w:szCs w:val="27"/>
          <w:bdr w:val="none" w:sz="0" w:space="0" w:color="auto" w:frame="1"/>
          <w:lang w:eastAsia="ru-RU"/>
        </w:rPr>
        <w:t>Правила внутреннего трудового распорядка ДОУ</w:t>
      </w:r>
      <w:r w:rsidRPr="000C0F38">
        <w:rPr>
          <w:rFonts w:ascii="Times New Roman" w:eastAsia="Times New Roman" w:hAnsi="Times New Roman" w:cs="Times New Roman"/>
          <w:color w:val="1E2120"/>
          <w:sz w:val="27"/>
          <w:szCs w:val="27"/>
          <w:lang w:eastAsia="ru-RU"/>
        </w:rPr>
        <w:t> разработаны в соответствии с Трудовым Кодексом Российской Федерации, Федеральным законом от 08.12.2020г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от 2 июля 2021 года, Приказом Министерства Здравоохранения Российской Федерации от 28 января 2021 года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w:t>
      </w:r>
      <w:r w:rsidRPr="000C0F38">
        <w:rPr>
          <w:rFonts w:ascii="inherit" w:eastAsia="Times New Roman" w:hAnsi="inherit" w:cs="Times New Roman"/>
          <w:b/>
          <w:bCs/>
          <w:color w:val="1E2120"/>
          <w:sz w:val="27"/>
          <w:szCs w:val="27"/>
          <w:bdr w:val="none" w:sz="0" w:space="0" w:color="auto" w:frame="1"/>
          <w:lang w:eastAsia="ru-RU"/>
        </w:rPr>
        <w:t>СП 2.4.3648-20</w:t>
      </w:r>
      <w:r w:rsidRPr="000C0F38">
        <w:rPr>
          <w:rFonts w:ascii="Times New Roman" w:eastAsia="Times New Roman" w:hAnsi="Times New Roman" w:cs="Times New Roman"/>
          <w:color w:val="1E2120"/>
          <w:sz w:val="27"/>
          <w:szCs w:val="27"/>
          <w:lang w:eastAsia="ru-RU"/>
        </w:rPr>
        <w:t>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r w:rsidRPr="000C0F38">
        <w:rPr>
          <w:rFonts w:ascii="Times New Roman" w:eastAsia="Times New Roman" w:hAnsi="Times New Roman" w:cs="Times New Roman"/>
          <w:color w:val="1E2120"/>
          <w:sz w:val="27"/>
          <w:szCs w:val="27"/>
          <w:lang w:eastAsia="ru-RU"/>
        </w:rPr>
        <w:br/>
        <w:t>1.2. Данные </w:t>
      </w:r>
      <w:r w:rsidRPr="000C0F38">
        <w:rPr>
          <w:rFonts w:ascii="inherit" w:eastAsia="Times New Roman" w:hAnsi="inherit" w:cs="Times New Roman"/>
          <w:i/>
          <w:iCs/>
          <w:color w:val="1E2120"/>
          <w:sz w:val="27"/>
          <w:szCs w:val="27"/>
          <w:bdr w:val="none" w:sz="0" w:space="0" w:color="auto" w:frame="1"/>
          <w:lang w:eastAsia="ru-RU"/>
        </w:rPr>
        <w:t>Правила внутреннего трудового распорядка в ДОУ</w:t>
      </w:r>
      <w:r w:rsidRPr="000C0F38">
        <w:rPr>
          <w:rFonts w:ascii="Times New Roman" w:eastAsia="Times New Roman" w:hAnsi="Times New Roman" w:cs="Times New Roman"/>
          <w:color w:val="1E2120"/>
          <w:sz w:val="27"/>
          <w:szCs w:val="27"/>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0C0F38">
        <w:rPr>
          <w:rFonts w:ascii="Times New Roman" w:eastAsia="Times New Roman" w:hAnsi="Times New Roman" w:cs="Times New Roman"/>
          <w:color w:val="1E2120"/>
          <w:sz w:val="27"/>
          <w:szCs w:val="27"/>
          <w:lang w:eastAsia="ru-RU"/>
        </w:rPr>
        <w:br/>
        <w:t>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0C0F38">
        <w:rPr>
          <w:rFonts w:ascii="Times New Roman" w:eastAsia="Times New Roman" w:hAnsi="Times New Roman" w:cs="Times New Roman"/>
          <w:color w:val="1E2120"/>
          <w:sz w:val="27"/>
          <w:szCs w:val="27"/>
          <w:lang w:eastAsia="ru-RU"/>
        </w:rPr>
        <w:br/>
        <w:t>1.4. Данный локальный нормативный акт является приложением к Коллективному договору дошкольного образовательного учреждения.</w:t>
      </w:r>
      <w:r w:rsidRPr="000C0F38">
        <w:rPr>
          <w:rFonts w:ascii="Times New Roman" w:eastAsia="Times New Roman" w:hAnsi="Times New Roman" w:cs="Times New Roman"/>
          <w:color w:val="1E2120"/>
          <w:sz w:val="27"/>
          <w:szCs w:val="27"/>
          <w:lang w:eastAsia="ru-RU"/>
        </w:rPr>
        <w:b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6" w:tgtFrame="_blank" w:history="1">
        <w:r w:rsidRPr="00C5711D">
          <w:rPr>
            <w:rFonts w:ascii="Arial" w:eastAsia="Times New Roman" w:hAnsi="Arial" w:cs="Arial"/>
            <w:sz w:val="27"/>
            <w:szCs w:val="27"/>
            <w:u w:val="single"/>
            <w:bdr w:val="none" w:sz="0" w:space="0" w:color="auto" w:frame="1"/>
            <w:lang w:eastAsia="ru-RU"/>
          </w:rPr>
          <w:t>Положению об общем собрании работников ДОУ</w:t>
        </w:r>
      </w:hyperlink>
      <w:r w:rsidRPr="000C0F38">
        <w:rPr>
          <w:rFonts w:ascii="Times New Roman" w:eastAsia="Times New Roman" w:hAnsi="Times New Roman" w:cs="Times New Roman"/>
          <w:color w:val="1E2120"/>
          <w:sz w:val="27"/>
          <w:szCs w:val="27"/>
          <w:lang w:eastAsia="ru-RU"/>
        </w:rPr>
        <w:t>, и по согласованию с профсоюзным комитетом дошкольного образовательного учреждения.</w:t>
      </w:r>
      <w:r w:rsidRPr="000C0F38">
        <w:rPr>
          <w:rFonts w:ascii="Times New Roman" w:eastAsia="Times New Roman" w:hAnsi="Times New Roman" w:cs="Times New Roman"/>
          <w:color w:val="1E2120"/>
          <w:sz w:val="27"/>
          <w:szCs w:val="27"/>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0C0F38" w:rsidRPr="000C0F38" w:rsidRDefault="000C0F38" w:rsidP="000C0F3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0C0F38">
        <w:rPr>
          <w:rFonts w:ascii="Times New Roman" w:eastAsia="Times New Roman" w:hAnsi="Times New Roman" w:cs="Times New Roman"/>
          <w:b/>
          <w:bCs/>
          <w:color w:val="1E2120"/>
          <w:sz w:val="30"/>
          <w:szCs w:val="30"/>
          <w:lang w:eastAsia="ru-RU"/>
        </w:rPr>
        <w:lastRenderedPageBreak/>
        <w:t>2. Порядок приема, отказа в приеме на работу, перевода, отстранения и увольнения работников ДОУ</w:t>
      </w:r>
    </w:p>
    <w:p w:rsidR="000C0F38" w:rsidRPr="000C0F38" w:rsidRDefault="000C0F38" w:rsidP="00C5711D">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2.1. </w:t>
      </w:r>
      <w:r>
        <w:rPr>
          <w:rFonts w:ascii="inherit" w:eastAsia="Times New Roman" w:hAnsi="inherit" w:cs="Times New Roman"/>
          <w:b/>
          <w:bCs/>
          <w:color w:val="1E2120"/>
          <w:sz w:val="27"/>
          <w:szCs w:val="27"/>
          <w:bdr w:val="none" w:sz="0" w:space="0" w:color="auto" w:frame="1"/>
          <w:lang w:eastAsia="ru-RU"/>
        </w:rPr>
        <w:t xml:space="preserve">Порядок </w:t>
      </w:r>
      <w:r w:rsidRPr="000C0F38">
        <w:rPr>
          <w:rFonts w:ascii="inherit" w:eastAsia="Times New Roman" w:hAnsi="inherit" w:cs="Times New Roman"/>
          <w:b/>
          <w:bCs/>
          <w:color w:val="1E2120"/>
          <w:sz w:val="27"/>
          <w:szCs w:val="27"/>
          <w:bdr w:val="none" w:sz="0" w:space="0" w:color="auto" w:frame="1"/>
          <w:lang w:eastAsia="ru-RU"/>
        </w:rPr>
        <w:t>приема на работу</w:t>
      </w:r>
      <w:r w:rsidRPr="000C0F38">
        <w:rPr>
          <w:rFonts w:ascii="Times New Roman" w:eastAsia="Times New Roman" w:hAnsi="Times New Roman" w:cs="Times New Roman"/>
          <w:color w:val="1E2120"/>
          <w:sz w:val="27"/>
          <w:szCs w:val="27"/>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0C0F38">
        <w:rPr>
          <w:rFonts w:ascii="Times New Roman" w:eastAsia="Times New Roman" w:hAnsi="Times New Roman" w:cs="Times New Roman"/>
          <w:color w:val="1E2120"/>
          <w:sz w:val="27"/>
          <w:szCs w:val="27"/>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0C0F38">
        <w:rPr>
          <w:rFonts w:ascii="Times New Roman" w:eastAsia="Times New Roman" w:hAnsi="Times New Roman" w:cs="Times New Roman"/>
          <w:color w:val="1E2120"/>
          <w:sz w:val="27"/>
          <w:szCs w:val="27"/>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0C0F38">
        <w:rPr>
          <w:rFonts w:ascii="Times New Roman" w:eastAsia="Times New Roman" w:hAnsi="Times New Roman" w:cs="Times New Roman"/>
          <w:color w:val="1E2120"/>
          <w:sz w:val="27"/>
          <w:szCs w:val="27"/>
          <w:lang w:eastAsia="ru-RU"/>
        </w:rPr>
        <w:br/>
        <w:t>2.1.4. </w:t>
      </w:r>
      <w:ins w:id="0" w:author="Unknown">
        <w:r w:rsidRPr="00C5711D">
          <w:rPr>
            <w:rFonts w:ascii="Times New Roman" w:eastAsia="Times New Roman" w:hAnsi="Times New Roman" w:cs="Times New Roman"/>
            <w:sz w:val="27"/>
            <w:szCs w:val="27"/>
            <w:u w:val="single"/>
            <w:bdr w:val="none" w:sz="0" w:space="0" w:color="auto" w:frame="1"/>
            <w:lang w:eastAsia="ru-RU"/>
          </w:rPr>
          <w:t>При приеме на работу сотрудник обязан предъявить администрации ДОУ</w:t>
        </w:r>
        <w:r w:rsidRPr="000C0F38">
          <w:rPr>
            <w:rFonts w:ascii="Times New Roman" w:eastAsia="Times New Roman" w:hAnsi="Times New Roman" w:cs="Times New Roman"/>
            <w:color w:val="1E2120"/>
            <w:sz w:val="27"/>
            <w:szCs w:val="27"/>
            <w:u w:val="single"/>
            <w:bdr w:val="none" w:sz="0" w:space="0" w:color="auto" w:frame="1"/>
            <w:lang w:eastAsia="ru-RU"/>
          </w:rPr>
          <w:t>:</w:t>
        </w:r>
      </w:ins>
    </w:p>
    <w:p w:rsidR="000C0F38" w:rsidRPr="000C0F38" w:rsidRDefault="000C0F38" w:rsidP="000C0F38">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паспорт или иной документ, удостоверяющий личность;</w:t>
      </w:r>
    </w:p>
    <w:p w:rsidR="000C0F38" w:rsidRPr="000C0F38" w:rsidRDefault="000C0F38" w:rsidP="000C0F38">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0C0F38" w:rsidRPr="000C0F38" w:rsidRDefault="000C0F38" w:rsidP="000C0F38">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0C0F38" w:rsidRPr="000C0F38" w:rsidRDefault="000C0F38" w:rsidP="000C0F38">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документ воинского учета - для военнообязанных и лиц, подлежащих призыву на военную службу;</w:t>
      </w:r>
    </w:p>
    <w:p w:rsidR="000C0F38" w:rsidRPr="000C0F38" w:rsidRDefault="000C0F38" w:rsidP="000C0F38">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C0F38" w:rsidRPr="000C0F38" w:rsidRDefault="000C0F38" w:rsidP="000C0F38">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0C0F38" w:rsidRPr="000C0F38" w:rsidRDefault="000C0F38" w:rsidP="000C0F38">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w:t>
      </w:r>
      <w:r w:rsidRPr="000C0F38">
        <w:rPr>
          <w:rFonts w:ascii="Times New Roman" w:eastAsia="Times New Roman" w:hAnsi="Times New Roman" w:cs="Times New Roman"/>
          <w:color w:val="1E2120"/>
          <w:sz w:val="27"/>
          <w:szCs w:val="27"/>
          <w:lang w:eastAsia="ru-RU"/>
        </w:rPr>
        <w:lastRenderedPageBreak/>
        <w:t xml:space="preserve">психотропных веществ без назначения врача либо новых потенциально опасных </w:t>
      </w:r>
      <w:proofErr w:type="spellStart"/>
      <w:r w:rsidRPr="000C0F38">
        <w:rPr>
          <w:rFonts w:ascii="Times New Roman" w:eastAsia="Times New Roman" w:hAnsi="Times New Roman" w:cs="Times New Roman"/>
          <w:color w:val="1E2120"/>
          <w:sz w:val="27"/>
          <w:szCs w:val="27"/>
          <w:lang w:eastAsia="ru-RU"/>
        </w:rPr>
        <w:t>психоактивных</w:t>
      </w:r>
      <w:proofErr w:type="spellEnd"/>
      <w:r w:rsidRPr="000C0F38">
        <w:rPr>
          <w:rFonts w:ascii="Times New Roman" w:eastAsia="Times New Roman" w:hAnsi="Times New Roman" w:cs="Times New Roman"/>
          <w:color w:val="1E2120"/>
          <w:sz w:val="27"/>
          <w:szCs w:val="27"/>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C0F38">
        <w:rPr>
          <w:rFonts w:ascii="Times New Roman" w:eastAsia="Times New Roman" w:hAnsi="Times New Roman" w:cs="Times New Roman"/>
          <w:color w:val="1E2120"/>
          <w:sz w:val="27"/>
          <w:szCs w:val="27"/>
          <w:lang w:eastAsia="ru-RU"/>
        </w:rPr>
        <w:t>психоактивных</w:t>
      </w:r>
      <w:proofErr w:type="spellEnd"/>
      <w:r w:rsidRPr="000C0F38">
        <w:rPr>
          <w:rFonts w:ascii="Times New Roman" w:eastAsia="Times New Roman" w:hAnsi="Times New Roman" w:cs="Times New Roman"/>
          <w:color w:val="1E2120"/>
          <w:sz w:val="27"/>
          <w:szCs w:val="27"/>
          <w:lang w:eastAsia="ru-RU"/>
        </w:rPr>
        <w:t xml:space="preserve"> веществ, до окончания срока, в течение которого лицо считается подвергнутым административному наказанию;</w:t>
      </w:r>
    </w:p>
    <w:p w:rsidR="000C0F38" w:rsidRPr="000C0F38" w:rsidRDefault="000C0F38" w:rsidP="000C0F38">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0C0F38" w:rsidRPr="000C0F38" w:rsidRDefault="000C0F38" w:rsidP="000C0F38">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идентификационный номер налогоплательщика (ИНН);</w:t>
      </w:r>
    </w:p>
    <w:p w:rsidR="000C0F38" w:rsidRPr="000C0F38" w:rsidRDefault="000C0F38" w:rsidP="000C0F38">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полис обязательного (добровольного) медицинского страхования;</w:t>
      </w:r>
    </w:p>
    <w:p w:rsidR="000C0F38" w:rsidRPr="000C0F38" w:rsidRDefault="000C0F38" w:rsidP="000C0F38">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справку из учебного заведения о прохождении обучения (для лиц, обучающихся по образовательным программам высшего образования).</w:t>
      </w:r>
    </w:p>
    <w:p w:rsidR="000C0F38" w:rsidRPr="00C5711D" w:rsidRDefault="000C0F38" w:rsidP="000C0F38">
      <w:pPr>
        <w:shd w:val="clear" w:color="auto" w:fill="FFFFFF"/>
        <w:spacing w:after="0" w:line="351" w:lineRule="atLeast"/>
        <w:jc w:val="both"/>
        <w:textAlignment w:val="baseline"/>
        <w:rPr>
          <w:rFonts w:ascii="Times New Roman" w:eastAsia="Times New Roman" w:hAnsi="Times New Roman" w:cs="Times New Roman"/>
          <w:sz w:val="27"/>
          <w:szCs w:val="27"/>
          <w:lang w:eastAsia="ru-RU"/>
        </w:rPr>
      </w:pPr>
      <w:r w:rsidRPr="000C0F38">
        <w:rPr>
          <w:rFonts w:ascii="Times New Roman" w:eastAsia="Times New Roman" w:hAnsi="Times New Roman" w:cs="Times New Roman"/>
          <w:color w:val="1E2120"/>
          <w:sz w:val="27"/>
          <w:szCs w:val="27"/>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0C0F38">
        <w:rPr>
          <w:rFonts w:ascii="Times New Roman" w:eastAsia="Times New Roman" w:hAnsi="Times New Roman" w:cs="Times New Roman"/>
          <w:color w:val="1E2120"/>
          <w:sz w:val="27"/>
          <w:szCs w:val="27"/>
          <w:lang w:eastAsia="ru-RU"/>
        </w:rPr>
        <w:br/>
      </w:r>
      <w:r w:rsidRPr="000C0F38">
        <w:rPr>
          <w:rFonts w:ascii="Times New Roman" w:eastAsia="Times New Roman" w:hAnsi="Times New Roman" w:cs="Times New Roman"/>
          <w:color w:val="1E2120"/>
          <w:sz w:val="27"/>
          <w:szCs w:val="27"/>
          <w:lang w:eastAsia="ru-RU"/>
        </w:rPr>
        <w:lastRenderedPageBreak/>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0C0F38">
        <w:rPr>
          <w:rFonts w:ascii="Times New Roman" w:eastAsia="Times New Roman" w:hAnsi="Times New Roman" w:cs="Times New Roman"/>
          <w:color w:val="1E2120"/>
          <w:sz w:val="27"/>
          <w:szCs w:val="27"/>
          <w:lang w:eastAsia="ru-RU"/>
        </w:rPr>
        <w:b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0C0F38">
        <w:rPr>
          <w:rFonts w:ascii="Times New Roman" w:eastAsia="Times New Roman" w:hAnsi="Times New Roman" w:cs="Times New Roman"/>
          <w:color w:val="1E2120"/>
          <w:sz w:val="27"/>
          <w:szCs w:val="27"/>
          <w:lang w:eastAsia="ru-RU"/>
        </w:rPr>
        <w:b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0C0F38">
        <w:rPr>
          <w:rFonts w:ascii="Times New Roman" w:eastAsia="Times New Roman" w:hAnsi="Times New Roman" w:cs="Times New Roman"/>
          <w:color w:val="1E2120"/>
          <w:sz w:val="27"/>
          <w:szCs w:val="27"/>
          <w:lang w:eastAsia="ru-RU"/>
        </w:rPr>
        <w:b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0C0F38">
        <w:rPr>
          <w:rFonts w:ascii="Times New Roman" w:eastAsia="Times New Roman" w:hAnsi="Times New Roman" w:cs="Times New Roman"/>
          <w:color w:val="1E2120"/>
          <w:sz w:val="27"/>
          <w:szCs w:val="27"/>
          <w:lang w:eastAsia="ru-RU"/>
        </w:rPr>
        <w:b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0C0F38">
        <w:rPr>
          <w:rFonts w:ascii="Times New Roman" w:eastAsia="Times New Roman" w:hAnsi="Times New Roman" w:cs="Times New Roman"/>
          <w:color w:val="1E2120"/>
          <w:sz w:val="27"/>
          <w:szCs w:val="27"/>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0C0F38">
        <w:rPr>
          <w:rFonts w:ascii="Times New Roman" w:eastAsia="Times New Roman" w:hAnsi="Times New Roman" w:cs="Times New Roman"/>
          <w:color w:val="1E2120"/>
          <w:sz w:val="27"/>
          <w:szCs w:val="27"/>
          <w:lang w:eastAsia="ru-RU"/>
        </w:rPr>
        <w:br/>
      </w:r>
      <w:ins w:id="1" w:author="Unknown">
        <w:r w:rsidRPr="00C5711D">
          <w:rPr>
            <w:rFonts w:ascii="Times New Roman" w:eastAsia="Times New Roman" w:hAnsi="Times New Roman" w:cs="Times New Roman"/>
            <w:sz w:val="27"/>
            <w:szCs w:val="27"/>
            <w:bdr w:val="none" w:sz="0" w:space="0" w:color="auto" w:frame="1"/>
            <w:lang w:eastAsia="ru-RU"/>
          </w:rPr>
          <w:t>Испытание при приеме на работу не устанавливается для:</w:t>
        </w:r>
      </w:ins>
    </w:p>
    <w:p w:rsidR="000C0F38" w:rsidRPr="000C0F38" w:rsidRDefault="000C0F38" w:rsidP="000C0F38">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lastRenderedPageBreak/>
        <w:t>беременных женщин и женщин, имеющих детей в возрасте до полутора лет;</w:t>
      </w:r>
    </w:p>
    <w:p w:rsidR="000C0F38" w:rsidRPr="000C0F38" w:rsidRDefault="000C0F38" w:rsidP="000C0F38">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C0F38" w:rsidRPr="000C0F38" w:rsidRDefault="000C0F38" w:rsidP="000C0F38">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лиц, приглашенных на работу в порядке перевода от другого работодателя по согласованию между работодателями;</w:t>
      </w:r>
    </w:p>
    <w:p w:rsidR="000C0F38" w:rsidRPr="000C0F38" w:rsidRDefault="000C0F38" w:rsidP="000C0F38">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лиц, которым не исполнилось 18 лет;</w:t>
      </w:r>
    </w:p>
    <w:p w:rsidR="000C0F38" w:rsidRPr="000C0F38" w:rsidRDefault="000C0F38" w:rsidP="000C0F38">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иных лиц в случаях, предусмотренных ТК РФ, иными федеральными законами, коллективным договором.</w:t>
      </w:r>
    </w:p>
    <w:p w:rsidR="000C0F38" w:rsidRPr="000C0F38" w:rsidRDefault="000C0F38" w:rsidP="00C5711D">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0C0F38">
        <w:rPr>
          <w:rFonts w:ascii="Times New Roman" w:eastAsia="Times New Roman" w:hAnsi="Times New Roman" w:cs="Times New Roman"/>
          <w:color w:val="1E2120"/>
          <w:sz w:val="27"/>
          <w:szCs w:val="27"/>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0C0F38">
        <w:rPr>
          <w:rFonts w:ascii="Times New Roman" w:eastAsia="Times New Roman" w:hAnsi="Times New Roman" w:cs="Times New Roman"/>
          <w:color w:val="1E2120"/>
          <w:sz w:val="27"/>
          <w:szCs w:val="27"/>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0C0F38">
        <w:rPr>
          <w:rFonts w:ascii="Times New Roman" w:eastAsia="Times New Roman" w:hAnsi="Times New Roman" w:cs="Times New Roman"/>
          <w:color w:val="1E2120"/>
          <w:sz w:val="27"/>
          <w:szCs w:val="27"/>
          <w:lang w:eastAsia="ru-RU"/>
        </w:rPr>
        <w:br/>
        <w:t xml:space="preserve">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w:t>
      </w:r>
      <w:r w:rsidRPr="000C0F38">
        <w:rPr>
          <w:rFonts w:ascii="Times New Roman" w:eastAsia="Times New Roman" w:hAnsi="Times New Roman" w:cs="Times New Roman"/>
          <w:color w:val="1E2120"/>
          <w:sz w:val="27"/>
          <w:szCs w:val="27"/>
          <w:lang w:eastAsia="ru-RU"/>
        </w:rPr>
        <w:lastRenderedPageBreak/>
        <w:t>считается незаключенным.</w:t>
      </w:r>
      <w:r w:rsidRPr="000C0F38">
        <w:rPr>
          <w:rFonts w:ascii="Times New Roman" w:eastAsia="Times New Roman" w:hAnsi="Times New Roman" w:cs="Times New Roman"/>
          <w:color w:val="1E2120"/>
          <w:sz w:val="27"/>
          <w:szCs w:val="27"/>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0C0F38">
        <w:rPr>
          <w:rFonts w:ascii="Times New Roman" w:eastAsia="Times New Roman" w:hAnsi="Times New Roman" w:cs="Times New Roman"/>
          <w:color w:val="1E2120"/>
          <w:sz w:val="27"/>
          <w:szCs w:val="27"/>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0C0F38">
        <w:rPr>
          <w:rFonts w:ascii="Times New Roman" w:eastAsia="Times New Roman" w:hAnsi="Times New Roman" w:cs="Times New Roman"/>
          <w:color w:val="1E2120"/>
          <w:sz w:val="27"/>
          <w:szCs w:val="27"/>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0C0F38">
        <w:rPr>
          <w:rFonts w:ascii="Times New Roman" w:eastAsia="Times New Roman" w:hAnsi="Times New Roman" w:cs="Times New Roman"/>
          <w:color w:val="1E2120"/>
          <w:sz w:val="27"/>
          <w:szCs w:val="27"/>
          <w:lang w:eastAsia="ru-RU"/>
        </w:rPr>
        <w:b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0C0F38">
        <w:rPr>
          <w:rFonts w:ascii="Times New Roman" w:eastAsia="Times New Roman" w:hAnsi="Times New Roman" w:cs="Times New Roman"/>
          <w:color w:val="1E2120"/>
          <w:sz w:val="27"/>
          <w:szCs w:val="27"/>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0C0F38">
        <w:rPr>
          <w:rFonts w:ascii="Times New Roman" w:eastAsia="Times New Roman" w:hAnsi="Times New Roman" w:cs="Times New Roman"/>
          <w:color w:val="1E2120"/>
          <w:sz w:val="27"/>
          <w:szCs w:val="27"/>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0C0F38">
        <w:rPr>
          <w:rFonts w:ascii="Times New Roman" w:eastAsia="Times New Roman" w:hAnsi="Times New Roman" w:cs="Times New Roman"/>
          <w:color w:val="1E2120"/>
          <w:sz w:val="27"/>
          <w:szCs w:val="27"/>
          <w:lang w:eastAsia="ru-RU"/>
        </w:rPr>
        <w:br/>
        <w:t xml:space="preserve">2.1.20. В случаях, установленных Кодексом, при заключении трудового договора лицо, поступающее на работу, предъявляет работодателю сведения о </w:t>
      </w:r>
      <w:r w:rsidRPr="000C0F38">
        <w:rPr>
          <w:rFonts w:ascii="Times New Roman" w:eastAsia="Times New Roman" w:hAnsi="Times New Roman" w:cs="Times New Roman"/>
          <w:color w:val="1E2120"/>
          <w:sz w:val="27"/>
          <w:szCs w:val="27"/>
          <w:lang w:eastAsia="ru-RU"/>
        </w:rPr>
        <w:lastRenderedPageBreak/>
        <w:t>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0C0F38">
        <w:rPr>
          <w:rFonts w:ascii="Times New Roman" w:eastAsia="Times New Roman" w:hAnsi="Times New Roman" w:cs="Times New Roman"/>
          <w:color w:val="1E2120"/>
          <w:sz w:val="27"/>
          <w:szCs w:val="27"/>
          <w:lang w:eastAsia="ru-RU"/>
        </w:rPr>
        <w:br/>
        <w:t>2.1.21. </w:t>
      </w:r>
      <w:ins w:id="2" w:author="Unknown">
        <w:r w:rsidRPr="00C5711D">
          <w:rPr>
            <w:rFonts w:ascii="Times New Roman" w:eastAsia="Times New Roman" w:hAnsi="Times New Roman" w:cs="Times New Roman"/>
            <w:sz w:val="27"/>
            <w:szCs w:val="27"/>
            <w:bdr w:val="none" w:sz="0" w:space="0" w:color="auto" w:frame="1"/>
            <w:lang w:eastAsia="ru-RU"/>
          </w:rPr>
          <w:t>Лицо, имеющее стаж работы по трудовому договору, может получать сведения о трудовой деятельности:</w:t>
        </w:r>
      </w:ins>
    </w:p>
    <w:p w:rsidR="000C0F38" w:rsidRPr="000C0F38" w:rsidRDefault="000C0F38" w:rsidP="000C0F38">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C0F38" w:rsidRPr="000C0F38" w:rsidRDefault="000C0F38" w:rsidP="000C0F38">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0C0F38" w:rsidRPr="000C0F38" w:rsidRDefault="000C0F38" w:rsidP="000C0F38">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0C0F38" w:rsidRPr="000C0F38" w:rsidRDefault="000C0F38" w:rsidP="000C0F38">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0C0F38" w:rsidRPr="000C0F38" w:rsidRDefault="000C0F38" w:rsidP="000C0F38">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0C0F38" w:rsidRPr="000C0F38" w:rsidRDefault="000C0F38" w:rsidP="000C0F38">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 период работы не позднее трех рабочих дней со дня подачи этого заявления;</w:t>
      </w:r>
    </w:p>
    <w:p w:rsidR="000C0F38" w:rsidRPr="000C0F38" w:rsidRDefault="000C0F38" w:rsidP="000C0F38">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при увольнении в день прекращения трудового договора.</w:t>
      </w:r>
    </w:p>
    <w:p w:rsidR="000C0F38" w:rsidRPr="000C0F38" w:rsidRDefault="000C0F38" w:rsidP="00C5711D">
      <w:pPr>
        <w:shd w:val="clear" w:color="auto" w:fill="FFFFFF"/>
        <w:spacing w:after="180" w:line="351" w:lineRule="atLeast"/>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 xml:space="preserve">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Pr="000C0F38">
        <w:rPr>
          <w:rFonts w:ascii="Times New Roman" w:eastAsia="Times New Roman" w:hAnsi="Times New Roman" w:cs="Times New Roman"/>
          <w:color w:val="1E2120"/>
          <w:sz w:val="27"/>
          <w:szCs w:val="27"/>
          <w:lang w:eastAsia="ru-RU"/>
        </w:rPr>
        <w:lastRenderedPageBreak/>
        <w:t>Пенсионного фонда Российской Федерации.</w:t>
      </w:r>
      <w:r w:rsidRPr="000C0F38">
        <w:rPr>
          <w:rFonts w:ascii="Times New Roman" w:eastAsia="Times New Roman" w:hAnsi="Times New Roman" w:cs="Times New Roman"/>
          <w:color w:val="1E2120"/>
          <w:sz w:val="27"/>
          <w:szCs w:val="27"/>
          <w:lang w:eastAsia="ru-RU"/>
        </w:rPr>
        <w:b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0C0F38">
        <w:rPr>
          <w:rFonts w:ascii="Times New Roman" w:eastAsia="Times New Roman" w:hAnsi="Times New Roman" w:cs="Times New Roman"/>
          <w:color w:val="1E2120"/>
          <w:sz w:val="27"/>
          <w:szCs w:val="27"/>
          <w:lang w:eastAsia="ru-RU"/>
        </w:rPr>
        <w:b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0C0F38">
        <w:rPr>
          <w:rFonts w:ascii="Times New Roman" w:eastAsia="Times New Roman" w:hAnsi="Times New Roman" w:cs="Times New Roman"/>
          <w:color w:val="1E2120"/>
          <w:sz w:val="27"/>
          <w:szCs w:val="27"/>
          <w:lang w:eastAsia="ru-RU"/>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0C0F38">
        <w:rPr>
          <w:rFonts w:ascii="Times New Roman" w:eastAsia="Times New Roman" w:hAnsi="Times New Roman" w:cs="Times New Roman"/>
          <w:color w:val="1E2120"/>
          <w:sz w:val="27"/>
          <w:szCs w:val="27"/>
          <w:lang w:eastAsia="ru-RU"/>
        </w:rPr>
        <w:br/>
        <w:t>2.1.27. Личное дело работника хранится в дошкольном образовательном учреждении, в том числе и после увольнения, до 50 лет.</w:t>
      </w:r>
    </w:p>
    <w:p w:rsidR="000C0F38" w:rsidRPr="000C0F38" w:rsidRDefault="000C0F38" w:rsidP="00C5711D">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2.2. </w:t>
      </w:r>
      <w:r w:rsidRPr="000C0F38">
        <w:rPr>
          <w:rFonts w:ascii="inherit" w:eastAsia="Times New Roman" w:hAnsi="inherit" w:cs="Times New Roman"/>
          <w:b/>
          <w:bCs/>
          <w:color w:val="1E2120"/>
          <w:sz w:val="27"/>
          <w:szCs w:val="27"/>
          <w:bdr w:val="none" w:sz="0" w:space="0" w:color="auto" w:frame="1"/>
          <w:lang w:eastAsia="ru-RU"/>
        </w:rPr>
        <w:t>Отказ в приеме на работу</w:t>
      </w:r>
      <w:r w:rsidRPr="000C0F38">
        <w:rPr>
          <w:rFonts w:ascii="Times New Roman" w:eastAsia="Times New Roman" w:hAnsi="Times New Roman" w:cs="Times New Roman"/>
          <w:color w:val="1E2120"/>
          <w:sz w:val="27"/>
          <w:szCs w:val="27"/>
          <w:lang w:eastAsia="ru-RU"/>
        </w:rPr>
        <w:b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0C0F38">
        <w:rPr>
          <w:rFonts w:ascii="Times New Roman" w:eastAsia="Times New Roman" w:hAnsi="Times New Roman" w:cs="Times New Roman"/>
          <w:color w:val="1E2120"/>
          <w:sz w:val="27"/>
          <w:szCs w:val="27"/>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0C0F38">
        <w:rPr>
          <w:rFonts w:ascii="Times New Roman" w:eastAsia="Times New Roman" w:hAnsi="Times New Roman" w:cs="Times New Roman"/>
          <w:color w:val="1E2120"/>
          <w:sz w:val="27"/>
          <w:szCs w:val="27"/>
          <w:lang w:eastAsia="ru-RU"/>
        </w:rPr>
        <w:br/>
        <w:t>2.2.3. </w:t>
      </w:r>
      <w:ins w:id="3" w:author="Unknown">
        <w:r w:rsidRPr="000C0F38">
          <w:rPr>
            <w:rFonts w:ascii="Times New Roman" w:eastAsia="Times New Roman" w:hAnsi="Times New Roman" w:cs="Times New Roman"/>
            <w:color w:val="1E2120"/>
            <w:sz w:val="27"/>
            <w:szCs w:val="27"/>
            <w:u w:val="single"/>
            <w:bdr w:val="none" w:sz="0" w:space="0" w:color="auto" w:frame="1"/>
            <w:lang w:eastAsia="ru-RU"/>
          </w:rPr>
          <w:t>К педагогической деятельности не допускаются лица:</w:t>
        </w:r>
      </w:ins>
      <w:r w:rsidRPr="000C0F38">
        <w:rPr>
          <w:rFonts w:ascii="Times New Roman" w:eastAsia="Times New Roman" w:hAnsi="Times New Roman" w:cs="Times New Roman"/>
          <w:color w:val="1E2120"/>
          <w:sz w:val="27"/>
          <w:szCs w:val="27"/>
          <w:lang w:eastAsia="ru-RU"/>
        </w:rPr>
        <w:br/>
        <w:t>а) лишенные права заниматься педагогической деятельностью в соответствии с вступившим в законную силу приговором суда;</w:t>
      </w:r>
      <w:r w:rsidRPr="000C0F38">
        <w:rPr>
          <w:rFonts w:ascii="Times New Roman" w:eastAsia="Times New Roman" w:hAnsi="Times New Roman" w:cs="Times New Roman"/>
          <w:color w:val="1E2120"/>
          <w:sz w:val="27"/>
          <w:szCs w:val="27"/>
          <w:lang w:eastAsia="ru-RU"/>
        </w:rPr>
        <w:b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w:t>
      </w:r>
      <w:r w:rsidRPr="000C0F38">
        <w:rPr>
          <w:rFonts w:ascii="Times New Roman" w:eastAsia="Times New Roman" w:hAnsi="Times New Roman" w:cs="Times New Roman"/>
          <w:color w:val="1E2120"/>
          <w:sz w:val="27"/>
          <w:szCs w:val="27"/>
          <w:lang w:eastAsia="ru-RU"/>
        </w:rPr>
        <w:lastRenderedPageBreak/>
        <w:t>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0C0F38">
        <w:rPr>
          <w:rFonts w:ascii="Times New Roman" w:eastAsia="Times New Roman" w:hAnsi="Times New Roman" w:cs="Times New Roman"/>
          <w:color w:val="1E2120"/>
          <w:sz w:val="27"/>
          <w:szCs w:val="27"/>
          <w:lang w:eastAsia="ru-RU"/>
        </w:rPr>
        <w:br/>
        <w:t>в) имеющие неснятую или непогашенную судимость за иные умышленные тяжкие и особо тяжкие преступления, не указанные в пункте б);</w:t>
      </w:r>
      <w:r w:rsidRPr="000C0F38">
        <w:rPr>
          <w:rFonts w:ascii="Times New Roman" w:eastAsia="Times New Roman" w:hAnsi="Times New Roman" w:cs="Times New Roman"/>
          <w:color w:val="1E2120"/>
          <w:sz w:val="27"/>
          <w:szCs w:val="27"/>
          <w:lang w:eastAsia="ru-RU"/>
        </w:rPr>
        <w:br/>
        <w:t>г) признанные недееспособными в установленном федеральным законом порядке;</w:t>
      </w:r>
      <w:r w:rsidRPr="000C0F38">
        <w:rPr>
          <w:rFonts w:ascii="Times New Roman" w:eastAsia="Times New Roman" w:hAnsi="Times New Roman" w:cs="Times New Roman"/>
          <w:color w:val="1E2120"/>
          <w:sz w:val="27"/>
          <w:szCs w:val="27"/>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0C0F38">
        <w:rPr>
          <w:rFonts w:ascii="Times New Roman" w:eastAsia="Times New Roman" w:hAnsi="Times New Roman" w:cs="Times New Roman"/>
          <w:color w:val="1E2120"/>
          <w:sz w:val="27"/>
          <w:szCs w:val="27"/>
          <w:lang w:eastAsia="ru-RU"/>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0C0F38">
        <w:rPr>
          <w:rFonts w:ascii="Times New Roman" w:eastAsia="Times New Roman" w:hAnsi="Times New Roman" w:cs="Times New Roman"/>
          <w:color w:val="1E2120"/>
          <w:sz w:val="27"/>
          <w:szCs w:val="27"/>
          <w:lang w:eastAsia="ru-RU"/>
        </w:rPr>
        <w:t>нереабилитирующим</w:t>
      </w:r>
      <w:proofErr w:type="spellEnd"/>
      <w:r w:rsidRPr="000C0F38">
        <w:rPr>
          <w:rFonts w:ascii="Times New Roman" w:eastAsia="Times New Roman" w:hAnsi="Times New Roman" w:cs="Times New Roman"/>
          <w:color w:val="1E2120"/>
          <w:sz w:val="27"/>
          <w:szCs w:val="27"/>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0C0F38">
        <w:rPr>
          <w:rFonts w:ascii="Times New Roman" w:eastAsia="Times New Roman" w:hAnsi="Times New Roman" w:cs="Times New Roman"/>
          <w:color w:val="1E2120"/>
          <w:sz w:val="27"/>
          <w:szCs w:val="27"/>
          <w:lang w:eastAsia="ru-RU"/>
        </w:rPr>
        <w:br/>
        <w:t>2.2.5. Запрещается отказывать в заключении трудового договора женщинам по мотивам, связанным с беременностью или наличием детей.</w:t>
      </w:r>
      <w:r w:rsidRPr="000C0F38">
        <w:rPr>
          <w:rFonts w:ascii="Times New Roman" w:eastAsia="Times New Roman" w:hAnsi="Times New Roman" w:cs="Times New Roman"/>
          <w:color w:val="1E2120"/>
          <w:sz w:val="27"/>
          <w:szCs w:val="27"/>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0C0F38">
        <w:rPr>
          <w:rFonts w:ascii="Times New Roman" w:eastAsia="Times New Roman" w:hAnsi="Times New Roman" w:cs="Times New Roman"/>
          <w:color w:val="1E2120"/>
          <w:sz w:val="27"/>
          <w:szCs w:val="27"/>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0C0F38" w:rsidRPr="000C0F38" w:rsidRDefault="000C0F38" w:rsidP="00C5711D">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lastRenderedPageBreak/>
        <w:t>2.3. </w:t>
      </w:r>
      <w:r w:rsidRPr="000C0F38">
        <w:rPr>
          <w:rFonts w:ascii="inherit" w:eastAsia="Times New Roman" w:hAnsi="inherit" w:cs="Times New Roman"/>
          <w:b/>
          <w:bCs/>
          <w:color w:val="1E2120"/>
          <w:sz w:val="27"/>
          <w:szCs w:val="27"/>
          <w:bdr w:val="none" w:sz="0" w:space="0" w:color="auto" w:frame="1"/>
          <w:lang w:eastAsia="ru-RU"/>
        </w:rPr>
        <w:t>Перевод работника на другую работу</w:t>
      </w:r>
      <w:r w:rsidRPr="000C0F38">
        <w:rPr>
          <w:rFonts w:ascii="Times New Roman" w:eastAsia="Times New Roman" w:hAnsi="Times New Roman" w:cs="Times New Roman"/>
          <w:color w:val="1E2120"/>
          <w:sz w:val="27"/>
          <w:szCs w:val="27"/>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0C0F38">
        <w:rPr>
          <w:rFonts w:ascii="Times New Roman" w:eastAsia="Times New Roman" w:hAnsi="Times New Roman" w:cs="Times New Roman"/>
          <w:color w:val="1E2120"/>
          <w:sz w:val="27"/>
          <w:szCs w:val="27"/>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0C0F38">
        <w:rPr>
          <w:rFonts w:ascii="Times New Roman" w:eastAsia="Times New Roman" w:hAnsi="Times New Roman" w:cs="Times New Roman"/>
          <w:color w:val="1E2120"/>
          <w:sz w:val="27"/>
          <w:szCs w:val="27"/>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0C0F38">
        <w:rPr>
          <w:rFonts w:ascii="Times New Roman" w:eastAsia="Times New Roman" w:hAnsi="Times New Roman" w:cs="Times New Roman"/>
          <w:color w:val="1E2120"/>
          <w:sz w:val="27"/>
          <w:szCs w:val="27"/>
          <w:lang w:eastAsia="ru-RU"/>
        </w:rPr>
        <w:br/>
        <w:t>2.3.4. Запрещается переводить и перемещать работника на работу, противопоказанную ему по состоянию здоровья.</w:t>
      </w:r>
      <w:r w:rsidRPr="000C0F38">
        <w:rPr>
          <w:rFonts w:ascii="Times New Roman" w:eastAsia="Times New Roman" w:hAnsi="Times New Roman" w:cs="Times New Roman"/>
          <w:color w:val="1E2120"/>
          <w:sz w:val="27"/>
          <w:szCs w:val="27"/>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0C0F38">
        <w:rPr>
          <w:rFonts w:ascii="Times New Roman" w:eastAsia="Times New Roman" w:hAnsi="Times New Roman" w:cs="Times New Roman"/>
          <w:color w:val="1E2120"/>
          <w:sz w:val="27"/>
          <w:szCs w:val="27"/>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0C0F38">
        <w:rPr>
          <w:rFonts w:ascii="Times New Roman" w:eastAsia="Times New Roman" w:hAnsi="Times New Roman" w:cs="Times New Roman"/>
          <w:color w:val="1E2120"/>
          <w:sz w:val="27"/>
          <w:szCs w:val="27"/>
          <w:lang w:eastAsia="ru-RU"/>
        </w:rPr>
        <w:b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w:t>
      </w:r>
      <w:r w:rsidRPr="000C0F38">
        <w:rPr>
          <w:rFonts w:ascii="Times New Roman" w:eastAsia="Times New Roman" w:hAnsi="Times New Roman" w:cs="Times New Roman"/>
          <w:color w:val="1E2120"/>
          <w:sz w:val="27"/>
          <w:szCs w:val="27"/>
          <w:lang w:eastAsia="ru-RU"/>
        </w:rPr>
        <w:lastRenderedPageBreak/>
        <w:t>случае принятия соответствующего решения органом государственной власти и (или) органом местного самоуправления.</w:t>
      </w:r>
      <w:r w:rsidRPr="000C0F38">
        <w:rPr>
          <w:rFonts w:ascii="Times New Roman" w:eastAsia="Times New Roman" w:hAnsi="Times New Roman" w:cs="Times New Roman"/>
          <w:color w:val="1E2120"/>
          <w:sz w:val="27"/>
          <w:szCs w:val="27"/>
          <w:lang w:eastAsia="ru-RU"/>
        </w:rPr>
        <w:b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0C0F38">
        <w:rPr>
          <w:rFonts w:ascii="Times New Roman" w:eastAsia="Times New Roman" w:hAnsi="Times New Roman" w:cs="Times New Roman"/>
          <w:color w:val="1E2120"/>
          <w:sz w:val="27"/>
          <w:szCs w:val="27"/>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0C0F38" w:rsidRPr="000C0F38" w:rsidRDefault="000C0F38" w:rsidP="000C0F38">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0C0F38" w:rsidRPr="000C0F38" w:rsidRDefault="000C0F38" w:rsidP="000C0F38">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список работников, временно переводимых на дистанционную работу;</w:t>
      </w:r>
    </w:p>
    <w:p w:rsidR="000C0F38" w:rsidRPr="000C0F38" w:rsidRDefault="000C0F38" w:rsidP="000C0F38">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0C0F38" w:rsidRPr="000C0F38" w:rsidRDefault="000C0F38" w:rsidP="000C0F38">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0C0F38" w:rsidRPr="000C0F38" w:rsidRDefault="000C0F38" w:rsidP="000C0F38">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lastRenderedPageBreak/>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0C0F38" w:rsidRPr="000C0F38" w:rsidRDefault="000C0F38" w:rsidP="000C0F38">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иные положения, связанные с организацией труда работников, временно переводимых на дистанционную работу.</w:t>
      </w:r>
    </w:p>
    <w:p w:rsidR="000C0F38" w:rsidRPr="000C0F38" w:rsidRDefault="000C0F38" w:rsidP="000C0F38">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0C0F38">
        <w:rPr>
          <w:rFonts w:ascii="Times New Roman" w:eastAsia="Times New Roman" w:hAnsi="Times New Roman" w:cs="Times New Roman"/>
          <w:color w:val="1E2120"/>
          <w:sz w:val="27"/>
          <w:szCs w:val="27"/>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0C0F38">
        <w:rPr>
          <w:rFonts w:ascii="Times New Roman" w:eastAsia="Times New Roman" w:hAnsi="Times New Roman" w:cs="Times New Roman"/>
          <w:color w:val="1E2120"/>
          <w:sz w:val="27"/>
          <w:szCs w:val="27"/>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0C0F38">
        <w:rPr>
          <w:rFonts w:ascii="Times New Roman" w:eastAsia="Times New Roman" w:hAnsi="Times New Roman" w:cs="Times New Roman"/>
          <w:color w:val="1E2120"/>
          <w:sz w:val="27"/>
          <w:szCs w:val="27"/>
          <w:lang w:eastAsia="ru-RU"/>
        </w:rPr>
        <w:b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0C0F38">
        <w:rPr>
          <w:rFonts w:ascii="Times New Roman" w:eastAsia="Times New Roman" w:hAnsi="Times New Roman" w:cs="Times New Roman"/>
          <w:color w:val="1E2120"/>
          <w:sz w:val="27"/>
          <w:szCs w:val="27"/>
          <w:lang w:eastAsia="ru-RU"/>
        </w:rPr>
        <w:b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w:t>
      </w:r>
      <w:r w:rsidRPr="000C0F38">
        <w:rPr>
          <w:rFonts w:ascii="Times New Roman" w:eastAsia="Times New Roman" w:hAnsi="Times New Roman" w:cs="Times New Roman"/>
          <w:color w:val="1E2120"/>
          <w:sz w:val="27"/>
          <w:szCs w:val="27"/>
          <w:lang w:eastAsia="ru-RU"/>
        </w:rPr>
        <w:lastRenderedPageBreak/>
        <w:t>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0C0F38" w:rsidRPr="000C0F38" w:rsidRDefault="000C0F38" w:rsidP="00C5711D">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2.4. </w:t>
      </w:r>
      <w:r w:rsidRPr="000C0F38">
        <w:rPr>
          <w:rFonts w:ascii="inherit" w:eastAsia="Times New Roman" w:hAnsi="inherit" w:cs="Times New Roman"/>
          <w:b/>
          <w:bCs/>
          <w:color w:val="1E2120"/>
          <w:sz w:val="27"/>
          <w:szCs w:val="27"/>
          <w:bdr w:val="none" w:sz="0" w:space="0" w:color="auto" w:frame="1"/>
          <w:lang w:eastAsia="ru-RU"/>
        </w:rPr>
        <w:t>Порядок отстранения от работы</w:t>
      </w:r>
      <w:r w:rsidRPr="000C0F38">
        <w:rPr>
          <w:rFonts w:ascii="Times New Roman" w:eastAsia="Times New Roman" w:hAnsi="Times New Roman" w:cs="Times New Roman"/>
          <w:color w:val="1E2120"/>
          <w:sz w:val="27"/>
          <w:szCs w:val="27"/>
          <w:lang w:eastAsia="ru-RU"/>
        </w:rPr>
        <w:br/>
        <w:t>2.4.1. </w:t>
      </w:r>
      <w:ins w:id="4" w:author="Unknown">
        <w:r w:rsidRPr="000C0F38">
          <w:rPr>
            <w:rFonts w:ascii="Times New Roman" w:eastAsia="Times New Roman" w:hAnsi="Times New Roman" w:cs="Times New Roman"/>
            <w:color w:val="1E2120"/>
            <w:sz w:val="27"/>
            <w:szCs w:val="27"/>
            <w:u w:val="single"/>
            <w:bdr w:val="none" w:sz="0" w:space="0" w:color="auto" w:frame="1"/>
            <w:lang w:eastAsia="ru-RU"/>
          </w:rPr>
          <w:t>Работник отстраняется от работы (не допускается к работе) в случаях:</w:t>
        </w:r>
      </w:ins>
    </w:p>
    <w:p w:rsidR="000C0F38" w:rsidRPr="000C0F38" w:rsidRDefault="000C0F38" w:rsidP="000C0F38">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появления на работе в состоянии алкогольного, наркотического или иного токсического опьянения;</w:t>
      </w:r>
    </w:p>
    <w:p w:rsidR="000C0F38" w:rsidRPr="000C0F38" w:rsidRDefault="000C0F38" w:rsidP="000C0F38">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не прохождения в установленном порядке обучения и проверки знаний и навыков в области охраны труда;</w:t>
      </w:r>
    </w:p>
    <w:p w:rsidR="000C0F38" w:rsidRPr="000C0F38" w:rsidRDefault="000C0F38" w:rsidP="000C0F38">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C0F38" w:rsidRPr="000C0F38" w:rsidRDefault="000C0F38" w:rsidP="000C0F38">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C0F38" w:rsidRPr="000C0F38" w:rsidRDefault="000C0F38" w:rsidP="000C0F38">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C0F38" w:rsidRPr="000C0F38" w:rsidRDefault="000C0F38" w:rsidP="000C0F38">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C0F38" w:rsidRPr="000C0F38" w:rsidRDefault="000C0F38" w:rsidP="000C0F38">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0C0F38" w:rsidRPr="000C0F38" w:rsidRDefault="000C0F38" w:rsidP="000C0F38">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0C0F38">
        <w:rPr>
          <w:rFonts w:ascii="Times New Roman" w:eastAsia="Times New Roman" w:hAnsi="Times New Roman" w:cs="Times New Roman"/>
          <w:color w:val="1E2120"/>
          <w:sz w:val="27"/>
          <w:szCs w:val="27"/>
          <w:lang w:eastAsia="ru-RU"/>
        </w:rPr>
        <w:b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w:t>
      </w:r>
      <w:r w:rsidRPr="000C0F38">
        <w:rPr>
          <w:rFonts w:ascii="Times New Roman" w:eastAsia="Times New Roman" w:hAnsi="Times New Roman" w:cs="Times New Roman"/>
          <w:color w:val="1E2120"/>
          <w:sz w:val="27"/>
          <w:szCs w:val="27"/>
          <w:lang w:eastAsia="ru-RU"/>
        </w:rPr>
        <w:lastRenderedPageBreak/>
        <w:t>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0C0F38" w:rsidRPr="000C0F38" w:rsidRDefault="000C0F38" w:rsidP="00C5711D">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2.5. </w:t>
      </w:r>
      <w:r w:rsidRPr="000C0F38">
        <w:rPr>
          <w:rFonts w:ascii="inherit" w:eastAsia="Times New Roman" w:hAnsi="inherit" w:cs="Times New Roman"/>
          <w:b/>
          <w:bCs/>
          <w:color w:val="1E2120"/>
          <w:sz w:val="27"/>
          <w:szCs w:val="27"/>
          <w:bdr w:val="none" w:sz="0" w:space="0" w:color="auto" w:frame="1"/>
          <w:lang w:eastAsia="ru-RU"/>
        </w:rPr>
        <w:t>Порядок прекращения трудового договора</w:t>
      </w:r>
      <w:r w:rsidRPr="000C0F38">
        <w:rPr>
          <w:rFonts w:ascii="Times New Roman" w:eastAsia="Times New Roman" w:hAnsi="Times New Roman" w:cs="Times New Roman"/>
          <w:color w:val="1E2120"/>
          <w:sz w:val="27"/>
          <w:szCs w:val="27"/>
          <w:lang w:eastAsia="ru-RU"/>
        </w:rPr>
        <w:br/>
      </w:r>
      <w:ins w:id="5" w:author="Unknown">
        <w:r w:rsidRPr="00C5711D">
          <w:rPr>
            <w:rFonts w:ascii="Times New Roman" w:eastAsia="Times New Roman" w:hAnsi="Times New Roman" w:cs="Times New Roman"/>
            <w:sz w:val="27"/>
            <w:szCs w:val="27"/>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sidRPr="000C0F38">
        <w:rPr>
          <w:rFonts w:ascii="Times New Roman" w:eastAsia="Times New Roman" w:hAnsi="Times New Roman" w:cs="Times New Roman"/>
          <w:color w:val="1E2120"/>
          <w:sz w:val="27"/>
          <w:szCs w:val="27"/>
          <w:lang w:eastAsia="ru-RU"/>
        </w:rPr>
        <w:br/>
        <w:t>2.5.1. Соглашение сторон (статья 78 ТК РФ).</w:t>
      </w:r>
      <w:r w:rsidRPr="000C0F38">
        <w:rPr>
          <w:rFonts w:ascii="Times New Roman" w:eastAsia="Times New Roman" w:hAnsi="Times New Roman" w:cs="Times New Roman"/>
          <w:color w:val="1E2120"/>
          <w:sz w:val="27"/>
          <w:szCs w:val="27"/>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0C0F38">
        <w:rPr>
          <w:rFonts w:ascii="Times New Roman" w:eastAsia="Times New Roman" w:hAnsi="Times New Roman" w:cs="Times New Roman"/>
          <w:color w:val="1E2120"/>
          <w:sz w:val="27"/>
          <w:szCs w:val="27"/>
          <w:lang w:eastAsia="ru-RU"/>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0C0F38">
        <w:rPr>
          <w:rFonts w:ascii="Times New Roman" w:eastAsia="Times New Roman" w:hAnsi="Times New Roman" w:cs="Times New Roman"/>
          <w:color w:val="1E2120"/>
          <w:sz w:val="27"/>
          <w:szCs w:val="27"/>
          <w:lang w:eastAsia="ru-RU"/>
        </w:rPr>
        <w:br/>
        <w:t>2.5.4. </w:t>
      </w:r>
      <w:ins w:id="6" w:author="Unknown">
        <w:r w:rsidRPr="000C0F38">
          <w:rPr>
            <w:rFonts w:ascii="Times New Roman" w:eastAsia="Times New Roman" w:hAnsi="Times New Roman" w:cs="Times New Roman"/>
            <w:color w:val="1E2120"/>
            <w:sz w:val="27"/>
            <w:szCs w:val="27"/>
            <w:u w:val="single"/>
            <w:bdr w:val="none" w:sz="0" w:space="0" w:color="auto" w:frame="1"/>
            <w:lang w:eastAsia="ru-RU"/>
          </w:rPr>
          <w:t>Расторжение трудового договора по инициативе работодателя (статьи 71 и 81 ТК РФ) производится в случаях:</w:t>
        </w:r>
      </w:ins>
      <w:r w:rsidRPr="000C0F38">
        <w:rPr>
          <w:rFonts w:ascii="Times New Roman" w:eastAsia="Times New Roman" w:hAnsi="Times New Roman" w:cs="Times New Roman"/>
          <w:color w:val="1E2120"/>
          <w:sz w:val="27"/>
          <w:szCs w:val="27"/>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0C0F38">
        <w:rPr>
          <w:rFonts w:ascii="Times New Roman" w:eastAsia="Times New Roman" w:hAnsi="Times New Roman" w:cs="Times New Roman"/>
          <w:color w:val="1E2120"/>
          <w:sz w:val="27"/>
          <w:szCs w:val="27"/>
          <w:lang w:eastAsia="ru-RU"/>
        </w:rPr>
        <w:br/>
        <w:t>- ликвидации дошкольного образовательного учреждения;</w:t>
      </w:r>
      <w:r w:rsidRPr="000C0F38">
        <w:rPr>
          <w:rFonts w:ascii="Times New Roman" w:eastAsia="Times New Roman" w:hAnsi="Times New Roman" w:cs="Times New Roman"/>
          <w:color w:val="1E2120"/>
          <w:sz w:val="27"/>
          <w:szCs w:val="27"/>
          <w:lang w:eastAsia="ru-RU"/>
        </w:rPr>
        <w:br/>
        <w:t xml:space="preserve">- сокращения численности или штата работников дошкольного образовательного учреждения или несоответствия работника занимаемой </w:t>
      </w:r>
      <w:r w:rsidRPr="000C0F38">
        <w:rPr>
          <w:rFonts w:ascii="Times New Roman" w:eastAsia="Times New Roman" w:hAnsi="Times New Roman" w:cs="Times New Roman"/>
          <w:color w:val="1E2120"/>
          <w:sz w:val="27"/>
          <w:szCs w:val="27"/>
          <w:lang w:eastAsia="ru-RU"/>
        </w:rPr>
        <w:lastRenderedPageBreak/>
        <w:t>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0C0F38">
        <w:rPr>
          <w:rFonts w:ascii="Times New Roman" w:eastAsia="Times New Roman" w:hAnsi="Times New Roman" w:cs="Times New Roman"/>
          <w:color w:val="1E2120"/>
          <w:sz w:val="27"/>
          <w:szCs w:val="27"/>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0C0F38">
        <w:rPr>
          <w:rFonts w:ascii="Times New Roman" w:eastAsia="Times New Roman" w:hAnsi="Times New Roman" w:cs="Times New Roman"/>
          <w:color w:val="1E2120"/>
          <w:sz w:val="27"/>
          <w:szCs w:val="27"/>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0C0F38">
        <w:rPr>
          <w:rFonts w:ascii="Times New Roman" w:eastAsia="Times New Roman" w:hAnsi="Times New Roman" w:cs="Times New Roman"/>
          <w:color w:val="1E2120"/>
          <w:sz w:val="27"/>
          <w:szCs w:val="27"/>
          <w:lang w:eastAsia="ru-RU"/>
        </w:rPr>
        <w:br/>
        <w:t>- </w:t>
      </w:r>
      <w:ins w:id="7" w:author="Unknown">
        <w:r w:rsidRPr="000C0F38">
          <w:rPr>
            <w:rFonts w:ascii="Times New Roman" w:eastAsia="Times New Roman" w:hAnsi="Times New Roman" w:cs="Times New Roman"/>
            <w:color w:val="1E2120"/>
            <w:sz w:val="27"/>
            <w:szCs w:val="27"/>
            <w:u w:val="single"/>
            <w:bdr w:val="none" w:sz="0" w:space="0" w:color="auto" w:frame="1"/>
            <w:lang w:eastAsia="ru-RU"/>
          </w:rPr>
          <w:t>однократного грубого нарушения работником трудовых обязанностей:</w:t>
        </w:r>
      </w:ins>
    </w:p>
    <w:p w:rsidR="000C0F38" w:rsidRPr="000C0F38" w:rsidRDefault="000C0F38" w:rsidP="000C0F38">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0C0F38" w:rsidRPr="000C0F38" w:rsidRDefault="000C0F38" w:rsidP="000C0F38">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0C0F38" w:rsidRPr="000C0F38" w:rsidRDefault="000C0F38" w:rsidP="000C0F38">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0C0F38" w:rsidRPr="000C0F38" w:rsidRDefault="000C0F38" w:rsidP="000C0F38">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C0F38" w:rsidRPr="000C0F38" w:rsidRDefault="000C0F38" w:rsidP="000C0F38">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C0F38" w:rsidRPr="000C0F38" w:rsidRDefault="000C0F38" w:rsidP="000C0F38">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совершения работником аморального проступка, несовместимого с продолжением данной работы;</w:t>
      </w:r>
    </w:p>
    <w:p w:rsidR="000C0F38" w:rsidRPr="000C0F38" w:rsidRDefault="000C0F38" w:rsidP="000C0F38">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0C0F38" w:rsidRPr="000C0F38" w:rsidRDefault="000C0F38" w:rsidP="000C0F38">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однократного грубого нарушения заместителями своих трудовых обязанностей;</w:t>
      </w:r>
    </w:p>
    <w:p w:rsidR="000C0F38" w:rsidRPr="000C0F38" w:rsidRDefault="000C0F38" w:rsidP="000C0F38">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0C0F38" w:rsidRPr="000C0F38" w:rsidRDefault="000C0F38" w:rsidP="000C0F38">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lastRenderedPageBreak/>
        <w:t>предусмотренных трудовым договором с заведующим, членами коллегиального исполнительного органа организации;</w:t>
      </w:r>
    </w:p>
    <w:p w:rsidR="000C0F38" w:rsidRPr="000C0F38" w:rsidRDefault="000C0F38" w:rsidP="000C0F38">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0C0F38" w:rsidRPr="000C0F38" w:rsidRDefault="000C0F38" w:rsidP="007A3877">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0C0F38">
        <w:rPr>
          <w:rFonts w:ascii="Times New Roman" w:eastAsia="Times New Roman" w:hAnsi="Times New Roman" w:cs="Times New Roman"/>
          <w:color w:val="1E2120"/>
          <w:sz w:val="27"/>
          <w:szCs w:val="27"/>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0C0F38">
        <w:rPr>
          <w:rFonts w:ascii="Times New Roman" w:eastAsia="Times New Roman" w:hAnsi="Times New Roman" w:cs="Times New Roman"/>
          <w:color w:val="1E2120"/>
          <w:sz w:val="27"/>
          <w:szCs w:val="27"/>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0C0F38">
        <w:rPr>
          <w:rFonts w:ascii="Times New Roman" w:eastAsia="Times New Roman" w:hAnsi="Times New Roman" w:cs="Times New Roman"/>
          <w:color w:val="1E2120"/>
          <w:sz w:val="27"/>
          <w:szCs w:val="27"/>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0C0F38">
        <w:rPr>
          <w:rFonts w:ascii="Times New Roman" w:eastAsia="Times New Roman" w:hAnsi="Times New Roman" w:cs="Times New Roman"/>
          <w:color w:val="1E2120"/>
          <w:sz w:val="27"/>
          <w:szCs w:val="27"/>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0C0F38">
        <w:rPr>
          <w:rFonts w:ascii="Times New Roman" w:eastAsia="Times New Roman" w:hAnsi="Times New Roman" w:cs="Times New Roman"/>
          <w:color w:val="1E2120"/>
          <w:sz w:val="27"/>
          <w:szCs w:val="27"/>
          <w:lang w:eastAsia="ru-RU"/>
        </w:rPr>
        <w:br/>
        <w:t>2.5.9. Обстоятельства, не зависящие от воли сторон (статья 83 ТК РФ).</w:t>
      </w:r>
      <w:r w:rsidRPr="000C0F38">
        <w:rPr>
          <w:rFonts w:ascii="Times New Roman" w:eastAsia="Times New Roman" w:hAnsi="Times New Roman" w:cs="Times New Roman"/>
          <w:color w:val="1E2120"/>
          <w:sz w:val="27"/>
          <w:szCs w:val="27"/>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0C0F38">
        <w:rPr>
          <w:rFonts w:ascii="Times New Roman" w:eastAsia="Times New Roman" w:hAnsi="Times New Roman" w:cs="Times New Roman"/>
          <w:color w:val="1E2120"/>
          <w:sz w:val="27"/>
          <w:szCs w:val="27"/>
          <w:lang w:eastAsia="ru-RU"/>
        </w:rPr>
        <w:br/>
        <w:t>2.5.11. </w:t>
      </w:r>
      <w:ins w:id="8" w:author="Unknown">
        <w:r w:rsidRPr="000C0F38">
          <w:rPr>
            <w:rFonts w:ascii="Times New Roman" w:eastAsia="Times New Roman" w:hAnsi="Times New Roman" w:cs="Times New Roman"/>
            <w:color w:val="1E2120"/>
            <w:sz w:val="27"/>
            <w:szCs w:val="27"/>
            <w:u w:val="single"/>
            <w:bdr w:val="none" w:sz="0" w:space="0" w:color="auto" w:frame="1"/>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0C0F38" w:rsidRPr="000C0F38" w:rsidRDefault="000C0F38" w:rsidP="000C0F38">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0C0F38" w:rsidRPr="000C0F38" w:rsidRDefault="000C0F38" w:rsidP="000C0F38">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0C0F38" w:rsidRPr="000C0F38" w:rsidRDefault="000C0F38" w:rsidP="000C0F38">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 xml:space="preserve">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w:t>
      </w:r>
      <w:r w:rsidRPr="000C0F38">
        <w:rPr>
          <w:rFonts w:ascii="Times New Roman" w:eastAsia="Times New Roman" w:hAnsi="Times New Roman" w:cs="Times New Roman"/>
          <w:color w:val="1E2120"/>
          <w:sz w:val="27"/>
          <w:szCs w:val="27"/>
          <w:lang w:eastAsia="ru-RU"/>
        </w:rPr>
        <w:lastRenderedPageBreak/>
        <w:t>Трудового Кодекса).</w:t>
      </w:r>
      <w:r w:rsidRPr="000C0F38">
        <w:rPr>
          <w:rFonts w:ascii="Times New Roman" w:eastAsia="Times New Roman" w:hAnsi="Times New Roman" w:cs="Times New Roman"/>
          <w:color w:val="1E2120"/>
          <w:sz w:val="27"/>
          <w:szCs w:val="27"/>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0C0F38" w:rsidRPr="000C0F38" w:rsidRDefault="000C0F38" w:rsidP="007A3877">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2.6. </w:t>
      </w:r>
      <w:r w:rsidRPr="000C0F38">
        <w:rPr>
          <w:rFonts w:ascii="inherit" w:eastAsia="Times New Roman" w:hAnsi="inherit" w:cs="Times New Roman"/>
          <w:b/>
          <w:bCs/>
          <w:color w:val="1E2120"/>
          <w:sz w:val="27"/>
          <w:szCs w:val="27"/>
          <w:bdr w:val="none" w:sz="0" w:space="0" w:color="auto" w:frame="1"/>
          <w:lang w:eastAsia="ru-RU"/>
        </w:rPr>
        <w:t>Порядок оформления прекращения трудового договора</w:t>
      </w:r>
      <w:r w:rsidRPr="000C0F38">
        <w:rPr>
          <w:rFonts w:ascii="Times New Roman" w:eastAsia="Times New Roman" w:hAnsi="Times New Roman" w:cs="Times New Roman"/>
          <w:color w:val="1E2120"/>
          <w:sz w:val="27"/>
          <w:szCs w:val="27"/>
          <w:lang w:eastAsia="ru-RU"/>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0C0F38">
        <w:rPr>
          <w:rFonts w:ascii="Times New Roman" w:eastAsia="Times New Roman" w:hAnsi="Times New Roman" w:cs="Times New Roman"/>
          <w:color w:val="1E2120"/>
          <w:sz w:val="27"/>
          <w:szCs w:val="27"/>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0C0F38">
        <w:rPr>
          <w:rFonts w:ascii="Times New Roman" w:eastAsia="Times New Roman" w:hAnsi="Times New Roman" w:cs="Times New Roman"/>
          <w:color w:val="1E2120"/>
          <w:sz w:val="27"/>
          <w:szCs w:val="27"/>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0C0F38">
        <w:rPr>
          <w:rFonts w:ascii="Times New Roman" w:eastAsia="Times New Roman" w:hAnsi="Times New Roman" w:cs="Times New Roman"/>
          <w:color w:val="1E2120"/>
          <w:sz w:val="27"/>
          <w:szCs w:val="27"/>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0C0F38">
        <w:rPr>
          <w:rFonts w:ascii="Times New Roman" w:eastAsia="Times New Roman" w:hAnsi="Times New Roman" w:cs="Times New Roman"/>
          <w:color w:val="1E2120"/>
          <w:sz w:val="27"/>
          <w:szCs w:val="27"/>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0C0F38">
        <w:rPr>
          <w:rFonts w:ascii="Times New Roman" w:eastAsia="Times New Roman" w:hAnsi="Times New Roman" w:cs="Times New Roman"/>
          <w:color w:val="1E2120"/>
          <w:sz w:val="27"/>
          <w:szCs w:val="27"/>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C0F38" w:rsidRPr="000C0F38" w:rsidRDefault="000C0F38" w:rsidP="000C0F3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0C0F38">
        <w:rPr>
          <w:rFonts w:ascii="Times New Roman" w:eastAsia="Times New Roman" w:hAnsi="Times New Roman" w:cs="Times New Roman"/>
          <w:b/>
          <w:bCs/>
          <w:color w:val="1E2120"/>
          <w:sz w:val="30"/>
          <w:szCs w:val="30"/>
          <w:lang w:eastAsia="ru-RU"/>
        </w:rPr>
        <w:t>3. Основные права и обязанности работодателя</w:t>
      </w: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3.1. Управление дошкольным образовательным учреждением осуществляет заведующий.</w:t>
      </w:r>
      <w:r w:rsidRPr="000C0F38">
        <w:rPr>
          <w:rFonts w:ascii="Times New Roman" w:eastAsia="Times New Roman" w:hAnsi="Times New Roman" w:cs="Times New Roman"/>
          <w:color w:val="1E2120"/>
          <w:sz w:val="27"/>
          <w:szCs w:val="27"/>
          <w:lang w:eastAsia="ru-RU"/>
        </w:rPr>
        <w:br/>
        <w:t>3.2. </w:t>
      </w:r>
      <w:ins w:id="9" w:author="Unknown">
        <w:r w:rsidRPr="007A3877">
          <w:rPr>
            <w:rFonts w:ascii="Times New Roman" w:eastAsia="Times New Roman" w:hAnsi="Times New Roman" w:cs="Times New Roman"/>
            <w:sz w:val="27"/>
            <w:szCs w:val="27"/>
            <w:u w:val="single"/>
            <w:bdr w:val="none" w:sz="0" w:space="0" w:color="auto" w:frame="1"/>
            <w:lang w:eastAsia="ru-RU"/>
          </w:rPr>
          <w:t>Заведующий ДОУ обязан:</w:t>
        </w:r>
      </w:ins>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lastRenderedPageBreak/>
        <w:t>предоставлять работникам дошкольного образовательного учреждения работу, обусловленную трудовым договором;</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обеспечивать безопасность и условия труда, соответствующие государственным нормативным требованиям охраны труда;</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обеспечивать работникам равную оплату за труд равной ценности;</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выплачивать пособия, предоставлять льготы и компенсации работникам с вредными условиями труда;</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вести коллективные переговоры, а также заключать коллективный договор в порядке, установленном ТК РФ;</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lastRenderedPageBreak/>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обеспечивать бытовые нужды работников, связанные с исполнением ими трудовых обязанностей;</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осуществлять обязательное социальное страхование работников в порядке, установленном федеральными законами;</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своевременно рассматривать критические замечания и сообщать о принятых мерах;</w:t>
      </w:r>
    </w:p>
    <w:p w:rsidR="000C0F38" w:rsidRPr="000C0F38" w:rsidRDefault="000C0F38" w:rsidP="000C0F38">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3.3. </w:t>
      </w:r>
      <w:ins w:id="10" w:author="Unknown">
        <w:r w:rsidRPr="000C0F38">
          <w:rPr>
            <w:rFonts w:ascii="Times New Roman" w:eastAsia="Times New Roman" w:hAnsi="Times New Roman" w:cs="Times New Roman"/>
            <w:color w:val="1E2120"/>
            <w:sz w:val="27"/>
            <w:szCs w:val="27"/>
            <w:u w:val="single"/>
            <w:bdr w:val="none" w:sz="0" w:space="0" w:color="auto" w:frame="1"/>
            <w:lang w:eastAsia="ru-RU"/>
          </w:rPr>
          <w:t>Заведующий ДОУ имеет право:</w:t>
        </w:r>
      </w:ins>
    </w:p>
    <w:p w:rsidR="000C0F38" w:rsidRPr="000C0F38" w:rsidRDefault="000C0F38" w:rsidP="000C0F38">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0C0F38" w:rsidRPr="000C0F38" w:rsidRDefault="000C0F38" w:rsidP="000C0F38">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вести коллективные переговоры и заключать коллективные договоры;</w:t>
      </w:r>
    </w:p>
    <w:p w:rsidR="000C0F38" w:rsidRPr="000C0F38" w:rsidRDefault="000C0F38" w:rsidP="000C0F38">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поощрять работников детского сада за добросовестный эффективный труд;</w:t>
      </w:r>
    </w:p>
    <w:p w:rsidR="000C0F38" w:rsidRPr="000C0F38" w:rsidRDefault="000C0F38" w:rsidP="000C0F38">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w:t>
      </w:r>
      <w:r w:rsidRPr="000C0F38">
        <w:rPr>
          <w:rFonts w:ascii="Times New Roman" w:eastAsia="Times New Roman" w:hAnsi="Times New Roman" w:cs="Times New Roman"/>
          <w:color w:val="1E2120"/>
          <w:sz w:val="27"/>
          <w:szCs w:val="27"/>
          <w:lang w:eastAsia="ru-RU"/>
        </w:rPr>
        <w:lastRenderedPageBreak/>
        <w:t>внутреннего трудового распорядка дошкольного образовательного учреждения;</w:t>
      </w:r>
    </w:p>
    <w:p w:rsidR="000C0F38" w:rsidRPr="000C0F38" w:rsidRDefault="000C0F38" w:rsidP="000C0F38">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0C0F38" w:rsidRPr="000C0F38" w:rsidRDefault="000C0F38" w:rsidP="000C0F38">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принимать локальные нормативные акты;</w:t>
      </w:r>
    </w:p>
    <w:p w:rsidR="000C0F38" w:rsidRPr="000C0F38" w:rsidRDefault="000C0F38" w:rsidP="000C0F38">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взаимодействовать с органами самоуправления ДОУ</w:t>
      </w:r>
    </w:p>
    <w:p w:rsidR="000C0F38" w:rsidRPr="000C0F38" w:rsidRDefault="000C0F38" w:rsidP="000C0F38">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самостоятельно планировать свою работу на каждый учебный год;</w:t>
      </w:r>
    </w:p>
    <w:p w:rsidR="000C0F38" w:rsidRPr="000C0F38" w:rsidRDefault="000C0F38" w:rsidP="000C0F38">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0C0F38" w:rsidRPr="000C0F38" w:rsidRDefault="000C0F38" w:rsidP="000C0F38">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распределять обязанности между работниками детского сада, утверждать должностные инструкции работников;</w:t>
      </w:r>
    </w:p>
    <w:p w:rsidR="000C0F38" w:rsidRPr="000C0F38" w:rsidRDefault="000C0F38" w:rsidP="000C0F38">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посещать занятия и режимные моменты без предварительного предупреждения;</w:t>
      </w:r>
    </w:p>
    <w:p w:rsidR="000C0F38" w:rsidRPr="000C0F38" w:rsidRDefault="000C0F38" w:rsidP="000C0F38">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реализовывать права, предоставленные ему законодательством о специальной оценке условий труда.</w:t>
      </w: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3.4. </w:t>
      </w:r>
      <w:ins w:id="11" w:author="Unknown">
        <w:r w:rsidRPr="000C0F38">
          <w:rPr>
            <w:rFonts w:ascii="Times New Roman" w:eastAsia="Times New Roman" w:hAnsi="Times New Roman" w:cs="Times New Roman"/>
            <w:color w:val="1E2120"/>
            <w:sz w:val="27"/>
            <w:szCs w:val="27"/>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0C0F38" w:rsidRPr="000C0F38" w:rsidRDefault="000C0F38" w:rsidP="000C0F38">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за ущерб, причиненный в результате незаконного лишения работника возможности трудиться;</w:t>
      </w:r>
    </w:p>
    <w:p w:rsidR="000C0F38" w:rsidRPr="000C0F38" w:rsidRDefault="000C0F38" w:rsidP="000C0F38">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за задержку трудовой книжки при увольнении работника;</w:t>
      </w:r>
    </w:p>
    <w:p w:rsidR="000C0F38" w:rsidRPr="000C0F38" w:rsidRDefault="000C0F38" w:rsidP="000C0F38">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незаконное отстранение работника от работы, его незаконное увольнение или перевод на другую работу;</w:t>
      </w:r>
    </w:p>
    <w:p w:rsidR="000C0F38" w:rsidRPr="000C0F38" w:rsidRDefault="000C0F38" w:rsidP="000C0F38">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за задержку выплаты заработной платы, оплаты отпуска, выплат при увольнении и других выплат, причитающихся работнику;</w:t>
      </w:r>
    </w:p>
    <w:p w:rsidR="000C0F38" w:rsidRPr="000C0F38" w:rsidRDefault="000C0F38" w:rsidP="000C0F38">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за причинение ущерба имуществу работника;</w:t>
      </w:r>
    </w:p>
    <w:p w:rsidR="000C0F38" w:rsidRPr="000C0F38" w:rsidRDefault="000C0F38" w:rsidP="000C0F38">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 иных случаях, предусмотренных Трудовым Кодексом Российской Федерации и иными федеральными законами.</w:t>
      </w:r>
    </w:p>
    <w:p w:rsidR="000C0F38" w:rsidRPr="000C0F38" w:rsidRDefault="000C0F38" w:rsidP="000C0F3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0C0F38">
        <w:rPr>
          <w:rFonts w:ascii="Times New Roman" w:eastAsia="Times New Roman" w:hAnsi="Times New Roman" w:cs="Times New Roman"/>
          <w:b/>
          <w:bCs/>
          <w:color w:val="1E2120"/>
          <w:sz w:val="30"/>
          <w:szCs w:val="30"/>
          <w:lang w:eastAsia="ru-RU"/>
        </w:rPr>
        <w:t>4. Обязанности и полномочия администрации</w:t>
      </w: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4.1. </w:t>
      </w:r>
      <w:ins w:id="12" w:author="Unknown">
        <w:r w:rsidRPr="000C0F38">
          <w:rPr>
            <w:rFonts w:ascii="Times New Roman" w:eastAsia="Times New Roman" w:hAnsi="Times New Roman" w:cs="Times New Roman"/>
            <w:color w:val="1E2120"/>
            <w:sz w:val="27"/>
            <w:szCs w:val="27"/>
            <w:u w:val="single"/>
            <w:bdr w:val="none" w:sz="0" w:space="0" w:color="auto" w:frame="1"/>
            <w:lang w:eastAsia="ru-RU"/>
          </w:rPr>
          <w:t>Администрация ДОУ обязана:</w:t>
        </w:r>
      </w:ins>
    </w:p>
    <w:p w:rsidR="000C0F38" w:rsidRPr="000C0F38" w:rsidRDefault="000C0F38" w:rsidP="000C0F3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0C0F38" w:rsidRPr="000C0F38" w:rsidRDefault="000C0F38" w:rsidP="000C0F3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0C0F38" w:rsidRPr="000C0F38" w:rsidRDefault="000C0F38" w:rsidP="000C0F3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0C0F38" w:rsidRPr="000C0F38" w:rsidRDefault="000C0F38" w:rsidP="000C0F3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своевременно знакомить с учебным планом, сеткой занятий, графиком работы;</w:t>
      </w:r>
    </w:p>
    <w:p w:rsidR="000C0F38" w:rsidRPr="000C0F38" w:rsidRDefault="000C0F38" w:rsidP="000C0F3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lastRenderedPageBreak/>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0C0F38" w:rsidRPr="000C0F38" w:rsidRDefault="000C0F38" w:rsidP="000C0F3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 xml:space="preserve">осуществлять организаторскую работу, обеспечивающую контроль за качеством </w:t>
      </w:r>
      <w:proofErr w:type="spellStart"/>
      <w:r w:rsidRPr="000C0F38">
        <w:rPr>
          <w:rFonts w:ascii="Times New Roman" w:eastAsia="Times New Roman" w:hAnsi="Times New Roman" w:cs="Times New Roman"/>
          <w:color w:val="1E2120"/>
          <w:sz w:val="27"/>
          <w:szCs w:val="27"/>
          <w:lang w:eastAsia="ru-RU"/>
        </w:rPr>
        <w:t>воспитательно</w:t>
      </w:r>
      <w:proofErr w:type="spellEnd"/>
      <w:r w:rsidRPr="000C0F38">
        <w:rPr>
          <w:rFonts w:ascii="Times New Roman" w:eastAsia="Times New Roman" w:hAnsi="Times New Roman" w:cs="Times New Roman"/>
          <w:color w:val="1E2120"/>
          <w:sz w:val="27"/>
          <w:szCs w:val="27"/>
          <w:lang w:eastAsia="ru-RU"/>
        </w:rPr>
        <w:t>-образовательной деятельности и направленную на реализацию образовательных программ;</w:t>
      </w:r>
    </w:p>
    <w:p w:rsidR="000C0F38" w:rsidRPr="000C0F38" w:rsidRDefault="000C0F38" w:rsidP="000C0F3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0C0F38" w:rsidRPr="000C0F38" w:rsidRDefault="000C0F38" w:rsidP="000C0F3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0C0F38" w:rsidRPr="000C0F38" w:rsidRDefault="000C0F38" w:rsidP="000C0F3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разработать </w:t>
      </w:r>
      <w:hyperlink r:id="rId7" w:tgtFrame="_blank" w:history="1">
        <w:r w:rsidRPr="007A3877">
          <w:rPr>
            <w:rFonts w:ascii="Arial" w:eastAsia="Times New Roman" w:hAnsi="Arial" w:cs="Arial"/>
            <w:sz w:val="27"/>
            <w:szCs w:val="27"/>
            <w:u w:val="single"/>
            <w:bdr w:val="none" w:sz="0" w:space="0" w:color="auto" w:frame="1"/>
            <w:lang w:eastAsia="ru-RU"/>
          </w:rPr>
          <w:t>Правила внутреннего распорядка воспитанников ДОУ</w:t>
        </w:r>
      </w:hyperlink>
      <w:r w:rsidRPr="007A3877">
        <w:rPr>
          <w:rFonts w:ascii="Times New Roman" w:eastAsia="Times New Roman" w:hAnsi="Times New Roman" w:cs="Times New Roman"/>
          <w:sz w:val="27"/>
          <w:szCs w:val="27"/>
          <w:lang w:eastAsia="ru-RU"/>
        </w:rPr>
        <w:t>;</w:t>
      </w:r>
    </w:p>
    <w:p w:rsidR="000C0F38" w:rsidRPr="000C0F38" w:rsidRDefault="000C0F38" w:rsidP="000C0F3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 xml:space="preserve">совершенствовать организацию труда, </w:t>
      </w:r>
      <w:proofErr w:type="spellStart"/>
      <w:r w:rsidRPr="000C0F38">
        <w:rPr>
          <w:rFonts w:ascii="Times New Roman" w:eastAsia="Times New Roman" w:hAnsi="Times New Roman" w:cs="Times New Roman"/>
          <w:color w:val="1E2120"/>
          <w:sz w:val="27"/>
          <w:szCs w:val="27"/>
          <w:lang w:eastAsia="ru-RU"/>
        </w:rPr>
        <w:t>воспитательно</w:t>
      </w:r>
      <w:proofErr w:type="spellEnd"/>
      <w:r w:rsidRPr="000C0F38">
        <w:rPr>
          <w:rFonts w:ascii="Times New Roman" w:eastAsia="Times New Roman" w:hAnsi="Times New Roman" w:cs="Times New Roman"/>
          <w:color w:val="1E2120"/>
          <w:sz w:val="27"/>
          <w:szCs w:val="27"/>
          <w:lang w:eastAsia="ru-RU"/>
        </w:rPr>
        <w:t>-образовательную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0C0F38" w:rsidRPr="000C0F38" w:rsidRDefault="000C0F38" w:rsidP="000C0F3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0C0F38" w:rsidRPr="000C0F38" w:rsidRDefault="000C0F38" w:rsidP="000C0F3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 xml:space="preserve">осуществлять контроль над качеством </w:t>
      </w:r>
      <w:proofErr w:type="spellStart"/>
      <w:r w:rsidRPr="000C0F38">
        <w:rPr>
          <w:rFonts w:ascii="Times New Roman" w:eastAsia="Times New Roman" w:hAnsi="Times New Roman" w:cs="Times New Roman"/>
          <w:color w:val="1E2120"/>
          <w:sz w:val="27"/>
          <w:szCs w:val="27"/>
          <w:lang w:eastAsia="ru-RU"/>
        </w:rPr>
        <w:t>воспитательно</w:t>
      </w:r>
      <w:proofErr w:type="spellEnd"/>
      <w:r w:rsidRPr="000C0F38">
        <w:rPr>
          <w:rFonts w:ascii="Times New Roman" w:eastAsia="Times New Roman" w:hAnsi="Times New Roman" w:cs="Times New Roman"/>
          <w:color w:val="1E2120"/>
          <w:sz w:val="27"/>
          <w:szCs w:val="27"/>
          <w:lang w:eastAsia="ru-RU"/>
        </w:rPr>
        <w:t>-образовательной деятельности в ДОУ, выполнением образовательных программ;</w:t>
      </w:r>
    </w:p>
    <w:p w:rsidR="000C0F38" w:rsidRPr="000C0F38" w:rsidRDefault="000C0F38" w:rsidP="000C0F3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своевременно поддерживать и поощрять лучших работников дошкольного образовательного учреждения;</w:t>
      </w:r>
    </w:p>
    <w:p w:rsidR="000C0F38" w:rsidRPr="000C0F38" w:rsidRDefault="000C0F38" w:rsidP="000C0F38">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обеспечивать условия для систематического повышения квалификации работников дошкольного образовательного учреждения.</w:t>
      </w: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4.2. </w:t>
      </w:r>
      <w:ins w:id="13" w:author="Unknown">
        <w:r w:rsidRPr="007A3877">
          <w:rPr>
            <w:rFonts w:ascii="Times New Roman" w:eastAsia="Times New Roman" w:hAnsi="Times New Roman" w:cs="Times New Roman"/>
            <w:sz w:val="27"/>
            <w:szCs w:val="27"/>
            <w:u w:val="single"/>
            <w:bdr w:val="none" w:sz="0" w:space="0" w:color="auto" w:frame="1"/>
            <w:lang w:eastAsia="ru-RU"/>
          </w:rPr>
          <w:t>Администрация имеет право:</w:t>
        </w:r>
      </w:ins>
    </w:p>
    <w:p w:rsidR="000C0F38" w:rsidRPr="000C0F38" w:rsidRDefault="000C0F38" w:rsidP="000C0F38">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представлять заведующему информацию о нарушениях трудовой дисциплины работниками дошкольного образовательного учреждения;</w:t>
      </w:r>
    </w:p>
    <w:p w:rsidR="000C0F38" w:rsidRPr="000C0F38" w:rsidRDefault="000C0F38" w:rsidP="000C0F38">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0C0F38" w:rsidRPr="000C0F38" w:rsidRDefault="000C0F38" w:rsidP="000C0F38">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получать информацию и документы, необходимые для выполнения своих должностных обязанностей;</w:t>
      </w:r>
    </w:p>
    <w:p w:rsidR="000C0F38" w:rsidRPr="000C0F38" w:rsidRDefault="000C0F38" w:rsidP="000C0F38">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подписывать и визировать документы в пределах своей компетенции;</w:t>
      </w:r>
    </w:p>
    <w:p w:rsidR="000C0F38" w:rsidRPr="000C0F38" w:rsidRDefault="000C0F38" w:rsidP="000C0F38">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повышать свою профессиональную квалификацию;</w:t>
      </w:r>
    </w:p>
    <w:p w:rsidR="000C0F38" w:rsidRPr="000C0F38" w:rsidRDefault="000C0F38" w:rsidP="000C0F38">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иные права, предусмотренные трудовым законодательством Российской Федерации и должностными инструкциями.</w:t>
      </w:r>
    </w:p>
    <w:p w:rsidR="000C0F38" w:rsidRPr="000C0F38" w:rsidRDefault="000C0F38" w:rsidP="000C0F3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0C0F38">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5.1. </w:t>
      </w:r>
      <w:ins w:id="14" w:author="Unknown">
        <w:r w:rsidRPr="007A3877">
          <w:rPr>
            <w:rFonts w:ascii="Times New Roman" w:eastAsia="Times New Roman" w:hAnsi="Times New Roman" w:cs="Times New Roman"/>
            <w:sz w:val="27"/>
            <w:szCs w:val="27"/>
            <w:u w:val="single"/>
            <w:bdr w:val="none" w:sz="0" w:space="0" w:color="auto" w:frame="1"/>
            <w:lang w:eastAsia="ru-RU"/>
          </w:rPr>
          <w:t>Работники дошкольного образовательного учреждения обязаны:</w:t>
        </w:r>
      </w:ins>
    </w:p>
    <w:p w:rsidR="000C0F38" w:rsidRPr="000C0F38" w:rsidRDefault="000C0F38" w:rsidP="000C0F3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lastRenderedPageBreak/>
        <w:t>добросовестно исполнять свои трудовые обязанности, возложенные на него трудовым договором;</w:t>
      </w:r>
    </w:p>
    <w:p w:rsidR="000C0F38" w:rsidRPr="000C0F38" w:rsidRDefault="000C0F38" w:rsidP="000C0F3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соблюдать Устав, правила внутреннего трудового распорядка детского сада, свои должностные инструкции;</w:t>
      </w:r>
    </w:p>
    <w:p w:rsidR="000C0F38" w:rsidRPr="000C0F38" w:rsidRDefault="000C0F38" w:rsidP="000C0F3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соблюдать трудовую дисциплину;</w:t>
      </w:r>
    </w:p>
    <w:p w:rsidR="000C0F38" w:rsidRPr="000C0F38" w:rsidRDefault="000C0F38" w:rsidP="000C0F3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выполнять установленные нормы труда;</w:t>
      </w:r>
    </w:p>
    <w:p w:rsidR="000C0F38" w:rsidRPr="000C0F38" w:rsidRDefault="000C0F38" w:rsidP="000C0F3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соблюдать требования по охране труда и обеспечению безопасности труда, пожарной безопасности;</w:t>
      </w:r>
    </w:p>
    <w:p w:rsidR="000C0F38" w:rsidRPr="000C0F38" w:rsidRDefault="000C0F38" w:rsidP="000C0F3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0C0F38" w:rsidRPr="000C0F38" w:rsidRDefault="000C0F38" w:rsidP="000C0F3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0C0F38" w:rsidRPr="000C0F38" w:rsidRDefault="000C0F38" w:rsidP="000C0F3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0C0F38" w:rsidRPr="000C0F38" w:rsidRDefault="000C0F38" w:rsidP="000C0F3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незамедлительно сообщать администрации дошкольного образовательного учреждения обо всех случаях травматизма;</w:t>
      </w:r>
    </w:p>
    <w:p w:rsidR="000C0F38" w:rsidRPr="000C0F38" w:rsidRDefault="000C0F38" w:rsidP="000C0F3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проходить в установленные сроки периодические медицинские осмотры, соблюдать санитарные правила, гигиену труда;</w:t>
      </w:r>
    </w:p>
    <w:p w:rsidR="000C0F38" w:rsidRPr="000C0F38" w:rsidRDefault="000C0F38" w:rsidP="000C0F3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соблюдать чистоту в закреплённых помещениях, экономно расходовать материалы, тепло, электроэнергию, воду;</w:t>
      </w:r>
    </w:p>
    <w:p w:rsidR="000C0F38" w:rsidRPr="000C0F38" w:rsidRDefault="000C0F38" w:rsidP="000C0F3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0C0F38" w:rsidRPr="000C0F38" w:rsidRDefault="000C0F38" w:rsidP="000C0F3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0C0F38" w:rsidRPr="000C0F38" w:rsidRDefault="000C0F38" w:rsidP="000C0F38">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систематически повышать свою квалификацию.</w:t>
      </w: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5.2. </w:t>
      </w:r>
      <w:ins w:id="15" w:author="Unknown">
        <w:r w:rsidRPr="000C0F38">
          <w:rPr>
            <w:rFonts w:ascii="Times New Roman" w:eastAsia="Times New Roman" w:hAnsi="Times New Roman" w:cs="Times New Roman"/>
            <w:color w:val="1E2120"/>
            <w:sz w:val="27"/>
            <w:szCs w:val="27"/>
            <w:u w:val="single"/>
            <w:bdr w:val="none" w:sz="0" w:space="0" w:color="auto" w:frame="1"/>
            <w:lang w:eastAsia="ru-RU"/>
          </w:rPr>
          <w:t>Педагогические работники ДОУ обязаны:</w:t>
        </w:r>
      </w:ins>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строго соблюдать трудовую дисциплину (выполнять п. 5.1);</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lastRenderedPageBreak/>
        <w:t>контролировать соблюдение воспитанниками правил безопасности жизнедеятельности;</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соблюдать правовые, нравственные и этические нормы, следовать требованиям профессиональной этики;</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уважать честь и достоинство воспитанников ДОУ и других участников образовательных отношений;</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применять педагогически обоснованные и обеспечивающие высокое качество образования формы, методы обучения и воспитания;</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сотрудничать с семьёй ребёнка по вопросам воспитания и обучения;</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проводить и участвовать в родительских собраниях, осуществлять консультации, посещать заседания Родительского комитета;</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посещать детей на дому, уважать родителей (законных представителей) воспитанников, видеть в них партнеров;</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воспитывать у детей бережное отношение к имуществу дошкольного образовательного учреждения;</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заранее тщательно готовиться к занятиям;</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четко планировать свою образовательно-воспитательную деятельность, держать администрацию ДОУ в курсе своих планов;</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lastRenderedPageBreak/>
        <w:t>проводить диагностики, осуществлять мониторинг, соблюдать правила и режим ведения документации;</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защищать и представлять права детей перед администрацией, советом и другими инстанциями;</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своевременно заполнять и аккуратно вести установленную документацию;</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систематически повышать свой профессиональный уровень;</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проходить аттестацию на соответствие занимаемой должности в порядке, установленном законодательством об образовании;</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C0F38" w:rsidRPr="000C0F38" w:rsidRDefault="000C0F38" w:rsidP="000C0F38">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5.3. </w:t>
      </w:r>
      <w:ins w:id="16" w:author="Unknown">
        <w:r w:rsidRPr="000C0F38">
          <w:rPr>
            <w:rFonts w:ascii="Times New Roman" w:eastAsia="Times New Roman" w:hAnsi="Times New Roman" w:cs="Times New Roman"/>
            <w:color w:val="1E2120"/>
            <w:sz w:val="27"/>
            <w:szCs w:val="27"/>
            <w:u w:val="single"/>
            <w:bdr w:val="none" w:sz="0" w:space="0" w:color="auto" w:frame="1"/>
            <w:lang w:eastAsia="ru-RU"/>
          </w:rPr>
          <w:t>Работники ДОУ имеют право на:</w:t>
        </w:r>
      </w:ins>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предоставление ему работы, обусловленной трудовым договором;</w:t>
      </w:r>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lastRenderedPageBreak/>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защиту своих трудовых прав, свобод и законных интересов всеми не запрещенными законом способами;</w:t>
      </w:r>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обязательное социальное страхование в случаях, предусмотренных федеральными законами Российской Федерации;</w:t>
      </w:r>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повышение разряда и категории по результатам своего труда;</w:t>
      </w:r>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моральное и материальное поощрение по результатам труда;</w:t>
      </w:r>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совмещение профессии (должностей);</w:t>
      </w:r>
    </w:p>
    <w:p w:rsidR="000C0F38" w:rsidRPr="000C0F38" w:rsidRDefault="000C0F38" w:rsidP="000C0F38">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5.4. </w:t>
      </w:r>
      <w:ins w:id="17" w:author="Unknown">
        <w:r w:rsidRPr="000C0F38">
          <w:rPr>
            <w:rFonts w:ascii="Times New Roman" w:eastAsia="Times New Roman" w:hAnsi="Times New Roman" w:cs="Times New Roman"/>
            <w:color w:val="1E2120"/>
            <w:sz w:val="27"/>
            <w:szCs w:val="27"/>
            <w:u w:val="single"/>
            <w:bdr w:val="none" w:sz="0" w:space="0" w:color="auto" w:frame="1"/>
            <w:lang w:eastAsia="ru-RU"/>
          </w:rPr>
          <w:t>Педагогические работники имеют дополнительно право на:</w:t>
        </w:r>
      </w:ins>
    </w:p>
    <w:p w:rsidR="000C0F38" w:rsidRPr="000C0F38" w:rsidRDefault="000C0F38" w:rsidP="000C0F38">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0C0F38" w:rsidRPr="000C0F38" w:rsidRDefault="000C0F38" w:rsidP="000C0F38">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свободное выражение своего мнения, свободу от вмешательства в профессиональную деятельность;</w:t>
      </w:r>
    </w:p>
    <w:p w:rsidR="000C0F38" w:rsidRPr="000C0F38" w:rsidRDefault="000C0F38" w:rsidP="000C0F38">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обращение в комиссию по урегулированию споров между участниками образовательных отношений;</w:t>
      </w:r>
    </w:p>
    <w:p w:rsidR="000C0F38" w:rsidRPr="000C0F38" w:rsidRDefault="000C0F38" w:rsidP="000C0F38">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lastRenderedPageBreak/>
        <w:t xml:space="preserve">творческую инициативу, разработку и </w:t>
      </w:r>
      <w:proofErr w:type="gramStart"/>
      <w:r w:rsidRPr="000C0F38">
        <w:rPr>
          <w:rFonts w:ascii="Times New Roman" w:eastAsia="Times New Roman" w:hAnsi="Times New Roman" w:cs="Times New Roman"/>
          <w:color w:val="1E2120"/>
          <w:sz w:val="27"/>
          <w:szCs w:val="27"/>
          <w:lang w:eastAsia="ru-RU"/>
        </w:rPr>
        <w:t>применение авторских программ и методов обучения</w:t>
      </w:r>
      <w:proofErr w:type="gramEnd"/>
      <w:r w:rsidRPr="000C0F38">
        <w:rPr>
          <w:rFonts w:ascii="Times New Roman" w:eastAsia="Times New Roman" w:hAnsi="Times New Roman" w:cs="Times New Roman"/>
          <w:color w:val="1E2120"/>
          <w:sz w:val="27"/>
          <w:szCs w:val="27"/>
          <w:lang w:eastAsia="ru-RU"/>
        </w:rPr>
        <w:t xml:space="preserve"> и воспитания в пределах реализуемой образовательной программы;</w:t>
      </w:r>
    </w:p>
    <w:p w:rsidR="000C0F38" w:rsidRPr="000C0F38" w:rsidRDefault="000C0F38" w:rsidP="000C0F38">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0C0F38" w:rsidRPr="000C0F38" w:rsidRDefault="000C0F38" w:rsidP="000C0F38">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0C0F38" w:rsidRPr="000C0F38" w:rsidRDefault="000C0F38" w:rsidP="000C0F38">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C0F38" w:rsidRPr="000C0F38" w:rsidRDefault="000C0F38" w:rsidP="000C0F38">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0C0F38" w:rsidRPr="000C0F38" w:rsidRDefault="000C0F38" w:rsidP="000C0F38">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0C0F38" w:rsidRPr="000C0F38" w:rsidRDefault="000C0F38" w:rsidP="000C0F38">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0C0F38" w:rsidRPr="000C0F38" w:rsidRDefault="000C0F38" w:rsidP="000C0F38">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право на сокращенную продолжительность рабочего времени;</w:t>
      </w:r>
    </w:p>
    <w:p w:rsidR="000C0F38" w:rsidRPr="000C0F38" w:rsidRDefault="000C0F38" w:rsidP="000C0F38">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право на дополнительное профессиональное образование по профилю педагогической деятельности не реже чем один раз в три года;</w:t>
      </w:r>
    </w:p>
    <w:p w:rsidR="000C0F38" w:rsidRPr="000C0F38" w:rsidRDefault="000C0F38" w:rsidP="000C0F38">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ежегодный основной удлиненный оплачиваемый отпуск;</w:t>
      </w:r>
    </w:p>
    <w:p w:rsidR="000C0F38" w:rsidRPr="000C0F38" w:rsidRDefault="000C0F38" w:rsidP="000C0F38">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длительный отпуск сроком до одного года не реже чем через каждые десять лет непрерывной педагогической работы;</w:t>
      </w:r>
    </w:p>
    <w:p w:rsidR="000C0F38" w:rsidRPr="000C0F38" w:rsidRDefault="000C0F38" w:rsidP="000C0F38">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досрочное назначение страховой пенсии по старости в порядке, установленном законодательством Российской Федерации;</w:t>
      </w:r>
    </w:p>
    <w:p w:rsidR="000C0F38" w:rsidRPr="000C0F38" w:rsidRDefault="000C0F38" w:rsidP="000C0F38">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C0F38" w:rsidRPr="000C0F38" w:rsidRDefault="000C0F38" w:rsidP="000C0F38">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5.5. </w:t>
      </w:r>
      <w:ins w:id="18" w:author="Unknown">
        <w:r w:rsidRPr="000C0F38">
          <w:rPr>
            <w:rFonts w:ascii="Times New Roman" w:eastAsia="Times New Roman" w:hAnsi="Times New Roman" w:cs="Times New Roman"/>
            <w:color w:val="1E2120"/>
            <w:sz w:val="27"/>
            <w:szCs w:val="27"/>
            <w:u w:val="single"/>
            <w:bdr w:val="none" w:sz="0" w:space="0" w:color="auto" w:frame="1"/>
            <w:lang w:eastAsia="ru-RU"/>
          </w:rPr>
          <w:t>Ответственность работников:</w:t>
        </w:r>
      </w:ins>
    </w:p>
    <w:p w:rsidR="000C0F38" w:rsidRPr="000C0F38" w:rsidRDefault="000C0F38" w:rsidP="000C0F38">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lastRenderedPageBreak/>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C0F38" w:rsidRPr="000C0F38" w:rsidRDefault="000C0F38" w:rsidP="000C0F38">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w:t>
      </w:r>
      <w:proofErr w:type="spellStart"/>
      <w:r w:rsidRPr="000C0F38">
        <w:rPr>
          <w:rFonts w:ascii="Times New Roman" w:eastAsia="Times New Roman" w:hAnsi="Times New Roman" w:cs="Times New Roman"/>
          <w:color w:val="1E2120"/>
          <w:sz w:val="27"/>
          <w:szCs w:val="27"/>
          <w:lang w:eastAsia="ru-RU"/>
        </w:rPr>
        <w:t>воспитательно</w:t>
      </w:r>
      <w:proofErr w:type="spellEnd"/>
      <w:r w:rsidRPr="000C0F38">
        <w:rPr>
          <w:rFonts w:ascii="Times New Roman" w:eastAsia="Times New Roman" w:hAnsi="Times New Roman" w:cs="Times New Roman"/>
          <w:color w:val="1E2120"/>
          <w:sz w:val="27"/>
          <w:szCs w:val="27"/>
          <w:lang w:eastAsia="ru-RU"/>
        </w:rPr>
        <w:t>-образовательных отношений, неоказание первой помощи пострадавшему при несчастном случае;</w:t>
      </w:r>
    </w:p>
    <w:p w:rsidR="000C0F38" w:rsidRPr="000C0F38" w:rsidRDefault="000C0F38" w:rsidP="000C0F38">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0C0F38" w:rsidRPr="000C0F38" w:rsidRDefault="000C0F38" w:rsidP="000C0F38">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5.6. </w:t>
      </w:r>
      <w:ins w:id="19" w:author="Unknown">
        <w:r w:rsidRPr="000C0F38">
          <w:rPr>
            <w:rFonts w:ascii="Times New Roman" w:eastAsia="Times New Roman" w:hAnsi="Times New Roman" w:cs="Times New Roman"/>
            <w:color w:val="1E2120"/>
            <w:sz w:val="27"/>
            <w:szCs w:val="27"/>
            <w:u w:val="single"/>
            <w:bdr w:val="none" w:sz="0" w:space="0" w:color="auto" w:frame="1"/>
            <w:lang w:eastAsia="ru-RU"/>
          </w:rPr>
          <w:t>Педагогическим и другим работникам запрещается:</w:t>
        </w:r>
      </w:ins>
    </w:p>
    <w:p w:rsidR="000C0F38" w:rsidRPr="000C0F38" w:rsidRDefault="000C0F38" w:rsidP="000C0F38">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изменять по своему усмотрению расписание занятий и график работы;</w:t>
      </w:r>
    </w:p>
    <w:p w:rsidR="000C0F38" w:rsidRPr="000C0F38" w:rsidRDefault="000C0F38" w:rsidP="000C0F38">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0C0F38" w:rsidRPr="000C0F38" w:rsidRDefault="000C0F38" w:rsidP="000C0F38">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0C0F38" w:rsidRPr="000C0F38" w:rsidRDefault="000C0F38" w:rsidP="000C0F38">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0C0F38" w:rsidRPr="000C0F38" w:rsidRDefault="000C0F38" w:rsidP="000C0F38">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 xml:space="preserve">разглашать персональные данные участников </w:t>
      </w:r>
      <w:proofErr w:type="spellStart"/>
      <w:r w:rsidRPr="000C0F38">
        <w:rPr>
          <w:rFonts w:ascii="Times New Roman" w:eastAsia="Times New Roman" w:hAnsi="Times New Roman" w:cs="Times New Roman"/>
          <w:color w:val="1E2120"/>
          <w:sz w:val="27"/>
          <w:szCs w:val="27"/>
          <w:lang w:eastAsia="ru-RU"/>
        </w:rPr>
        <w:t>воспитательно</w:t>
      </w:r>
      <w:proofErr w:type="spellEnd"/>
      <w:r w:rsidRPr="000C0F38">
        <w:rPr>
          <w:rFonts w:ascii="Times New Roman" w:eastAsia="Times New Roman" w:hAnsi="Times New Roman" w:cs="Times New Roman"/>
          <w:color w:val="1E2120"/>
          <w:sz w:val="27"/>
          <w:szCs w:val="27"/>
          <w:lang w:eastAsia="ru-RU"/>
        </w:rPr>
        <w:t>-образовательной деятельности дошкольного образовательного учреждения;</w:t>
      </w:r>
    </w:p>
    <w:p w:rsidR="000C0F38" w:rsidRPr="000C0F38" w:rsidRDefault="000C0F38" w:rsidP="000C0F38">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применять к воспитанникам меры физического и психического насилия;</w:t>
      </w:r>
    </w:p>
    <w:p w:rsidR="000C0F38" w:rsidRPr="000C0F38" w:rsidRDefault="000C0F38" w:rsidP="000C0F38">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0C0F38" w:rsidRPr="000C0F38" w:rsidRDefault="000C0F38" w:rsidP="000C0F38">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w:t>
      </w:r>
      <w:r w:rsidRPr="000C0F38">
        <w:rPr>
          <w:rFonts w:ascii="Times New Roman" w:eastAsia="Times New Roman" w:hAnsi="Times New Roman" w:cs="Times New Roman"/>
          <w:color w:val="1E2120"/>
          <w:sz w:val="27"/>
          <w:szCs w:val="27"/>
          <w:lang w:eastAsia="ru-RU"/>
        </w:rPr>
        <w:lastRenderedPageBreak/>
        <w:t>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5.7. </w:t>
      </w:r>
      <w:ins w:id="20" w:author="Unknown">
        <w:r w:rsidRPr="000C0F38">
          <w:rPr>
            <w:rFonts w:ascii="Times New Roman" w:eastAsia="Times New Roman" w:hAnsi="Times New Roman" w:cs="Times New Roman"/>
            <w:color w:val="1E2120"/>
            <w:sz w:val="27"/>
            <w:szCs w:val="27"/>
            <w:u w:val="single"/>
            <w:bdr w:val="none" w:sz="0" w:space="0" w:color="auto" w:frame="1"/>
            <w:lang w:eastAsia="ru-RU"/>
          </w:rPr>
          <w:t>В помещениях и на территории ДОУ запрещается:</w:t>
        </w:r>
      </w:ins>
    </w:p>
    <w:p w:rsidR="000C0F38" w:rsidRPr="000C0F38" w:rsidRDefault="000C0F38" w:rsidP="000C0F38">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отвлекать работников дошкольного образовательного учреждения от их непосредственной работы;</w:t>
      </w:r>
    </w:p>
    <w:p w:rsidR="000C0F38" w:rsidRPr="000C0F38" w:rsidRDefault="000C0F38" w:rsidP="000C0F38">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присутствие посторонних лиц в группах и других местах детского сада, без разрешения заведующего или его заместителей;</w:t>
      </w:r>
    </w:p>
    <w:p w:rsidR="000C0F38" w:rsidRPr="000C0F38" w:rsidRDefault="000C0F38" w:rsidP="000C0F38">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разбирать конфликтные ситуации в присутствии детей, родителей (законных представителей) воспитанников;</w:t>
      </w:r>
    </w:p>
    <w:p w:rsidR="000C0F38" w:rsidRPr="000C0F38" w:rsidRDefault="000C0F38" w:rsidP="000C0F38">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говорить о недостатках и неудачах воспитанника при других родителях (законных представителях) и детях;</w:t>
      </w:r>
    </w:p>
    <w:p w:rsidR="000C0F38" w:rsidRPr="000C0F38" w:rsidRDefault="000C0F38" w:rsidP="000C0F38">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0C0F38" w:rsidRPr="000C0F38" w:rsidRDefault="000C0F38" w:rsidP="000C0F38">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находиться в верхней одежде и в головных уборах в помещениях детского сада;</w:t>
      </w:r>
    </w:p>
    <w:p w:rsidR="000C0F38" w:rsidRPr="000C0F38" w:rsidRDefault="000C0F38" w:rsidP="000C0F38">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пользоваться громкой связью мобильных телефонов;</w:t>
      </w:r>
    </w:p>
    <w:p w:rsidR="000C0F38" w:rsidRPr="000C0F38" w:rsidRDefault="000C0F38" w:rsidP="000C0F38">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курить в помещениях и на территории дошкольного образовательного учреждения;</w:t>
      </w:r>
    </w:p>
    <w:p w:rsidR="000C0F38" w:rsidRPr="000C0F38" w:rsidRDefault="000C0F38" w:rsidP="000C0F38">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0C0F38" w:rsidRPr="000C0F38" w:rsidRDefault="000C0F38" w:rsidP="000C0F38">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0C0F38">
        <w:rPr>
          <w:rFonts w:ascii="Times New Roman" w:eastAsia="Times New Roman" w:hAnsi="Times New Roman" w:cs="Times New Roman"/>
          <w:b/>
          <w:bCs/>
          <w:color w:val="1E2120"/>
          <w:sz w:val="30"/>
          <w:szCs w:val="30"/>
          <w:lang w:eastAsia="ru-RU"/>
        </w:rPr>
        <w:t>6. Режим работы и время отдыха</w:t>
      </w:r>
    </w:p>
    <w:p w:rsidR="000C0F38" w:rsidRPr="000C0F38" w:rsidRDefault="000C0F38" w:rsidP="007A3877">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6.1. Дошкольное образовательное учреждение работает в режиме 5-ти дневной рабочей недели (выходные - суббота, воскресенье).</w:t>
      </w:r>
      <w:r w:rsidRPr="000C0F38">
        <w:rPr>
          <w:rFonts w:ascii="Times New Roman" w:eastAsia="Times New Roman" w:hAnsi="Times New Roman" w:cs="Times New Roman"/>
          <w:color w:val="1E2120"/>
          <w:sz w:val="27"/>
          <w:szCs w:val="27"/>
          <w:lang w:eastAsia="ru-RU"/>
        </w:rPr>
        <w:br/>
        <w:t>6.2. </w:t>
      </w:r>
      <w:ins w:id="21" w:author="Unknown">
        <w:r w:rsidRPr="000C0F38">
          <w:rPr>
            <w:rFonts w:ascii="Times New Roman" w:eastAsia="Times New Roman" w:hAnsi="Times New Roman" w:cs="Times New Roman"/>
            <w:color w:val="1E2120"/>
            <w:sz w:val="27"/>
            <w:szCs w:val="27"/>
            <w:u w:val="single"/>
            <w:bdr w:val="none" w:sz="0" w:space="0" w:color="auto" w:frame="1"/>
            <w:lang w:eastAsia="ru-RU"/>
          </w:rPr>
          <w:t>Продолжительность рабочего дня:</w:t>
        </w:r>
      </w:ins>
    </w:p>
    <w:p w:rsidR="000C0F38" w:rsidRPr="000C0F38" w:rsidRDefault="000C0F38" w:rsidP="000C0F38">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для воспитателей, определяется из расчета 36 часов в неделю;</w:t>
      </w:r>
    </w:p>
    <w:p w:rsidR="000C0F38" w:rsidRPr="000C0F38" w:rsidRDefault="000C0F38" w:rsidP="000C0F38">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для музыкальный руководитель - 24 часа в неделю;</w:t>
      </w:r>
    </w:p>
    <w:p w:rsidR="000C0F38" w:rsidRPr="000C0F38" w:rsidRDefault="000C0F38" w:rsidP="007A3877">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6.3. Продолжительность рабочего дня руководящего, административно - хозяйственного, обслуживающ</w:t>
      </w:r>
      <w:r w:rsidR="007A3877">
        <w:rPr>
          <w:rFonts w:ascii="Times New Roman" w:eastAsia="Times New Roman" w:hAnsi="Times New Roman" w:cs="Times New Roman"/>
          <w:color w:val="1E2120"/>
          <w:sz w:val="27"/>
          <w:szCs w:val="27"/>
          <w:lang w:eastAsia="ru-RU"/>
        </w:rPr>
        <w:t>его и учебно</w:t>
      </w:r>
      <w:r w:rsidRPr="000C0F38">
        <w:rPr>
          <w:rFonts w:ascii="Times New Roman" w:eastAsia="Times New Roman" w:hAnsi="Times New Roman" w:cs="Times New Roman"/>
          <w:color w:val="1E2120"/>
          <w:sz w:val="27"/>
          <w:szCs w:val="27"/>
          <w:lang w:eastAsia="ru-RU"/>
        </w:rPr>
        <w:t>-вспомогательного персонала определяется из расчета 40 - часов рабочей недели</w:t>
      </w:r>
      <w:r w:rsidR="007A3877">
        <w:rPr>
          <w:rFonts w:ascii="Times New Roman" w:eastAsia="Times New Roman" w:hAnsi="Times New Roman" w:cs="Times New Roman"/>
          <w:color w:val="1E2120"/>
          <w:sz w:val="27"/>
          <w:szCs w:val="27"/>
          <w:lang w:eastAsia="ru-RU"/>
        </w:rPr>
        <w:t xml:space="preserve"> (женщины в сельской местности 36 часов в неделю)</w:t>
      </w:r>
      <w:r w:rsidRPr="000C0F38">
        <w:rPr>
          <w:rFonts w:ascii="Times New Roman" w:eastAsia="Times New Roman" w:hAnsi="Times New Roman" w:cs="Times New Roman"/>
          <w:color w:val="1E2120"/>
          <w:sz w:val="27"/>
          <w:szCs w:val="27"/>
          <w:lang w:eastAsia="ru-RU"/>
        </w:rPr>
        <w:t>.</w:t>
      </w:r>
      <w:r w:rsidRPr="000C0F38">
        <w:rPr>
          <w:rFonts w:ascii="Times New Roman" w:eastAsia="Times New Roman" w:hAnsi="Times New Roman" w:cs="Times New Roman"/>
          <w:color w:val="1E2120"/>
          <w:sz w:val="27"/>
          <w:szCs w:val="27"/>
          <w:lang w:eastAsia="ru-RU"/>
        </w:rPr>
        <w:br/>
        <w:t>6.4. Для работников, занимающих следующие должности, устанавливается ненормированный рабочий день: заведующий</w:t>
      </w:r>
      <w:r w:rsidR="007A3877">
        <w:rPr>
          <w:rFonts w:ascii="Times New Roman" w:eastAsia="Times New Roman" w:hAnsi="Times New Roman" w:cs="Times New Roman"/>
          <w:color w:val="1E2120"/>
          <w:sz w:val="27"/>
          <w:szCs w:val="27"/>
          <w:lang w:eastAsia="ru-RU"/>
        </w:rPr>
        <w:t>.</w:t>
      </w:r>
      <w:r w:rsidRPr="000C0F38">
        <w:rPr>
          <w:rFonts w:ascii="Times New Roman" w:eastAsia="Times New Roman" w:hAnsi="Times New Roman" w:cs="Times New Roman"/>
          <w:color w:val="1E2120"/>
          <w:sz w:val="27"/>
          <w:szCs w:val="27"/>
          <w:lang w:eastAsia="ru-RU"/>
        </w:rPr>
        <w:br/>
        <w:t xml:space="preserve">6.5. Режим рабочего времени для работников кухни устанавливается: с </w:t>
      </w:r>
      <w:r w:rsidR="007A3877">
        <w:rPr>
          <w:rFonts w:ascii="Times New Roman" w:eastAsia="Times New Roman" w:hAnsi="Times New Roman" w:cs="Times New Roman"/>
          <w:color w:val="1E2120"/>
          <w:sz w:val="27"/>
          <w:szCs w:val="27"/>
          <w:lang w:eastAsia="ru-RU"/>
        </w:rPr>
        <w:t>7-00 до 12-20 с  14-00</w:t>
      </w:r>
      <w:r w:rsidRPr="000C0F38">
        <w:rPr>
          <w:rFonts w:ascii="Times New Roman" w:eastAsia="Times New Roman" w:hAnsi="Times New Roman" w:cs="Times New Roman"/>
          <w:color w:val="1E2120"/>
          <w:sz w:val="27"/>
          <w:szCs w:val="27"/>
          <w:lang w:eastAsia="ru-RU"/>
        </w:rPr>
        <w:t xml:space="preserve"> до </w:t>
      </w:r>
      <w:r w:rsidR="007A3877">
        <w:rPr>
          <w:rFonts w:ascii="Times New Roman" w:eastAsia="Times New Roman" w:hAnsi="Times New Roman" w:cs="Times New Roman"/>
          <w:color w:val="1E2120"/>
          <w:sz w:val="27"/>
          <w:szCs w:val="27"/>
          <w:lang w:eastAsia="ru-RU"/>
        </w:rPr>
        <w:t>16-00</w:t>
      </w:r>
      <w:r w:rsidRPr="000C0F38">
        <w:rPr>
          <w:rFonts w:ascii="Times New Roman" w:eastAsia="Times New Roman" w:hAnsi="Times New Roman" w:cs="Times New Roman"/>
          <w:color w:val="1E2120"/>
          <w:sz w:val="27"/>
          <w:szCs w:val="27"/>
          <w:lang w:eastAsia="ru-RU"/>
        </w:rPr>
        <w:t>.</w:t>
      </w:r>
      <w:r w:rsidRPr="000C0F38">
        <w:rPr>
          <w:rFonts w:ascii="Times New Roman" w:eastAsia="Times New Roman" w:hAnsi="Times New Roman" w:cs="Times New Roman"/>
          <w:color w:val="1E2120"/>
          <w:sz w:val="27"/>
          <w:szCs w:val="27"/>
          <w:lang w:eastAsia="ru-RU"/>
        </w:rPr>
        <w:br/>
        <w:t>6.6. Для сторожей дошкольного образовательного учреждения устанавливается режим рабочего времени согласно графику сменности.</w:t>
      </w:r>
      <w:r w:rsidRPr="000C0F38">
        <w:rPr>
          <w:rFonts w:ascii="Times New Roman" w:eastAsia="Times New Roman" w:hAnsi="Times New Roman" w:cs="Times New Roman"/>
          <w:color w:val="1E2120"/>
          <w:sz w:val="27"/>
          <w:szCs w:val="27"/>
          <w:lang w:eastAsia="ru-RU"/>
        </w:rPr>
        <w:b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w:t>
      </w:r>
      <w:r w:rsidRPr="000C0F38">
        <w:rPr>
          <w:rFonts w:ascii="Times New Roman" w:eastAsia="Times New Roman" w:hAnsi="Times New Roman" w:cs="Times New Roman"/>
          <w:color w:val="1E2120"/>
          <w:sz w:val="27"/>
          <w:szCs w:val="27"/>
          <w:lang w:eastAsia="ru-RU"/>
        </w:rPr>
        <w:lastRenderedPageBreak/>
        <w:t>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0C0F38">
        <w:rPr>
          <w:rFonts w:ascii="Times New Roman" w:eastAsia="Times New Roman" w:hAnsi="Times New Roman" w:cs="Times New Roman"/>
          <w:color w:val="1E2120"/>
          <w:sz w:val="27"/>
          <w:szCs w:val="27"/>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0C0F38">
        <w:rPr>
          <w:rFonts w:ascii="Times New Roman" w:eastAsia="Times New Roman" w:hAnsi="Times New Roman" w:cs="Times New Roman"/>
          <w:color w:val="1E2120"/>
          <w:sz w:val="27"/>
          <w:szCs w:val="27"/>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0C0F38">
        <w:rPr>
          <w:rFonts w:ascii="Times New Roman" w:eastAsia="Times New Roman" w:hAnsi="Times New Roman" w:cs="Times New Roman"/>
          <w:color w:val="1E2120"/>
          <w:sz w:val="27"/>
          <w:szCs w:val="27"/>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0C0F38">
        <w:rPr>
          <w:rFonts w:ascii="Times New Roman" w:eastAsia="Times New Roman" w:hAnsi="Times New Roman" w:cs="Times New Roman"/>
          <w:color w:val="1E2120"/>
          <w:sz w:val="27"/>
          <w:szCs w:val="27"/>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0C0F38">
        <w:rPr>
          <w:rFonts w:ascii="Times New Roman" w:eastAsia="Times New Roman" w:hAnsi="Times New Roman" w:cs="Times New Roman"/>
          <w:color w:val="1E2120"/>
          <w:sz w:val="27"/>
          <w:szCs w:val="27"/>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0C0F38">
        <w:rPr>
          <w:rFonts w:ascii="Times New Roman" w:eastAsia="Times New Roman" w:hAnsi="Times New Roman" w:cs="Times New Roman"/>
          <w:color w:val="1E2120"/>
          <w:sz w:val="27"/>
          <w:szCs w:val="27"/>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0C0F38">
        <w:rPr>
          <w:rFonts w:ascii="Times New Roman" w:eastAsia="Times New Roman" w:hAnsi="Times New Roman" w:cs="Times New Roman"/>
          <w:color w:val="1E2120"/>
          <w:sz w:val="27"/>
          <w:szCs w:val="27"/>
          <w:lang w:eastAsia="ru-RU"/>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0C0F38">
        <w:rPr>
          <w:rFonts w:ascii="Times New Roman" w:eastAsia="Times New Roman" w:hAnsi="Times New Roman" w:cs="Times New Roman"/>
          <w:color w:val="1E2120"/>
          <w:sz w:val="27"/>
          <w:szCs w:val="27"/>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0C0F38">
        <w:rPr>
          <w:rFonts w:ascii="Times New Roman" w:eastAsia="Times New Roman" w:hAnsi="Times New Roman" w:cs="Times New Roman"/>
          <w:color w:val="1E2120"/>
          <w:sz w:val="27"/>
          <w:szCs w:val="27"/>
          <w:lang w:eastAsia="ru-RU"/>
        </w:rPr>
        <w:b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w:t>
      </w:r>
      <w:r w:rsidRPr="000C0F38">
        <w:rPr>
          <w:rFonts w:ascii="Times New Roman" w:eastAsia="Times New Roman" w:hAnsi="Times New Roman" w:cs="Times New Roman"/>
          <w:color w:val="1E2120"/>
          <w:sz w:val="27"/>
          <w:szCs w:val="27"/>
          <w:lang w:eastAsia="ru-RU"/>
        </w:rPr>
        <w:lastRenderedPageBreak/>
        <w:t>Управления образования, другим работникам - приказом по дошкольному образовательному учреждению.</w:t>
      </w:r>
      <w:r w:rsidRPr="000C0F38">
        <w:rPr>
          <w:rFonts w:ascii="Times New Roman" w:eastAsia="Times New Roman" w:hAnsi="Times New Roman" w:cs="Times New Roman"/>
          <w:color w:val="1E2120"/>
          <w:sz w:val="27"/>
          <w:szCs w:val="27"/>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0C0F38">
        <w:rPr>
          <w:rFonts w:ascii="Times New Roman" w:eastAsia="Times New Roman" w:hAnsi="Times New Roman" w:cs="Times New Roman"/>
          <w:color w:val="1E2120"/>
          <w:sz w:val="27"/>
          <w:szCs w:val="27"/>
          <w:lang w:eastAsia="ru-RU"/>
        </w:rPr>
        <w:br/>
      </w:r>
      <w:ins w:id="22" w:author="Unknown">
        <w:r w:rsidRPr="000C0F38">
          <w:rPr>
            <w:rFonts w:ascii="Times New Roman" w:eastAsia="Times New Roman" w:hAnsi="Times New Roman" w:cs="Times New Roman"/>
            <w:color w:val="1E2120"/>
            <w:sz w:val="27"/>
            <w:szCs w:val="27"/>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rsidR="000C0F38" w:rsidRPr="000C0F38" w:rsidRDefault="000C0F38" w:rsidP="000C0F38">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женщинам - перед отпуском по беременности и родам или непосредственно после него;</w:t>
      </w:r>
    </w:p>
    <w:p w:rsidR="000C0F38" w:rsidRPr="000C0F38" w:rsidRDefault="000C0F38" w:rsidP="000C0F38">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работникам в возрасте до восемнадцати лет;</w:t>
      </w:r>
    </w:p>
    <w:p w:rsidR="000C0F38" w:rsidRPr="000C0F38" w:rsidRDefault="000C0F38" w:rsidP="000C0F38">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работникам, усыновившим ребенка (детей) в возрасте до трех месяцев;</w:t>
      </w:r>
    </w:p>
    <w:p w:rsidR="000C0F38" w:rsidRPr="000C0F38" w:rsidRDefault="000C0F38" w:rsidP="000C0F38">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 других случаях, предусмотренных федеральными законами.</w:t>
      </w: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0C0F38">
        <w:rPr>
          <w:rFonts w:ascii="Times New Roman" w:eastAsia="Times New Roman" w:hAnsi="Times New Roman" w:cs="Times New Roman"/>
          <w:color w:val="1E2120"/>
          <w:sz w:val="27"/>
          <w:szCs w:val="27"/>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0C0F38">
        <w:rPr>
          <w:rFonts w:ascii="Times New Roman" w:eastAsia="Times New Roman" w:hAnsi="Times New Roman" w:cs="Times New Roman"/>
          <w:color w:val="1E2120"/>
          <w:sz w:val="27"/>
          <w:szCs w:val="27"/>
          <w:lang w:eastAsia="ru-RU"/>
        </w:rPr>
        <w:br/>
        <w:t>6.19. </w:t>
      </w:r>
      <w:ins w:id="23" w:author="Unknown">
        <w:r w:rsidRPr="002A3900">
          <w:rPr>
            <w:rFonts w:ascii="Times New Roman" w:eastAsia="Times New Roman" w:hAnsi="Times New Roman" w:cs="Times New Roman"/>
            <w:sz w:val="27"/>
            <w:szCs w:val="27"/>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0C0F38" w:rsidRPr="000C0F38" w:rsidRDefault="000C0F38" w:rsidP="000C0F38">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временной нетрудоспособности работника;</w:t>
      </w:r>
    </w:p>
    <w:p w:rsidR="000C0F38" w:rsidRPr="000C0F38" w:rsidRDefault="000C0F38" w:rsidP="000C0F38">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C0F38" w:rsidRPr="000C0F38" w:rsidRDefault="000C0F38" w:rsidP="000C0F38">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0C0F38" w:rsidRPr="000C0F38" w:rsidRDefault="000C0F38" w:rsidP="002A390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0C0F38">
        <w:rPr>
          <w:rFonts w:ascii="Times New Roman" w:eastAsia="Times New Roman" w:hAnsi="Times New Roman" w:cs="Times New Roman"/>
          <w:color w:val="1E2120"/>
          <w:sz w:val="27"/>
          <w:szCs w:val="27"/>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0C0F38">
        <w:rPr>
          <w:rFonts w:ascii="Times New Roman" w:eastAsia="Times New Roman" w:hAnsi="Times New Roman" w:cs="Times New Roman"/>
          <w:color w:val="1E2120"/>
          <w:sz w:val="27"/>
          <w:szCs w:val="27"/>
          <w:lang w:eastAsia="ru-RU"/>
        </w:rPr>
        <w:br/>
        <w:t xml:space="preserve">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w:t>
      </w:r>
      <w:r w:rsidRPr="000C0F38">
        <w:rPr>
          <w:rFonts w:ascii="Times New Roman" w:eastAsia="Times New Roman" w:hAnsi="Times New Roman" w:cs="Times New Roman"/>
          <w:color w:val="1E2120"/>
          <w:sz w:val="27"/>
          <w:szCs w:val="27"/>
          <w:lang w:eastAsia="ru-RU"/>
        </w:rPr>
        <w:lastRenderedPageBreak/>
        <w:t>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0C0F38" w:rsidRPr="000C0F38" w:rsidRDefault="000C0F38" w:rsidP="002A3900">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0C0F38">
        <w:rPr>
          <w:rFonts w:ascii="Times New Roman" w:eastAsia="Times New Roman" w:hAnsi="Times New Roman" w:cs="Times New Roman"/>
          <w:b/>
          <w:bCs/>
          <w:color w:val="1E2120"/>
          <w:sz w:val="30"/>
          <w:szCs w:val="30"/>
          <w:lang w:eastAsia="ru-RU"/>
        </w:rPr>
        <w:t>7. Оплата труда</w:t>
      </w:r>
    </w:p>
    <w:p w:rsidR="000C0F38" w:rsidRPr="000C0F38" w:rsidRDefault="000C0F38" w:rsidP="002A3900">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0C0F38">
        <w:rPr>
          <w:rFonts w:ascii="Times New Roman" w:eastAsia="Times New Roman" w:hAnsi="Times New Roman" w:cs="Times New Roman"/>
          <w:color w:val="1E2120"/>
          <w:sz w:val="27"/>
          <w:szCs w:val="27"/>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0C0F38">
        <w:rPr>
          <w:rFonts w:ascii="Times New Roman" w:eastAsia="Times New Roman" w:hAnsi="Times New Roman" w:cs="Times New Roman"/>
          <w:color w:val="1E2120"/>
          <w:sz w:val="27"/>
          <w:szCs w:val="27"/>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0C0F38">
        <w:rPr>
          <w:rFonts w:ascii="Times New Roman" w:eastAsia="Times New Roman" w:hAnsi="Times New Roman" w:cs="Times New Roman"/>
          <w:color w:val="1E2120"/>
          <w:sz w:val="27"/>
          <w:szCs w:val="27"/>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0C0F38">
        <w:rPr>
          <w:rFonts w:ascii="Times New Roman" w:eastAsia="Times New Roman" w:hAnsi="Times New Roman" w:cs="Times New Roman"/>
          <w:color w:val="1E2120"/>
          <w:sz w:val="27"/>
          <w:szCs w:val="27"/>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0C0F38">
        <w:rPr>
          <w:rFonts w:ascii="Times New Roman" w:eastAsia="Times New Roman" w:hAnsi="Times New Roman" w:cs="Times New Roman"/>
          <w:color w:val="1E2120"/>
          <w:sz w:val="27"/>
          <w:szCs w:val="27"/>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0C0F38">
        <w:rPr>
          <w:rFonts w:ascii="Times New Roman" w:eastAsia="Times New Roman" w:hAnsi="Times New Roman" w:cs="Times New Roman"/>
          <w:color w:val="1E2120"/>
          <w:sz w:val="27"/>
          <w:szCs w:val="27"/>
          <w:lang w:eastAsia="ru-RU"/>
        </w:rPr>
        <w:br/>
        <w:t>7.7. Оплата труда в ДОУ производится два раза в месяц: аванс и зарплата в сроки, (_</w:t>
      </w:r>
      <w:r w:rsidR="002A3900">
        <w:rPr>
          <w:rFonts w:ascii="Times New Roman" w:eastAsia="Times New Roman" w:hAnsi="Times New Roman" w:cs="Times New Roman"/>
          <w:color w:val="1E2120"/>
          <w:sz w:val="27"/>
          <w:szCs w:val="27"/>
          <w:lang w:eastAsia="ru-RU"/>
        </w:rPr>
        <w:t>15</w:t>
      </w:r>
      <w:r w:rsidRPr="000C0F38">
        <w:rPr>
          <w:rFonts w:ascii="Times New Roman" w:eastAsia="Times New Roman" w:hAnsi="Times New Roman" w:cs="Times New Roman"/>
          <w:color w:val="1E2120"/>
          <w:sz w:val="27"/>
          <w:szCs w:val="27"/>
          <w:lang w:eastAsia="ru-RU"/>
        </w:rPr>
        <w:t>-го и _</w:t>
      </w:r>
      <w:r w:rsidR="002A3900">
        <w:rPr>
          <w:rFonts w:ascii="Times New Roman" w:eastAsia="Times New Roman" w:hAnsi="Times New Roman" w:cs="Times New Roman"/>
          <w:color w:val="1E2120"/>
          <w:sz w:val="27"/>
          <w:szCs w:val="27"/>
          <w:lang w:eastAsia="ru-RU"/>
        </w:rPr>
        <w:t>30</w:t>
      </w:r>
      <w:r w:rsidRPr="000C0F38">
        <w:rPr>
          <w:rFonts w:ascii="Times New Roman" w:eastAsia="Times New Roman" w:hAnsi="Times New Roman" w:cs="Times New Roman"/>
          <w:color w:val="1E2120"/>
          <w:sz w:val="27"/>
          <w:szCs w:val="27"/>
          <w:lang w:eastAsia="ru-RU"/>
        </w:rPr>
        <w:t>-го числа каждого месяца).</w:t>
      </w:r>
      <w:r w:rsidRPr="000C0F38">
        <w:rPr>
          <w:rFonts w:ascii="Times New Roman" w:eastAsia="Times New Roman" w:hAnsi="Times New Roman" w:cs="Times New Roman"/>
          <w:color w:val="1E2120"/>
          <w:sz w:val="27"/>
          <w:szCs w:val="27"/>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0C0F38">
        <w:rPr>
          <w:rFonts w:ascii="Times New Roman" w:eastAsia="Times New Roman" w:hAnsi="Times New Roman" w:cs="Times New Roman"/>
          <w:color w:val="1E2120"/>
          <w:sz w:val="27"/>
          <w:szCs w:val="27"/>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0C0F38">
        <w:rPr>
          <w:rFonts w:ascii="Times New Roman" w:eastAsia="Times New Roman" w:hAnsi="Times New Roman" w:cs="Times New Roman"/>
          <w:color w:val="1E2120"/>
          <w:sz w:val="27"/>
          <w:szCs w:val="27"/>
          <w:lang w:eastAsia="ru-RU"/>
        </w:rPr>
        <w:b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w:t>
      </w:r>
      <w:r w:rsidRPr="000C0F38">
        <w:rPr>
          <w:rFonts w:ascii="Times New Roman" w:eastAsia="Times New Roman" w:hAnsi="Times New Roman" w:cs="Times New Roman"/>
          <w:color w:val="1E2120"/>
          <w:sz w:val="27"/>
          <w:szCs w:val="27"/>
          <w:lang w:eastAsia="ru-RU"/>
        </w:rPr>
        <w:lastRenderedPageBreak/>
        <w:t>Федерации.</w:t>
      </w:r>
      <w:r w:rsidRPr="000C0F38">
        <w:rPr>
          <w:rFonts w:ascii="Times New Roman" w:eastAsia="Times New Roman" w:hAnsi="Times New Roman" w:cs="Times New Roman"/>
          <w:color w:val="1E2120"/>
          <w:sz w:val="27"/>
          <w:szCs w:val="27"/>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0C0F38">
        <w:rPr>
          <w:rFonts w:ascii="Times New Roman" w:eastAsia="Times New Roman" w:hAnsi="Times New Roman" w:cs="Times New Roman"/>
          <w:color w:val="1E2120"/>
          <w:sz w:val="27"/>
          <w:szCs w:val="27"/>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0C0F38" w:rsidRPr="000C0F38" w:rsidRDefault="000C0F38" w:rsidP="002A3900">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0C0F38">
        <w:rPr>
          <w:rFonts w:ascii="Times New Roman" w:eastAsia="Times New Roman" w:hAnsi="Times New Roman" w:cs="Times New Roman"/>
          <w:b/>
          <w:bCs/>
          <w:color w:val="1E2120"/>
          <w:sz w:val="30"/>
          <w:szCs w:val="30"/>
          <w:lang w:eastAsia="ru-RU"/>
        </w:rPr>
        <w:t>8. Поощрения за труд</w:t>
      </w:r>
    </w:p>
    <w:p w:rsidR="000C0F38" w:rsidRPr="000C0F38" w:rsidRDefault="000C0F38" w:rsidP="002A390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8.1. </w:t>
      </w:r>
      <w:ins w:id="24" w:author="Unknown">
        <w:r w:rsidRPr="000C0F38">
          <w:rPr>
            <w:rFonts w:ascii="Times New Roman" w:eastAsia="Times New Roman" w:hAnsi="Times New Roman" w:cs="Times New Roman"/>
            <w:color w:val="1E2120"/>
            <w:sz w:val="27"/>
            <w:szCs w:val="27"/>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0C0F38" w:rsidRPr="000C0F38" w:rsidRDefault="000C0F38" w:rsidP="000C0F38">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объявление благодарности;</w:t>
      </w:r>
    </w:p>
    <w:p w:rsidR="000C0F38" w:rsidRPr="000C0F38" w:rsidRDefault="000C0F38" w:rsidP="000C0F38">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премирование;</w:t>
      </w:r>
    </w:p>
    <w:p w:rsidR="000C0F38" w:rsidRPr="000C0F38" w:rsidRDefault="000C0F38" w:rsidP="000C0F38">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награждение ценным подарком;</w:t>
      </w:r>
    </w:p>
    <w:p w:rsidR="000C0F38" w:rsidRPr="000C0F38" w:rsidRDefault="000C0F38" w:rsidP="000C0F38">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награждение Почетной грамотой;</w:t>
      </w:r>
    </w:p>
    <w:p w:rsidR="000C0F38" w:rsidRPr="000C0F38" w:rsidRDefault="000C0F38" w:rsidP="000C0F38">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другие виды поощрений.</w:t>
      </w:r>
    </w:p>
    <w:p w:rsidR="000C0F38" w:rsidRPr="000C0F38" w:rsidRDefault="000C0F38" w:rsidP="002A3900">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8.2. В отношении работника ДОУ могут применяться одновременно несколько видов поощрения.</w:t>
      </w:r>
      <w:r w:rsidRPr="000C0F38">
        <w:rPr>
          <w:rFonts w:ascii="Times New Roman" w:eastAsia="Times New Roman" w:hAnsi="Times New Roman" w:cs="Times New Roman"/>
          <w:color w:val="1E2120"/>
          <w:sz w:val="27"/>
          <w:szCs w:val="27"/>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8" w:tgtFrame="_blank" w:history="1">
        <w:r w:rsidRPr="002A3900">
          <w:rPr>
            <w:rFonts w:ascii="Arial" w:eastAsia="Times New Roman" w:hAnsi="Arial" w:cs="Arial"/>
            <w:sz w:val="27"/>
            <w:szCs w:val="27"/>
            <w:u w:val="single"/>
            <w:bdr w:val="none" w:sz="0" w:space="0" w:color="auto" w:frame="1"/>
            <w:lang w:eastAsia="ru-RU"/>
          </w:rPr>
          <w:t>Положению о профсоюзной организации ДОУ</w:t>
        </w:r>
      </w:hyperlink>
      <w:r w:rsidRPr="000C0F38">
        <w:rPr>
          <w:rFonts w:ascii="Times New Roman" w:eastAsia="Times New Roman" w:hAnsi="Times New Roman" w:cs="Times New Roman"/>
          <w:color w:val="1E2120"/>
          <w:sz w:val="27"/>
          <w:szCs w:val="27"/>
          <w:lang w:eastAsia="ru-RU"/>
        </w:rPr>
        <w:t>.</w:t>
      </w:r>
      <w:r w:rsidRPr="000C0F38">
        <w:rPr>
          <w:rFonts w:ascii="Times New Roman" w:eastAsia="Times New Roman" w:hAnsi="Times New Roman" w:cs="Times New Roman"/>
          <w:color w:val="1E2120"/>
          <w:sz w:val="27"/>
          <w:szCs w:val="27"/>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0C0F38">
        <w:rPr>
          <w:rFonts w:ascii="Times New Roman" w:eastAsia="Times New Roman" w:hAnsi="Times New Roman" w:cs="Times New Roman"/>
          <w:color w:val="1E2120"/>
          <w:sz w:val="27"/>
          <w:szCs w:val="27"/>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0C0F38">
        <w:rPr>
          <w:rFonts w:ascii="Times New Roman" w:eastAsia="Times New Roman" w:hAnsi="Times New Roman" w:cs="Times New Roman"/>
          <w:color w:val="1E2120"/>
          <w:sz w:val="27"/>
          <w:szCs w:val="27"/>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0C0F38" w:rsidRPr="000C0F38" w:rsidRDefault="000C0F38" w:rsidP="002A3900">
      <w:pPr>
        <w:shd w:val="clear" w:color="auto" w:fill="FFFFFF"/>
        <w:spacing w:after="90" w:line="240" w:lineRule="auto"/>
        <w:jc w:val="both"/>
        <w:textAlignment w:val="baseline"/>
        <w:outlineLvl w:val="2"/>
        <w:rPr>
          <w:rFonts w:ascii="Times New Roman" w:eastAsia="Times New Roman" w:hAnsi="Times New Roman" w:cs="Times New Roman"/>
          <w:b/>
          <w:bCs/>
          <w:color w:val="1E2120"/>
          <w:sz w:val="30"/>
          <w:szCs w:val="30"/>
          <w:lang w:eastAsia="ru-RU"/>
        </w:rPr>
      </w:pPr>
      <w:r w:rsidRPr="000C0F38">
        <w:rPr>
          <w:rFonts w:ascii="Times New Roman" w:eastAsia="Times New Roman" w:hAnsi="Times New Roman" w:cs="Times New Roman"/>
          <w:b/>
          <w:bCs/>
          <w:color w:val="1E2120"/>
          <w:sz w:val="30"/>
          <w:szCs w:val="30"/>
          <w:lang w:eastAsia="ru-RU"/>
        </w:rPr>
        <w:t>9. Дисциплинарные взыскания</w:t>
      </w:r>
    </w:p>
    <w:p w:rsidR="000C0F38" w:rsidRPr="000C0F38" w:rsidRDefault="000C0F38" w:rsidP="002A3900">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0C0F38">
        <w:rPr>
          <w:rFonts w:ascii="Times New Roman" w:eastAsia="Times New Roman" w:hAnsi="Times New Roman" w:cs="Times New Roman"/>
          <w:color w:val="1E2120"/>
          <w:sz w:val="27"/>
          <w:szCs w:val="27"/>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0C0F38" w:rsidRPr="000C0F38" w:rsidRDefault="000C0F38" w:rsidP="002A3900">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замечание;</w:t>
      </w:r>
    </w:p>
    <w:p w:rsidR="000C0F38" w:rsidRPr="000C0F38" w:rsidRDefault="000C0F38" w:rsidP="002A3900">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выговор;</w:t>
      </w:r>
    </w:p>
    <w:p w:rsidR="000C0F38" w:rsidRPr="000C0F38" w:rsidRDefault="000C0F38" w:rsidP="000C0F38">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увольнение по соответствующим основаниям.</w:t>
      </w:r>
    </w:p>
    <w:p w:rsidR="000C0F38" w:rsidRPr="000C0F38" w:rsidRDefault="000C0F38" w:rsidP="002A3900">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lastRenderedPageBreak/>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w:t>
      </w:r>
      <w:r w:rsidR="002A3900">
        <w:rPr>
          <w:rFonts w:ascii="Times New Roman" w:eastAsia="Times New Roman" w:hAnsi="Times New Roman" w:cs="Times New Roman"/>
          <w:color w:val="1E2120"/>
          <w:sz w:val="27"/>
          <w:szCs w:val="27"/>
          <w:lang w:eastAsia="ru-RU"/>
        </w:rPr>
        <w:t xml:space="preserve"> законами, настоящими Правилами </w:t>
      </w:r>
      <w:r w:rsidRPr="000C0F38">
        <w:rPr>
          <w:rFonts w:ascii="Times New Roman" w:eastAsia="Times New Roman" w:hAnsi="Times New Roman" w:cs="Times New Roman"/>
          <w:color w:val="1E2120"/>
          <w:sz w:val="27"/>
          <w:szCs w:val="27"/>
          <w:lang w:eastAsia="ru-RU"/>
        </w:rPr>
        <w:t>внутреннего трудового распорядка не допускается.</w:t>
      </w:r>
      <w:r w:rsidRPr="000C0F38">
        <w:rPr>
          <w:rFonts w:ascii="Times New Roman" w:eastAsia="Times New Roman" w:hAnsi="Times New Roman" w:cs="Times New Roman"/>
          <w:color w:val="1E2120"/>
          <w:sz w:val="27"/>
          <w:szCs w:val="27"/>
          <w:lang w:eastAsia="ru-RU"/>
        </w:rPr>
        <w:br/>
        <w:t>9.4. </w:t>
      </w:r>
      <w:ins w:id="25" w:author="Unknown">
        <w:r w:rsidRPr="000C0F38">
          <w:rPr>
            <w:rFonts w:ascii="Times New Roman" w:eastAsia="Times New Roman" w:hAnsi="Times New Roman" w:cs="Times New Roman"/>
            <w:color w:val="1E2120"/>
            <w:sz w:val="27"/>
            <w:szCs w:val="27"/>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0C0F38" w:rsidRPr="000C0F38" w:rsidRDefault="000C0F38" w:rsidP="000C0F38">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0C0F38" w:rsidRPr="000C0F38" w:rsidRDefault="000C0F38" w:rsidP="000C0F38">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однократного грубого нарушения работником трудовых обязанностей:</w:t>
      </w:r>
    </w:p>
    <w:p w:rsidR="000C0F38" w:rsidRPr="000C0F38" w:rsidRDefault="000C0F38" w:rsidP="000C0F38">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C0F38" w:rsidRPr="000C0F38" w:rsidRDefault="000C0F38" w:rsidP="000C0F38">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0C0F38" w:rsidRPr="000C0F38" w:rsidRDefault="000C0F38" w:rsidP="000C0F38">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C0F38" w:rsidRPr="000C0F38" w:rsidRDefault="000C0F38" w:rsidP="000C0F38">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C0F38" w:rsidRPr="000C0F38" w:rsidRDefault="000C0F38" w:rsidP="000C0F38">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C0F38" w:rsidRPr="000C0F38" w:rsidRDefault="000C0F38" w:rsidP="000C0F38">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C0F38" w:rsidRPr="000C0F38" w:rsidRDefault="000C0F38" w:rsidP="000C0F38">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непринятия работником мер по предотвращению или урегулированию конфликта интересов, стороной которого он является;</w:t>
      </w:r>
    </w:p>
    <w:p w:rsidR="000C0F38" w:rsidRPr="000C0F38" w:rsidRDefault="000C0F38" w:rsidP="000C0F38">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 xml:space="preserve">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w:t>
      </w:r>
      <w:r w:rsidRPr="000C0F38">
        <w:rPr>
          <w:rFonts w:ascii="Times New Roman" w:eastAsia="Times New Roman" w:hAnsi="Times New Roman" w:cs="Times New Roman"/>
          <w:color w:val="1E2120"/>
          <w:sz w:val="27"/>
          <w:szCs w:val="27"/>
          <w:lang w:eastAsia="ru-RU"/>
        </w:rPr>
        <w:lastRenderedPageBreak/>
        <w:t>содержанию трудовой функции педагогического работника (например, поведение, унижающее человеческое достоинство и т.п.);</w:t>
      </w:r>
    </w:p>
    <w:p w:rsidR="000C0F38" w:rsidRPr="000C0F38" w:rsidRDefault="000C0F38" w:rsidP="000C0F38">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0C0F38" w:rsidRPr="000C0F38" w:rsidRDefault="000C0F38" w:rsidP="000C0F38">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представления работником заведующему ДОУ подложных документов при заключении трудового договора;</w:t>
      </w:r>
    </w:p>
    <w:p w:rsidR="000C0F38" w:rsidRPr="000C0F38" w:rsidRDefault="000C0F38" w:rsidP="000C0F38">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rsidR="000C0F38" w:rsidRPr="000C0F38" w:rsidRDefault="000C0F38" w:rsidP="000C0F38">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9.5. </w:t>
      </w:r>
      <w:ins w:id="26" w:author="Unknown">
        <w:r w:rsidRPr="000C0F38">
          <w:rPr>
            <w:rFonts w:ascii="Times New Roman" w:eastAsia="Times New Roman" w:hAnsi="Times New Roman" w:cs="Times New Roman"/>
            <w:color w:val="1E2120"/>
            <w:sz w:val="27"/>
            <w:szCs w:val="27"/>
            <w:u w:val="single"/>
            <w:bdr w:val="none" w:sz="0" w:space="0" w:color="auto" w:frame="1"/>
            <w:lang w:eastAsia="ru-RU"/>
          </w:rPr>
          <w:t>Дополнительными основаниями для увольнения педагогического работника ДОУ являются:</w:t>
        </w:r>
      </w:ins>
    </w:p>
    <w:p w:rsidR="000C0F38" w:rsidRPr="000C0F38" w:rsidRDefault="000C0F38" w:rsidP="000C0F38">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повторное в течение одного года грубое нарушение Устава дошкольного образовательного учреждения;</w:t>
      </w:r>
    </w:p>
    <w:p w:rsidR="000C0F38" w:rsidRPr="000C0F38" w:rsidRDefault="000C0F38" w:rsidP="000C0F38">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0C0F38" w:rsidRPr="000C0F38" w:rsidRDefault="000C0F38" w:rsidP="002A3900">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0C0F38">
        <w:rPr>
          <w:rFonts w:ascii="Times New Roman" w:eastAsia="Times New Roman" w:hAnsi="Times New Roman" w:cs="Times New Roman"/>
          <w:color w:val="1E2120"/>
          <w:sz w:val="27"/>
          <w:szCs w:val="27"/>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0C0F38">
        <w:rPr>
          <w:rFonts w:ascii="Times New Roman" w:eastAsia="Times New Roman" w:hAnsi="Times New Roman" w:cs="Times New Roman"/>
          <w:color w:val="1E2120"/>
          <w:sz w:val="27"/>
          <w:szCs w:val="27"/>
          <w:lang w:eastAsia="ru-RU"/>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0C0F38">
        <w:rPr>
          <w:rFonts w:ascii="Times New Roman" w:eastAsia="Times New Roman" w:hAnsi="Times New Roman" w:cs="Times New Roman"/>
          <w:color w:val="1E2120"/>
          <w:sz w:val="27"/>
          <w:szCs w:val="27"/>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0C0F38">
        <w:rPr>
          <w:rFonts w:ascii="Times New Roman" w:eastAsia="Times New Roman" w:hAnsi="Times New Roman" w:cs="Times New Roman"/>
          <w:color w:val="1E2120"/>
          <w:sz w:val="27"/>
          <w:szCs w:val="27"/>
          <w:lang w:eastAsia="ru-RU"/>
        </w:rPr>
        <w:br/>
      </w:r>
      <w:r w:rsidRPr="000C0F38">
        <w:rPr>
          <w:rFonts w:ascii="Times New Roman" w:eastAsia="Times New Roman" w:hAnsi="Times New Roman" w:cs="Times New Roman"/>
          <w:color w:val="1E2120"/>
          <w:sz w:val="27"/>
          <w:szCs w:val="27"/>
          <w:lang w:eastAsia="ru-RU"/>
        </w:rPr>
        <w:lastRenderedPageBreak/>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0C0F38">
        <w:rPr>
          <w:rFonts w:ascii="Times New Roman" w:eastAsia="Times New Roman" w:hAnsi="Times New Roman" w:cs="Times New Roman"/>
          <w:color w:val="1E2120"/>
          <w:sz w:val="27"/>
          <w:szCs w:val="27"/>
          <w:lang w:eastAsia="ru-RU"/>
        </w:rPr>
        <w:br/>
        <w:t>9.11. За каждый дисциплинарный проступок может быть применено только одно дисциплинарное взыскание (ч.5 ст.193 ТК РФ).</w:t>
      </w:r>
      <w:r w:rsidRPr="000C0F38">
        <w:rPr>
          <w:rFonts w:ascii="Times New Roman" w:eastAsia="Times New Roman" w:hAnsi="Times New Roman" w:cs="Times New Roman"/>
          <w:color w:val="1E2120"/>
          <w:sz w:val="27"/>
          <w:szCs w:val="27"/>
          <w:lang w:eastAsia="ru-RU"/>
        </w:rPr>
        <w:br/>
        <w:t>9.12. </w:t>
      </w:r>
      <w:ins w:id="27" w:author="Unknown">
        <w:r w:rsidRPr="000C0F38">
          <w:rPr>
            <w:rFonts w:ascii="Times New Roman" w:eastAsia="Times New Roman" w:hAnsi="Times New Roman" w:cs="Times New Roman"/>
            <w:color w:val="1E2120"/>
            <w:sz w:val="27"/>
            <w:szCs w:val="27"/>
            <w:u w:val="single"/>
            <w:bdr w:val="none" w:sz="0" w:space="0" w:color="auto" w:frame="1"/>
            <w:lang w:eastAsia="ru-RU"/>
          </w:rPr>
          <w:t>Дисциплинарные взыскания применяются приказом, в котором отражается:</w:t>
        </w:r>
      </w:ins>
    </w:p>
    <w:p w:rsidR="000C0F38" w:rsidRPr="000C0F38" w:rsidRDefault="000C0F38" w:rsidP="000C0F38">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конкретное указание дисциплинарного проступка;</w:t>
      </w:r>
    </w:p>
    <w:p w:rsidR="000C0F38" w:rsidRPr="000C0F38" w:rsidRDefault="000C0F38" w:rsidP="000C0F38">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время совершения и время обнаружения дисциплинарного проступка;</w:t>
      </w:r>
    </w:p>
    <w:p w:rsidR="000C0F38" w:rsidRPr="000C0F38" w:rsidRDefault="000C0F38" w:rsidP="000C0F38">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вид применяемого взыскания;</w:t>
      </w:r>
    </w:p>
    <w:p w:rsidR="000C0F38" w:rsidRPr="000C0F38" w:rsidRDefault="000C0F38" w:rsidP="000C0F38">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документы, подтверждающие совершение дисциплинарного проступка;</w:t>
      </w:r>
    </w:p>
    <w:p w:rsidR="000C0F38" w:rsidRPr="000C0F38" w:rsidRDefault="000C0F38" w:rsidP="000C0F38">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документы, содержащие объяснения работника.</w:t>
      </w:r>
    </w:p>
    <w:p w:rsidR="000C0F38" w:rsidRPr="000C0F38" w:rsidRDefault="000C0F38" w:rsidP="002A3900">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 приказе о применении дисциплинарного взыскания также можно привести краткое изложение объяснений работника.</w:t>
      </w:r>
      <w:r w:rsidRPr="000C0F38">
        <w:rPr>
          <w:rFonts w:ascii="Times New Roman" w:eastAsia="Times New Roman" w:hAnsi="Times New Roman" w:cs="Times New Roman"/>
          <w:color w:val="1E2120"/>
          <w:sz w:val="27"/>
          <w:szCs w:val="27"/>
          <w:lang w:eastAsia="ru-RU"/>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0C0F38">
        <w:rPr>
          <w:rFonts w:ascii="Times New Roman" w:eastAsia="Times New Roman" w:hAnsi="Times New Roman" w:cs="Times New Roman"/>
          <w:color w:val="1E2120"/>
          <w:sz w:val="27"/>
          <w:szCs w:val="27"/>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0C0F38">
        <w:rPr>
          <w:rFonts w:ascii="Times New Roman" w:eastAsia="Times New Roman" w:hAnsi="Times New Roman" w:cs="Times New Roman"/>
          <w:color w:val="1E2120"/>
          <w:sz w:val="27"/>
          <w:szCs w:val="27"/>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0C0F38">
        <w:rPr>
          <w:rFonts w:ascii="Times New Roman" w:eastAsia="Times New Roman" w:hAnsi="Times New Roman" w:cs="Times New Roman"/>
          <w:color w:val="1E2120"/>
          <w:sz w:val="27"/>
          <w:szCs w:val="27"/>
          <w:lang w:eastAsia="ru-RU"/>
        </w:rPr>
        <w:br/>
        <w:t>9.16. Работникам, имеющим взыскание, меры поощрения не принимаются в течение действия взыскания.</w:t>
      </w:r>
      <w:r w:rsidRPr="000C0F38">
        <w:rPr>
          <w:rFonts w:ascii="Times New Roman" w:eastAsia="Times New Roman" w:hAnsi="Times New Roman" w:cs="Times New Roman"/>
          <w:color w:val="1E2120"/>
          <w:sz w:val="27"/>
          <w:szCs w:val="27"/>
          <w:lang w:eastAsia="ru-RU"/>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0C0F38">
        <w:rPr>
          <w:rFonts w:ascii="Times New Roman" w:eastAsia="Times New Roman" w:hAnsi="Times New Roman" w:cs="Times New Roman"/>
          <w:color w:val="1E2120"/>
          <w:sz w:val="27"/>
          <w:szCs w:val="27"/>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0C0F38">
        <w:rPr>
          <w:rFonts w:ascii="Times New Roman" w:eastAsia="Times New Roman" w:hAnsi="Times New Roman" w:cs="Times New Roman"/>
          <w:color w:val="1E2120"/>
          <w:sz w:val="27"/>
          <w:szCs w:val="27"/>
          <w:lang w:eastAsia="ru-RU"/>
        </w:rPr>
        <w:br/>
        <w:t xml:space="preserve">9.19. Нарушение трудовой дисциплины, влечет за собой применение мер дисциплинарного или общественного воздействия, а также применение иных </w:t>
      </w:r>
      <w:r w:rsidRPr="000C0F38">
        <w:rPr>
          <w:rFonts w:ascii="Times New Roman" w:eastAsia="Times New Roman" w:hAnsi="Times New Roman" w:cs="Times New Roman"/>
          <w:color w:val="1E2120"/>
          <w:sz w:val="27"/>
          <w:szCs w:val="27"/>
          <w:lang w:eastAsia="ru-RU"/>
        </w:rPr>
        <w:lastRenderedPageBreak/>
        <w:t>мер, предусмотренных действующим законодательством.</w:t>
      </w:r>
      <w:r w:rsidRPr="000C0F38">
        <w:rPr>
          <w:rFonts w:ascii="Times New Roman" w:eastAsia="Times New Roman" w:hAnsi="Times New Roman" w:cs="Times New Roman"/>
          <w:color w:val="1E2120"/>
          <w:sz w:val="27"/>
          <w:szCs w:val="27"/>
          <w:lang w:eastAsia="ru-RU"/>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C0F38" w:rsidRPr="000C0F38" w:rsidRDefault="000C0F38" w:rsidP="002A3900">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0C0F38">
        <w:rPr>
          <w:rFonts w:ascii="Times New Roman" w:eastAsia="Times New Roman" w:hAnsi="Times New Roman" w:cs="Times New Roman"/>
          <w:b/>
          <w:bCs/>
          <w:color w:val="1E2120"/>
          <w:sz w:val="30"/>
          <w:szCs w:val="30"/>
          <w:lang w:eastAsia="ru-RU"/>
        </w:rPr>
        <w:t>10. Медицинские осмотры. Личная гигиена</w:t>
      </w:r>
    </w:p>
    <w:p w:rsidR="000C0F38" w:rsidRPr="000C0F38" w:rsidRDefault="000C0F38" w:rsidP="002A390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0C0F38">
        <w:rPr>
          <w:rFonts w:ascii="Times New Roman" w:eastAsia="Times New Roman" w:hAnsi="Times New Roman" w:cs="Times New Roman"/>
          <w:color w:val="1E2120"/>
          <w:sz w:val="27"/>
          <w:szCs w:val="27"/>
          <w:lang w:eastAsia="ru-RU"/>
        </w:rPr>
        <w:br/>
        <w:t>10.2. </w:t>
      </w:r>
      <w:ins w:id="28" w:author="Unknown">
        <w:r w:rsidRPr="000C0F38">
          <w:rPr>
            <w:rFonts w:ascii="Times New Roman" w:eastAsia="Times New Roman" w:hAnsi="Times New Roman" w:cs="Times New Roman"/>
            <w:color w:val="1E2120"/>
            <w:sz w:val="27"/>
            <w:szCs w:val="27"/>
            <w:u w:val="single"/>
            <w:bdr w:val="none" w:sz="0" w:space="0" w:color="auto" w:frame="1"/>
            <w:lang w:eastAsia="ru-RU"/>
          </w:rPr>
          <w:t>Заведующий ДОУ обеспечивает:</w:t>
        </w:r>
      </w:ins>
    </w:p>
    <w:p w:rsidR="000C0F38" w:rsidRPr="000C0F38" w:rsidRDefault="000C0F38" w:rsidP="000C0F38">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наличие в дошкольном образовательном учреждении Санитарных правил и норм и доведение их содержания до работников;</w:t>
      </w:r>
    </w:p>
    <w:p w:rsidR="000C0F38" w:rsidRPr="000C0F38" w:rsidRDefault="000C0F38" w:rsidP="000C0F38">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выполнение требований Санитарных правил и норм всеми работниками детского сада;</w:t>
      </w:r>
    </w:p>
    <w:p w:rsidR="000C0F38" w:rsidRPr="000C0F38" w:rsidRDefault="000C0F38" w:rsidP="000C0F38">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необходимые условия для соблюдения Санитарных правил и норм в дошкольном образовательном учреждении;</w:t>
      </w:r>
    </w:p>
    <w:p w:rsidR="000C0F38" w:rsidRPr="000C0F38" w:rsidRDefault="000C0F38" w:rsidP="000C0F38">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прием на работу лиц, имеющих допуск по состоянию здоровья, прошедших профессиональную гигиеническую подготовку и аттестацию;</w:t>
      </w:r>
    </w:p>
    <w:p w:rsidR="000C0F38" w:rsidRPr="000C0F38" w:rsidRDefault="000C0F38" w:rsidP="000C0F38">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наличие личных медицинских книжек на каждого работника дошкольного образовательного учреждения;</w:t>
      </w:r>
    </w:p>
    <w:p w:rsidR="000C0F38" w:rsidRPr="000C0F38" w:rsidRDefault="000C0F38" w:rsidP="000C0F38">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своевременное прохождение периодических медицинских обследований всеми работниками;</w:t>
      </w:r>
    </w:p>
    <w:p w:rsidR="000C0F38" w:rsidRPr="000C0F38" w:rsidRDefault="000C0F38" w:rsidP="000C0F38">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организацию гигиенической подготовки и переподготовки по программе гигиенического обучения;</w:t>
      </w:r>
    </w:p>
    <w:p w:rsidR="000C0F38" w:rsidRPr="000C0F38" w:rsidRDefault="000C0F38" w:rsidP="000C0F38">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0C0F38" w:rsidRPr="000C0F38" w:rsidRDefault="000C0F38" w:rsidP="000C0F38">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проведение при необходимости мероприятий по дезинфекции, дезинсекции и дератизации:</w:t>
      </w:r>
    </w:p>
    <w:p w:rsidR="000C0F38" w:rsidRPr="000C0F38" w:rsidRDefault="000C0F38" w:rsidP="000C0F38">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наличие аптечек для оказания первой помощи и их своевременное пополнение;</w:t>
      </w:r>
    </w:p>
    <w:p w:rsidR="000C0F38" w:rsidRPr="000C0F38" w:rsidRDefault="000C0F38" w:rsidP="000C0F38">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организацию санитарно-гигиенической работы с персоналом путем проведения семинаров, бесед, лекций.</w:t>
      </w:r>
    </w:p>
    <w:p w:rsidR="000C0F38" w:rsidRPr="000C0F38" w:rsidRDefault="000C0F38" w:rsidP="002A3900">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0C0F38" w:rsidRPr="000C0F38" w:rsidRDefault="000C0F38" w:rsidP="002A3900">
      <w:pPr>
        <w:shd w:val="clear" w:color="auto" w:fill="FFFFFF"/>
        <w:spacing w:after="0" w:line="240" w:lineRule="auto"/>
        <w:jc w:val="both"/>
        <w:textAlignment w:val="baseline"/>
        <w:outlineLvl w:val="2"/>
        <w:rPr>
          <w:rFonts w:ascii="Times New Roman" w:eastAsia="Times New Roman" w:hAnsi="Times New Roman" w:cs="Times New Roman"/>
          <w:b/>
          <w:bCs/>
          <w:color w:val="1E2120"/>
          <w:sz w:val="30"/>
          <w:szCs w:val="30"/>
          <w:lang w:eastAsia="ru-RU"/>
        </w:rPr>
      </w:pPr>
      <w:r w:rsidRPr="000C0F38">
        <w:rPr>
          <w:rFonts w:ascii="Times New Roman" w:eastAsia="Times New Roman" w:hAnsi="Times New Roman" w:cs="Times New Roman"/>
          <w:b/>
          <w:bCs/>
          <w:color w:val="1E2120"/>
          <w:sz w:val="30"/>
          <w:szCs w:val="30"/>
          <w:lang w:eastAsia="ru-RU"/>
        </w:rPr>
        <w:t>11. Заключительные положения</w:t>
      </w: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0C0F38">
        <w:rPr>
          <w:rFonts w:ascii="Times New Roman" w:eastAsia="Times New Roman" w:hAnsi="Times New Roman" w:cs="Times New Roman"/>
          <w:color w:val="1E2120"/>
          <w:sz w:val="27"/>
          <w:szCs w:val="27"/>
          <w:lang w:eastAsia="ru-RU"/>
        </w:rPr>
        <w:br/>
      </w:r>
      <w:r w:rsidRPr="000C0F38">
        <w:rPr>
          <w:rFonts w:ascii="Times New Roman" w:eastAsia="Times New Roman" w:hAnsi="Times New Roman" w:cs="Times New Roman"/>
          <w:color w:val="1E2120"/>
          <w:sz w:val="27"/>
          <w:szCs w:val="27"/>
          <w:lang w:eastAsia="ru-RU"/>
        </w:rPr>
        <w:lastRenderedPageBreak/>
        <w:t>11.2. </w:t>
      </w:r>
      <w:ins w:id="29" w:author="Unknown">
        <w:r w:rsidRPr="000C0F38">
          <w:rPr>
            <w:rFonts w:ascii="Times New Roman" w:eastAsia="Times New Roman" w:hAnsi="Times New Roman" w:cs="Times New Roman"/>
            <w:color w:val="1E2120"/>
            <w:sz w:val="27"/>
            <w:szCs w:val="27"/>
            <w:u w:val="single"/>
            <w:bdr w:val="none" w:sz="0" w:space="0" w:color="auto" w:frame="1"/>
            <w:lang w:eastAsia="ru-RU"/>
          </w:rPr>
          <w:t>При осуществлении в ДОУ функций по контролю за образовательной деятельностью и в других случаях не допускается:</w:t>
        </w:r>
      </w:ins>
    </w:p>
    <w:p w:rsidR="000C0F38" w:rsidRPr="000C0F38" w:rsidRDefault="000C0F38" w:rsidP="000C0F38">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присутствие на занятиях посторонних лиц без разрешения заведующего детским садом;</w:t>
      </w:r>
    </w:p>
    <w:p w:rsidR="000C0F38" w:rsidRPr="000C0F38" w:rsidRDefault="000C0F38" w:rsidP="000C0F38">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входить группу после начала занятия, за исключением заведующего дошкольным образовательным учреждением;</w:t>
      </w:r>
    </w:p>
    <w:p w:rsidR="000C0F38" w:rsidRPr="000C0F38" w:rsidRDefault="000C0F38" w:rsidP="000C0F38">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0C0F38" w:rsidRPr="000C0F38" w:rsidRDefault="000C0F38" w:rsidP="002A3900">
      <w:pPr>
        <w:shd w:val="clear" w:color="auto" w:fill="FFFFFF"/>
        <w:spacing w:after="180" w:line="351" w:lineRule="atLeast"/>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0C0F38">
        <w:rPr>
          <w:rFonts w:ascii="Times New Roman" w:eastAsia="Times New Roman" w:hAnsi="Times New Roman" w:cs="Times New Roman"/>
          <w:color w:val="1E2120"/>
          <w:sz w:val="27"/>
          <w:szCs w:val="27"/>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0C0F38">
        <w:rPr>
          <w:rFonts w:ascii="Times New Roman" w:eastAsia="Times New Roman" w:hAnsi="Times New Roman" w:cs="Times New Roman"/>
          <w:color w:val="1E2120"/>
          <w:sz w:val="27"/>
          <w:szCs w:val="27"/>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0C0F38">
        <w:rPr>
          <w:rFonts w:ascii="Times New Roman" w:eastAsia="Times New Roman" w:hAnsi="Times New Roman" w:cs="Times New Roman"/>
          <w:color w:val="1E2120"/>
          <w:sz w:val="27"/>
          <w:szCs w:val="27"/>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0C0F38">
        <w:rPr>
          <w:rFonts w:ascii="Times New Roman" w:eastAsia="Times New Roman" w:hAnsi="Times New Roman" w:cs="Times New Roman"/>
          <w:color w:val="1E2120"/>
          <w:sz w:val="27"/>
          <w:szCs w:val="27"/>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0C0F38">
        <w:rPr>
          <w:rFonts w:ascii="Times New Roman" w:eastAsia="Times New Roman" w:hAnsi="Times New Roman" w:cs="Times New Roman"/>
          <w:color w:val="1E2120"/>
          <w:sz w:val="27"/>
          <w:szCs w:val="27"/>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inherit" w:eastAsia="Times New Roman" w:hAnsi="inherit" w:cs="Times New Roman"/>
          <w:i/>
          <w:iCs/>
          <w:color w:val="1E2120"/>
          <w:sz w:val="27"/>
          <w:szCs w:val="27"/>
          <w:bdr w:val="none" w:sz="0" w:space="0" w:color="auto" w:frame="1"/>
          <w:lang w:eastAsia="ru-RU"/>
        </w:rPr>
        <w:t>Согласовано с Профсоюзным комитетом</w:t>
      </w:r>
    </w:p>
    <w:p w:rsidR="000C0F38" w:rsidRDefault="00CC78CB" w:rsidP="000C0F38">
      <w:pPr>
        <w:shd w:val="clear" w:color="auto" w:fill="FFFFFF"/>
        <w:spacing w:after="0" w:line="351" w:lineRule="atLeast"/>
        <w:jc w:val="both"/>
        <w:textAlignment w:val="baseline"/>
        <w:rPr>
          <w:rFonts w:ascii="inherit" w:eastAsia="Times New Roman" w:hAnsi="inherit" w:cs="Times New Roman"/>
          <w:i/>
          <w:iCs/>
          <w:color w:val="1E2120"/>
          <w:sz w:val="27"/>
          <w:szCs w:val="27"/>
          <w:bdr w:val="none" w:sz="0" w:space="0" w:color="auto" w:frame="1"/>
          <w:lang w:eastAsia="ru-RU"/>
        </w:rPr>
      </w:pPr>
      <w:r>
        <w:rPr>
          <w:rFonts w:ascii="inherit" w:eastAsia="Times New Roman" w:hAnsi="inherit" w:cs="Times New Roman"/>
          <w:i/>
          <w:iCs/>
          <w:color w:val="1E2120"/>
          <w:sz w:val="27"/>
          <w:szCs w:val="27"/>
          <w:bdr w:val="none" w:sz="0" w:space="0" w:color="auto" w:frame="1"/>
          <w:lang w:eastAsia="ru-RU"/>
        </w:rPr>
        <w:t>Протокол от _15</w:t>
      </w:r>
      <w:proofErr w:type="gramStart"/>
      <w:r>
        <w:rPr>
          <w:rFonts w:ascii="inherit" w:eastAsia="Times New Roman" w:hAnsi="inherit" w:cs="Times New Roman"/>
          <w:i/>
          <w:iCs/>
          <w:color w:val="1E2120"/>
          <w:sz w:val="27"/>
          <w:szCs w:val="27"/>
          <w:bdr w:val="none" w:sz="0" w:space="0" w:color="auto" w:frame="1"/>
          <w:lang w:eastAsia="ru-RU"/>
        </w:rPr>
        <w:t>_._</w:t>
      </w:r>
      <w:proofErr w:type="gramEnd"/>
      <w:r>
        <w:rPr>
          <w:rFonts w:ascii="inherit" w:eastAsia="Times New Roman" w:hAnsi="inherit" w:cs="Times New Roman"/>
          <w:i/>
          <w:iCs/>
          <w:color w:val="1E2120"/>
          <w:sz w:val="27"/>
          <w:szCs w:val="27"/>
          <w:bdr w:val="none" w:sz="0" w:space="0" w:color="auto" w:frame="1"/>
          <w:lang w:eastAsia="ru-RU"/>
        </w:rPr>
        <w:t>09___. 2021</w:t>
      </w:r>
      <w:r w:rsidR="000C0F38" w:rsidRPr="000C0F38">
        <w:rPr>
          <w:rFonts w:ascii="inherit" w:eastAsia="Times New Roman" w:hAnsi="inherit" w:cs="Times New Roman"/>
          <w:i/>
          <w:iCs/>
          <w:color w:val="1E2120"/>
          <w:sz w:val="27"/>
          <w:szCs w:val="27"/>
          <w:bdr w:val="none" w:sz="0" w:space="0" w:color="auto" w:frame="1"/>
          <w:lang w:eastAsia="ru-RU"/>
        </w:rPr>
        <w:t xml:space="preserve">__ г. № </w:t>
      </w:r>
      <w:r>
        <w:rPr>
          <w:rFonts w:ascii="inherit" w:eastAsia="Times New Roman" w:hAnsi="inherit" w:cs="Times New Roman"/>
          <w:i/>
          <w:iCs/>
          <w:color w:val="1E2120"/>
          <w:sz w:val="27"/>
          <w:szCs w:val="27"/>
          <w:bdr w:val="none" w:sz="0" w:space="0" w:color="auto" w:frame="1"/>
          <w:lang w:eastAsia="ru-RU"/>
        </w:rPr>
        <w:t>5</w:t>
      </w:r>
    </w:p>
    <w:p w:rsidR="002A3900" w:rsidRDefault="002A3900" w:rsidP="000C0F38">
      <w:pPr>
        <w:shd w:val="clear" w:color="auto" w:fill="FFFFFF"/>
        <w:spacing w:after="0" w:line="351" w:lineRule="atLeast"/>
        <w:jc w:val="both"/>
        <w:textAlignment w:val="baseline"/>
        <w:rPr>
          <w:rFonts w:ascii="inherit" w:eastAsia="Times New Roman" w:hAnsi="inherit" w:cs="Times New Roman"/>
          <w:i/>
          <w:iCs/>
          <w:color w:val="1E2120"/>
          <w:sz w:val="27"/>
          <w:szCs w:val="27"/>
          <w:bdr w:val="none" w:sz="0" w:space="0" w:color="auto" w:frame="1"/>
          <w:lang w:eastAsia="ru-RU"/>
        </w:rPr>
      </w:pPr>
    </w:p>
    <w:p w:rsidR="002A3900" w:rsidRDefault="002A3900" w:rsidP="000C0F38">
      <w:pPr>
        <w:shd w:val="clear" w:color="auto" w:fill="FFFFFF"/>
        <w:spacing w:after="0" w:line="351" w:lineRule="atLeast"/>
        <w:jc w:val="both"/>
        <w:textAlignment w:val="baseline"/>
        <w:rPr>
          <w:rFonts w:ascii="inherit" w:eastAsia="Times New Roman" w:hAnsi="inherit" w:cs="Times New Roman"/>
          <w:i/>
          <w:iCs/>
          <w:color w:val="1E2120"/>
          <w:sz w:val="27"/>
          <w:szCs w:val="27"/>
          <w:bdr w:val="none" w:sz="0" w:space="0" w:color="auto" w:frame="1"/>
          <w:lang w:eastAsia="ru-RU"/>
        </w:rPr>
      </w:pPr>
    </w:p>
    <w:p w:rsidR="002A3900" w:rsidRDefault="002A3900" w:rsidP="000C0F38">
      <w:pPr>
        <w:shd w:val="clear" w:color="auto" w:fill="FFFFFF"/>
        <w:spacing w:after="0" w:line="351" w:lineRule="atLeast"/>
        <w:jc w:val="both"/>
        <w:textAlignment w:val="baseline"/>
        <w:rPr>
          <w:rFonts w:ascii="inherit" w:eastAsia="Times New Roman" w:hAnsi="inherit" w:cs="Times New Roman"/>
          <w:i/>
          <w:iCs/>
          <w:color w:val="1E2120"/>
          <w:sz w:val="27"/>
          <w:szCs w:val="27"/>
          <w:bdr w:val="none" w:sz="0" w:space="0" w:color="auto" w:frame="1"/>
          <w:lang w:eastAsia="ru-RU"/>
        </w:rPr>
      </w:pPr>
    </w:p>
    <w:p w:rsidR="002A3900" w:rsidRDefault="002A3900" w:rsidP="000C0F38">
      <w:pPr>
        <w:shd w:val="clear" w:color="auto" w:fill="FFFFFF"/>
        <w:spacing w:after="0" w:line="351" w:lineRule="atLeast"/>
        <w:jc w:val="both"/>
        <w:textAlignment w:val="baseline"/>
        <w:rPr>
          <w:rFonts w:ascii="inherit" w:eastAsia="Times New Roman" w:hAnsi="inherit" w:cs="Times New Roman"/>
          <w:i/>
          <w:iCs/>
          <w:color w:val="1E2120"/>
          <w:sz w:val="27"/>
          <w:szCs w:val="27"/>
          <w:bdr w:val="none" w:sz="0" w:space="0" w:color="auto" w:frame="1"/>
          <w:lang w:eastAsia="ru-RU"/>
        </w:rPr>
      </w:pPr>
    </w:p>
    <w:p w:rsidR="002A3900" w:rsidRPr="000C0F38" w:rsidRDefault="002A3900"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0C0F38" w:rsidRPr="000C0F38" w:rsidRDefault="000C0F38" w:rsidP="000C0F3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C0F38">
        <w:rPr>
          <w:rFonts w:ascii="Times New Roman" w:eastAsia="Times New Roman" w:hAnsi="Times New Roman" w:cs="Times New Roman"/>
          <w:color w:val="1E2120"/>
          <w:sz w:val="27"/>
          <w:szCs w:val="27"/>
          <w:lang w:eastAsia="ru-RU"/>
        </w:rPr>
        <w:t> </w:t>
      </w:r>
    </w:p>
    <w:p w:rsidR="00F11517" w:rsidRDefault="00F11517" w:rsidP="007F7B65">
      <w:pPr>
        <w:pStyle w:val="2"/>
        <w:shd w:val="clear" w:color="auto" w:fill="FFFFFF"/>
        <w:spacing w:before="0" w:beforeAutospacing="0" w:after="90" w:afterAutospacing="0"/>
        <w:jc w:val="center"/>
        <w:textAlignment w:val="baseline"/>
        <w:rPr>
          <w:color w:val="1E2120"/>
          <w:sz w:val="32"/>
          <w:szCs w:val="39"/>
        </w:rPr>
      </w:pPr>
      <w:bookmarkStart w:id="30" w:name="_GoBack"/>
      <w:bookmarkEnd w:id="30"/>
    </w:p>
    <w:sectPr w:rsidR="00F115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CD9"/>
    <w:multiLevelType w:val="multilevel"/>
    <w:tmpl w:val="ADF8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24B4B"/>
    <w:multiLevelType w:val="multilevel"/>
    <w:tmpl w:val="6266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64889"/>
    <w:multiLevelType w:val="multilevel"/>
    <w:tmpl w:val="EBF8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45738"/>
    <w:multiLevelType w:val="multilevel"/>
    <w:tmpl w:val="ACF8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86603"/>
    <w:multiLevelType w:val="multilevel"/>
    <w:tmpl w:val="A0D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887BA3"/>
    <w:multiLevelType w:val="multilevel"/>
    <w:tmpl w:val="CB8A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7A5589"/>
    <w:multiLevelType w:val="multilevel"/>
    <w:tmpl w:val="86E0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DB2378"/>
    <w:multiLevelType w:val="multilevel"/>
    <w:tmpl w:val="F318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43129A"/>
    <w:multiLevelType w:val="multilevel"/>
    <w:tmpl w:val="8FD4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096081"/>
    <w:multiLevelType w:val="multilevel"/>
    <w:tmpl w:val="239E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513BD4"/>
    <w:multiLevelType w:val="multilevel"/>
    <w:tmpl w:val="D548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0403B3"/>
    <w:multiLevelType w:val="multilevel"/>
    <w:tmpl w:val="3634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0655FB"/>
    <w:multiLevelType w:val="multilevel"/>
    <w:tmpl w:val="87AA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C848C9"/>
    <w:multiLevelType w:val="multilevel"/>
    <w:tmpl w:val="0DC2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1328A8"/>
    <w:multiLevelType w:val="multilevel"/>
    <w:tmpl w:val="C4F4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040DAF"/>
    <w:multiLevelType w:val="multilevel"/>
    <w:tmpl w:val="4B8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8F0DE8"/>
    <w:multiLevelType w:val="multilevel"/>
    <w:tmpl w:val="63D4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7E7164"/>
    <w:multiLevelType w:val="multilevel"/>
    <w:tmpl w:val="AC1C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2627EC"/>
    <w:multiLevelType w:val="multilevel"/>
    <w:tmpl w:val="6710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CB79FA"/>
    <w:multiLevelType w:val="multilevel"/>
    <w:tmpl w:val="91B4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366878"/>
    <w:multiLevelType w:val="multilevel"/>
    <w:tmpl w:val="16E0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737FC8"/>
    <w:multiLevelType w:val="multilevel"/>
    <w:tmpl w:val="DD0E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2D553E"/>
    <w:multiLevelType w:val="multilevel"/>
    <w:tmpl w:val="F948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750768"/>
    <w:multiLevelType w:val="multilevel"/>
    <w:tmpl w:val="C7A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0F2DD7"/>
    <w:multiLevelType w:val="multilevel"/>
    <w:tmpl w:val="75D2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525BBB"/>
    <w:multiLevelType w:val="multilevel"/>
    <w:tmpl w:val="C368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C936B3"/>
    <w:multiLevelType w:val="multilevel"/>
    <w:tmpl w:val="3C96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937369"/>
    <w:multiLevelType w:val="multilevel"/>
    <w:tmpl w:val="B238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C1008F"/>
    <w:multiLevelType w:val="multilevel"/>
    <w:tmpl w:val="265E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FF3FA3"/>
    <w:multiLevelType w:val="multilevel"/>
    <w:tmpl w:val="0128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424B40"/>
    <w:multiLevelType w:val="multilevel"/>
    <w:tmpl w:val="31C6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027C4C"/>
    <w:multiLevelType w:val="multilevel"/>
    <w:tmpl w:val="A74A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B411F0"/>
    <w:multiLevelType w:val="multilevel"/>
    <w:tmpl w:val="B526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ADD3A81"/>
    <w:multiLevelType w:val="multilevel"/>
    <w:tmpl w:val="31DE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380711"/>
    <w:multiLevelType w:val="multilevel"/>
    <w:tmpl w:val="6A90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076D31"/>
    <w:multiLevelType w:val="multilevel"/>
    <w:tmpl w:val="9072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8D1C33"/>
    <w:multiLevelType w:val="multilevel"/>
    <w:tmpl w:val="0C52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F303AA"/>
    <w:multiLevelType w:val="multilevel"/>
    <w:tmpl w:val="919E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7AC22DD"/>
    <w:multiLevelType w:val="multilevel"/>
    <w:tmpl w:val="82FC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090DC5"/>
    <w:multiLevelType w:val="multilevel"/>
    <w:tmpl w:val="CEA2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9C39A4"/>
    <w:multiLevelType w:val="multilevel"/>
    <w:tmpl w:val="02F2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E368A1"/>
    <w:multiLevelType w:val="multilevel"/>
    <w:tmpl w:val="8920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2379B5"/>
    <w:multiLevelType w:val="multilevel"/>
    <w:tmpl w:val="B5E0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C413D0"/>
    <w:multiLevelType w:val="multilevel"/>
    <w:tmpl w:val="935C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551293"/>
    <w:multiLevelType w:val="multilevel"/>
    <w:tmpl w:val="9D5E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7553FA"/>
    <w:multiLevelType w:val="multilevel"/>
    <w:tmpl w:val="C5F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342F99"/>
    <w:multiLevelType w:val="multilevel"/>
    <w:tmpl w:val="7DF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292DE3"/>
    <w:multiLevelType w:val="multilevel"/>
    <w:tmpl w:val="4A6A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692544"/>
    <w:multiLevelType w:val="multilevel"/>
    <w:tmpl w:val="98C4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C1722D"/>
    <w:multiLevelType w:val="multilevel"/>
    <w:tmpl w:val="064A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36"/>
  </w:num>
  <w:num w:numId="3">
    <w:abstractNumId w:val="39"/>
  </w:num>
  <w:num w:numId="4">
    <w:abstractNumId w:val="2"/>
  </w:num>
  <w:num w:numId="5">
    <w:abstractNumId w:val="38"/>
  </w:num>
  <w:num w:numId="6">
    <w:abstractNumId w:val="9"/>
  </w:num>
  <w:num w:numId="7">
    <w:abstractNumId w:val="27"/>
  </w:num>
  <w:num w:numId="8">
    <w:abstractNumId w:val="42"/>
  </w:num>
  <w:num w:numId="9">
    <w:abstractNumId w:val="40"/>
  </w:num>
  <w:num w:numId="10">
    <w:abstractNumId w:val="20"/>
  </w:num>
  <w:num w:numId="11">
    <w:abstractNumId w:val="15"/>
  </w:num>
  <w:num w:numId="12">
    <w:abstractNumId w:val="3"/>
  </w:num>
  <w:num w:numId="13">
    <w:abstractNumId w:val="46"/>
  </w:num>
  <w:num w:numId="14">
    <w:abstractNumId w:val="25"/>
  </w:num>
  <w:num w:numId="15">
    <w:abstractNumId w:val="26"/>
  </w:num>
  <w:num w:numId="16">
    <w:abstractNumId w:val="47"/>
  </w:num>
  <w:num w:numId="17">
    <w:abstractNumId w:val="35"/>
  </w:num>
  <w:num w:numId="18">
    <w:abstractNumId w:val="12"/>
  </w:num>
  <w:num w:numId="19">
    <w:abstractNumId w:val="18"/>
  </w:num>
  <w:num w:numId="20">
    <w:abstractNumId w:val="5"/>
  </w:num>
  <w:num w:numId="21">
    <w:abstractNumId w:val="11"/>
  </w:num>
  <w:num w:numId="22">
    <w:abstractNumId w:val="48"/>
  </w:num>
  <w:num w:numId="23">
    <w:abstractNumId w:val="43"/>
  </w:num>
  <w:num w:numId="24">
    <w:abstractNumId w:val="10"/>
  </w:num>
  <w:num w:numId="25">
    <w:abstractNumId w:val="8"/>
  </w:num>
  <w:num w:numId="26">
    <w:abstractNumId w:val="0"/>
  </w:num>
  <w:num w:numId="27">
    <w:abstractNumId w:val="32"/>
  </w:num>
  <w:num w:numId="28">
    <w:abstractNumId w:val="17"/>
  </w:num>
  <w:num w:numId="29">
    <w:abstractNumId w:val="14"/>
  </w:num>
  <w:num w:numId="30">
    <w:abstractNumId w:val="45"/>
  </w:num>
  <w:num w:numId="31">
    <w:abstractNumId w:val="24"/>
  </w:num>
  <w:num w:numId="32">
    <w:abstractNumId w:val="4"/>
  </w:num>
  <w:num w:numId="33">
    <w:abstractNumId w:val="7"/>
  </w:num>
  <w:num w:numId="34">
    <w:abstractNumId w:val="41"/>
  </w:num>
  <w:num w:numId="35">
    <w:abstractNumId w:val="22"/>
  </w:num>
  <w:num w:numId="36">
    <w:abstractNumId w:val="29"/>
  </w:num>
  <w:num w:numId="37">
    <w:abstractNumId w:val="31"/>
  </w:num>
  <w:num w:numId="38">
    <w:abstractNumId w:val="6"/>
  </w:num>
  <w:num w:numId="39">
    <w:abstractNumId w:val="1"/>
  </w:num>
  <w:num w:numId="40">
    <w:abstractNumId w:val="30"/>
  </w:num>
  <w:num w:numId="41">
    <w:abstractNumId w:val="33"/>
  </w:num>
  <w:num w:numId="42">
    <w:abstractNumId w:val="13"/>
  </w:num>
  <w:num w:numId="43">
    <w:abstractNumId w:val="16"/>
  </w:num>
  <w:num w:numId="44">
    <w:abstractNumId w:val="37"/>
  </w:num>
  <w:num w:numId="45">
    <w:abstractNumId w:val="49"/>
  </w:num>
  <w:num w:numId="46">
    <w:abstractNumId w:val="19"/>
  </w:num>
  <w:num w:numId="47">
    <w:abstractNumId w:val="44"/>
  </w:num>
  <w:num w:numId="48">
    <w:abstractNumId w:val="23"/>
  </w:num>
  <w:num w:numId="49">
    <w:abstractNumId w:val="3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38"/>
    <w:rsid w:val="00065FE2"/>
    <w:rsid w:val="000C0F38"/>
    <w:rsid w:val="00260200"/>
    <w:rsid w:val="002A3900"/>
    <w:rsid w:val="00491735"/>
    <w:rsid w:val="00695ED0"/>
    <w:rsid w:val="007A3877"/>
    <w:rsid w:val="007F595B"/>
    <w:rsid w:val="007F7B65"/>
    <w:rsid w:val="0082681E"/>
    <w:rsid w:val="008D786E"/>
    <w:rsid w:val="009E4954"/>
    <w:rsid w:val="00B6259D"/>
    <w:rsid w:val="00C5711D"/>
    <w:rsid w:val="00CC78CB"/>
    <w:rsid w:val="00D65D98"/>
    <w:rsid w:val="00E239FB"/>
    <w:rsid w:val="00F11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EEC5"/>
  <w15:chartTrackingRefBased/>
  <w15:docId w15:val="{8005B59F-C6D8-4D9E-845F-C9EB1FEA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C0F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C0F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0F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0F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0F3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C0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0F38"/>
    <w:rPr>
      <w:color w:val="0000FF"/>
      <w:u w:val="single"/>
    </w:rPr>
  </w:style>
  <w:style w:type="character" w:styleId="a5">
    <w:name w:val="Strong"/>
    <w:basedOn w:val="a0"/>
    <w:uiPriority w:val="22"/>
    <w:qFormat/>
    <w:rsid w:val="000C0F38"/>
    <w:rPr>
      <w:b/>
      <w:bCs/>
    </w:rPr>
  </w:style>
  <w:style w:type="character" w:styleId="a6">
    <w:name w:val="Emphasis"/>
    <w:basedOn w:val="a0"/>
    <w:uiPriority w:val="20"/>
    <w:qFormat/>
    <w:rsid w:val="000C0F38"/>
    <w:rPr>
      <w:i/>
      <w:iCs/>
    </w:rPr>
  </w:style>
  <w:style w:type="character" w:customStyle="1" w:styleId="text-download">
    <w:name w:val="text-download"/>
    <w:basedOn w:val="a0"/>
    <w:rsid w:val="000C0F38"/>
  </w:style>
  <w:style w:type="character" w:customStyle="1" w:styleId="uscl-over-counter">
    <w:name w:val="uscl-over-counter"/>
    <w:basedOn w:val="a0"/>
    <w:rsid w:val="000C0F38"/>
  </w:style>
  <w:style w:type="character" w:customStyle="1" w:styleId="10">
    <w:name w:val="Заголовок 1 Знак"/>
    <w:basedOn w:val="a0"/>
    <w:link w:val="1"/>
    <w:uiPriority w:val="9"/>
    <w:rsid w:val="000C0F38"/>
    <w:rPr>
      <w:rFonts w:asciiTheme="majorHAnsi" w:eastAsiaTheme="majorEastAsia" w:hAnsiTheme="majorHAnsi" w:cstheme="majorBidi"/>
      <w:color w:val="2E74B5" w:themeColor="accent1" w:themeShade="BF"/>
      <w:sz w:val="32"/>
      <w:szCs w:val="32"/>
    </w:rPr>
  </w:style>
  <w:style w:type="character" w:customStyle="1" w:styleId="views-label">
    <w:name w:val="views-label"/>
    <w:basedOn w:val="a0"/>
    <w:rsid w:val="000C0F38"/>
  </w:style>
  <w:style w:type="character" w:customStyle="1" w:styleId="field-content">
    <w:name w:val="field-content"/>
    <w:basedOn w:val="a0"/>
    <w:rsid w:val="000C0F38"/>
  </w:style>
  <w:style w:type="character" w:customStyle="1" w:styleId="uc-price">
    <w:name w:val="uc-price"/>
    <w:basedOn w:val="a0"/>
    <w:rsid w:val="000C0F38"/>
  </w:style>
  <w:style w:type="paragraph" w:styleId="z-">
    <w:name w:val="HTML Top of Form"/>
    <w:basedOn w:val="a"/>
    <w:next w:val="a"/>
    <w:link w:val="z-0"/>
    <w:hidden/>
    <w:uiPriority w:val="99"/>
    <w:semiHidden/>
    <w:unhideWhenUsed/>
    <w:rsid w:val="000C0F3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C0F3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C0F3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C0F38"/>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34565">
      <w:bodyDiv w:val="1"/>
      <w:marLeft w:val="0"/>
      <w:marRight w:val="0"/>
      <w:marTop w:val="0"/>
      <w:marBottom w:val="0"/>
      <w:divBdr>
        <w:top w:val="none" w:sz="0" w:space="0" w:color="auto"/>
        <w:left w:val="none" w:sz="0" w:space="0" w:color="auto"/>
        <w:bottom w:val="none" w:sz="0" w:space="0" w:color="auto"/>
        <w:right w:val="none" w:sz="0" w:space="0" w:color="auto"/>
      </w:divBdr>
      <w:divsChild>
        <w:div w:id="2119981904">
          <w:marLeft w:val="0"/>
          <w:marRight w:val="0"/>
          <w:marTop w:val="0"/>
          <w:marBottom w:val="0"/>
          <w:divBdr>
            <w:top w:val="none" w:sz="0" w:space="0" w:color="auto"/>
            <w:left w:val="none" w:sz="0" w:space="0" w:color="auto"/>
            <w:bottom w:val="none" w:sz="0" w:space="0" w:color="auto"/>
            <w:right w:val="none" w:sz="0" w:space="0" w:color="auto"/>
          </w:divBdr>
          <w:divsChild>
            <w:div w:id="901140843">
              <w:marLeft w:val="0"/>
              <w:marRight w:val="0"/>
              <w:marTop w:val="0"/>
              <w:marBottom w:val="0"/>
              <w:divBdr>
                <w:top w:val="none" w:sz="0" w:space="0" w:color="auto"/>
                <w:left w:val="none" w:sz="0" w:space="0" w:color="auto"/>
                <w:bottom w:val="none" w:sz="0" w:space="0" w:color="auto"/>
                <w:right w:val="none" w:sz="0" w:space="0" w:color="auto"/>
              </w:divBdr>
              <w:divsChild>
                <w:div w:id="1844315805">
                  <w:marLeft w:val="0"/>
                  <w:marRight w:val="0"/>
                  <w:marTop w:val="0"/>
                  <w:marBottom w:val="0"/>
                  <w:divBdr>
                    <w:top w:val="none" w:sz="0" w:space="0" w:color="auto"/>
                    <w:left w:val="none" w:sz="0" w:space="0" w:color="auto"/>
                    <w:bottom w:val="none" w:sz="0" w:space="0" w:color="auto"/>
                    <w:right w:val="none" w:sz="0" w:space="0" w:color="auto"/>
                  </w:divBdr>
                  <w:divsChild>
                    <w:div w:id="1217857953">
                      <w:marLeft w:val="0"/>
                      <w:marRight w:val="0"/>
                      <w:marTop w:val="0"/>
                      <w:marBottom w:val="120"/>
                      <w:divBdr>
                        <w:top w:val="none" w:sz="0" w:space="0" w:color="auto"/>
                        <w:left w:val="none" w:sz="0" w:space="0" w:color="auto"/>
                        <w:bottom w:val="none" w:sz="0" w:space="0" w:color="auto"/>
                        <w:right w:val="none" w:sz="0" w:space="0" w:color="auto"/>
                      </w:divBdr>
                      <w:divsChild>
                        <w:div w:id="1607225401">
                          <w:marLeft w:val="0"/>
                          <w:marRight w:val="0"/>
                          <w:marTop w:val="0"/>
                          <w:marBottom w:val="0"/>
                          <w:divBdr>
                            <w:top w:val="none" w:sz="0" w:space="0" w:color="auto"/>
                            <w:left w:val="none" w:sz="0" w:space="0" w:color="auto"/>
                            <w:bottom w:val="none" w:sz="0" w:space="0" w:color="auto"/>
                            <w:right w:val="none" w:sz="0" w:space="0" w:color="auto"/>
                          </w:divBdr>
                          <w:divsChild>
                            <w:div w:id="788083431">
                              <w:marLeft w:val="0"/>
                              <w:marRight w:val="0"/>
                              <w:marTop w:val="0"/>
                              <w:marBottom w:val="0"/>
                              <w:divBdr>
                                <w:top w:val="none" w:sz="0" w:space="0" w:color="auto"/>
                                <w:left w:val="none" w:sz="0" w:space="0" w:color="auto"/>
                                <w:bottom w:val="none" w:sz="0" w:space="0" w:color="auto"/>
                                <w:right w:val="none" w:sz="0" w:space="0" w:color="auto"/>
                              </w:divBdr>
                              <w:divsChild>
                                <w:div w:id="12655109">
                                  <w:marLeft w:val="0"/>
                                  <w:marRight w:val="0"/>
                                  <w:marTop w:val="0"/>
                                  <w:marBottom w:val="0"/>
                                  <w:divBdr>
                                    <w:top w:val="none" w:sz="0" w:space="0" w:color="auto"/>
                                    <w:left w:val="none" w:sz="0" w:space="0" w:color="auto"/>
                                    <w:bottom w:val="none" w:sz="0" w:space="0" w:color="auto"/>
                                    <w:right w:val="none" w:sz="0" w:space="0" w:color="auto"/>
                                  </w:divBdr>
                                  <w:divsChild>
                                    <w:div w:id="86464088">
                                      <w:marLeft w:val="0"/>
                                      <w:marRight w:val="0"/>
                                      <w:marTop w:val="0"/>
                                      <w:marBottom w:val="0"/>
                                      <w:divBdr>
                                        <w:top w:val="none" w:sz="0" w:space="0" w:color="auto"/>
                                        <w:left w:val="none" w:sz="0" w:space="0" w:color="auto"/>
                                        <w:bottom w:val="none" w:sz="0" w:space="0" w:color="auto"/>
                                        <w:right w:val="none" w:sz="0" w:space="0" w:color="auto"/>
                                      </w:divBdr>
                                      <w:divsChild>
                                        <w:div w:id="1461067314">
                                          <w:marLeft w:val="0"/>
                                          <w:marRight w:val="0"/>
                                          <w:marTop w:val="0"/>
                                          <w:marBottom w:val="0"/>
                                          <w:divBdr>
                                            <w:top w:val="none" w:sz="0" w:space="0" w:color="auto"/>
                                            <w:left w:val="none" w:sz="0" w:space="0" w:color="auto"/>
                                            <w:bottom w:val="none" w:sz="0" w:space="0" w:color="auto"/>
                                            <w:right w:val="none" w:sz="0" w:space="0" w:color="auto"/>
                                          </w:divBdr>
                                          <w:divsChild>
                                            <w:div w:id="14661928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093489">
                      <w:marLeft w:val="0"/>
                      <w:marRight w:val="0"/>
                      <w:marTop w:val="0"/>
                      <w:marBottom w:val="0"/>
                      <w:divBdr>
                        <w:top w:val="none" w:sz="0" w:space="0" w:color="auto"/>
                        <w:left w:val="none" w:sz="0" w:space="0" w:color="auto"/>
                        <w:bottom w:val="none" w:sz="0" w:space="0" w:color="auto"/>
                        <w:right w:val="none" w:sz="0" w:space="0" w:color="auto"/>
                      </w:divBdr>
                      <w:divsChild>
                        <w:div w:id="1164008885">
                          <w:marLeft w:val="0"/>
                          <w:marRight w:val="0"/>
                          <w:marTop w:val="0"/>
                          <w:marBottom w:val="0"/>
                          <w:divBdr>
                            <w:top w:val="none" w:sz="0" w:space="0" w:color="auto"/>
                            <w:left w:val="none" w:sz="0" w:space="0" w:color="auto"/>
                            <w:bottom w:val="none" w:sz="0" w:space="0" w:color="auto"/>
                            <w:right w:val="none" w:sz="0" w:space="0" w:color="auto"/>
                          </w:divBdr>
                          <w:divsChild>
                            <w:div w:id="1688216120">
                              <w:marLeft w:val="0"/>
                              <w:marRight w:val="0"/>
                              <w:marTop w:val="0"/>
                              <w:marBottom w:val="0"/>
                              <w:divBdr>
                                <w:top w:val="none" w:sz="0" w:space="0" w:color="auto"/>
                                <w:left w:val="none" w:sz="0" w:space="0" w:color="auto"/>
                                <w:bottom w:val="none" w:sz="0" w:space="0" w:color="auto"/>
                                <w:right w:val="none" w:sz="0" w:space="0" w:color="auto"/>
                              </w:divBdr>
                              <w:divsChild>
                                <w:div w:id="998583839">
                                  <w:marLeft w:val="0"/>
                                  <w:marRight w:val="0"/>
                                  <w:marTop w:val="0"/>
                                  <w:marBottom w:val="0"/>
                                  <w:divBdr>
                                    <w:top w:val="none" w:sz="0" w:space="0" w:color="auto"/>
                                    <w:left w:val="none" w:sz="0" w:space="0" w:color="auto"/>
                                    <w:bottom w:val="none" w:sz="0" w:space="0" w:color="auto"/>
                                    <w:right w:val="none" w:sz="0" w:space="0" w:color="auto"/>
                                  </w:divBdr>
                                  <w:divsChild>
                                    <w:div w:id="1359351380">
                                      <w:marLeft w:val="0"/>
                                      <w:marRight w:val="0"/>
                                      <w:marTop w:val="0"/>
                                      <w:marBottom w:val="0"/>
                                      <w:divBdr>
                                        <w:top w:val="none" w:sz="0" w:space="0" w:color="auto"/>
                                        <w:left w:val="none" w:sz="0" w:space="0" w:color="auto"/>
                                        <w:bottom w:val="none" w:sz="0" w:space="0" w:color="auto"/>
                                        <w:right w:val="none" w:sz="0" w:space="0" w:color="auto"/>
                                      </w:divBdr>
                                      <w:divsChild>
                                        <w:div w:id="1740708644">
                                          <w:marLeft w:val="0"/>
                                          <w:marRight w:val="0"/>
                                          <w:marTop w:val="0"/>
                                          <w:marBottom w:val="0"/>
                                          <w:divBdr>
                                            <w:top w:val="none" w:sz="0" w:space="0" w:color="auto"/>
                                            <w:left w:val="none" w:sz="0" w:space="0" w:color="auto"/>
                                            <w:bottom w:val="none" w:sz="0" w:space="0" w:color="auto"/>
                                            <w:right w:val="none" w:sz="0" w:space="0" w:color="auto"/>
                                          </w:divBdr>
                                          <w:divsChild>
                                            <w:div w:id="1471242610">
                                              <w:marLeft w:val="0"/>
                                              <w:marRight w:val="0"/>
                                              <w:marTop w:val="0"/>
                                              <w:marBottom w:val="0"/>
                                              <w:divBdr>
                                                <w:top w:val="none" w:sz="0" w:space="0" w:color="auto"/>
                                                <w:left w:val="none" w:sz="0" w:space="0" w:color="auto"/>
                                                <w:bottom w:val="none" w:sz="0" w:space="0" w:color="auto"/>
                                                <w:right w:val="none" w:sz="0" w:space="0" w:color="auto"/>
                                              </w:divBdr>
                                              <w:divsChild>
                                                <w:div w:id="1925413372">
                                                  <w:marLeft w:val="0"/>
                                                  <w:marRight w:val="0"/>
                                                  <w:marTop w:val="0"/>
                                                  <w:marBottom w:val="0"/>
                                                  <w:divBdr>
                                                    <w:top w:val="none" w:sz="0" w:space="0" w:color="auto"/>
                                                    <w:left w:val="none" w:sz="0" w:space="0" w:color="auto"/>
                                                    <w:bottom w:val="none" w:sz="0" w:space="0" w:color="auto"/>
                                                    <w:right w:val="none" w:sz="0" w:space="0" w:color="auto"/>
                                                  </w:divBdr>
                                                  <w:divsChild>
                                                    <w:div w:id="1401293197">
                                                      <w:marLeft w:val="0"/>
                                                      <w:marRight w:val="0"/>
                                                      <w:marTop w:val="0"/>
                                                      <w:marBottom w:val="0"/>
                                                      <w:divBdr>
                                                        <w:top w:val="none" w:sz="0" w:space="0" w:color="auto"/>
                                                        <w:left w:val="none" w:sz="0" w:space="0" w:color="auto"/>
                                                        <w:bottom w:val="none" w:sz="0" w:space="0" w:color="auto"/>
                                                        <w:right w:val="none" w:sz="0" w:space="0" w:color="auto"/>
                                                      </w:divBdr>
                                                      <w:divsChild>
                                                        <w:div w:id="1002662608">
                                                          <w:marLeft w:val="0"/>
                                                          <w:marRight w:val="0"/>
                                                          <w:marTop w:val="0"/>
                                                          <w:marBottom w:val="0"/>
                                                          <w:divBdr>
                                                            <w:top w:val="none" w:sz="0" w:space="0" w:color="auto"/>
                                                            <w:left w:val="none" w:sz="0" w:space="0" w:color="auto"/>
                                                            <w:bottom w:val="none" w:sz="0" w:space="0" w:color="auto"/>
                                                            <w:right w:val="none" w:sz="0" w:space="0" w:color="auto"/>
                                                          </w:divBdr>
                                                          <w:divsChild>
                                                            <w:div w:id="1845821740">
                                                              <w:marLeft w:val="0"/>
                                                              <w:marRight w:val="0"/>
                                                              <w:marTop w:val="0"/>
                                                              <w:marBottom w:val="0"/>
                                                              <w:divBdr>
                                                                <w:top w:val="none" w:sz="0" w:space="0" w:color="auto"/>
                                                                <w:left w:val="none" w:sz="0" w:space="0" w:color="auto"/>
                                                                <w:bottom w:val="none" w:sz="0" w:space="0" w:color="auto"/>
                                                                <w:right w:val="none" w:sz="0" w:space="0" w:color="auto"/>
                                                              </w:divBdr>
                                                            </w:div>
                                                            <w:div w:id="1135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967839">
                          <w:marLeft w:val="0"/>
                          <w:marRight w:val="0"/>
                          <w:marTop w:val="0"/>
                          <w:marBottom w:val="0"/>
                          <w:divBdr>
                            <w:top w:val="none" w:sz="0" w:space="0" w:color="auto"/>
                            <w:left w:val="none" w:sz="0" w:space="0" w:color="auto"/>
                            <w:bottom w:val="none" w:sz="0" w:space="0" w:color="auto"/>
                            <w:right w:val="none" w:sz="0" w:space="0" w:color="auto"/>
                          </w:divBdr>
                          <w:divsChild>
                            <w:div w:id="852260413">
                              <w:marLeft w:val="0"/>
                              <w:marRight w:val="0"/>
                              <w:marTop w:val="0"/>
                              <w:marBottom w:val="0"/>
                              <w:divBdr>
                                <w:top w:val="none" w:sz="0" w:space="0" w:color="auto"/>
                                <w:left w:val="none" w:sz="0" w:space="0" w:color="auto"/>
                                <w:bottom w:val="none" w:sz="0" w:space="0" w:color="auto"/>
                                <w:right w:val="none" w:sz="0" w:space="0" w:color="auto"/>
                              </w:divBdr>
                              <w:divsChild>
                                <w:div w:id="1030692407">
                                  <w:marLeft w:val="0"/>
                                  <w:marRight w:val="0"/>
                                  <w:marTop w:val="0"/>
                                  <w:marBottom w:val="0"/>
                                  <w:divBdr>
                                    <w:top w:val="none" w:sz="0" w:space="0" w:color="auto"/>
                                    <w:left w:val="none" w:sz="0" w:space="0" w:color="auto"/>
                                    <w:bottom w:val="none" w:sz="0" w:space="0" w:color="auto"/>
                                    <w:right w:val="none" w:sz="0" w:space="0" w:color="auto"/>
                                  </w:divBdr>
                                  <w:divsChild>
                                    <w:div w:id="1865558431">
                                      <w:marLeft w:val="0"/>
                                      <w:marRight w:val="0"/>
                                      <w:marTop w:val="0"/>
                                      <w:marBottom w:val="0"/>
                                      <w:divBdr>
                                        <w:top w:val="none" w:sz="0" w:space="0" w:color="auto"/>
                                        <w:left w:val="none" w:sz="0" w:space="0" w:color="auto"/>
                                        <w:bottom w:val="none" w:sz="0" w:space="0" w:color="auto"/>
                                        <w:right w:val="none" w:sz="0" w:space="0" w:color="auto"/>
                                      </w:divBdr>
                                      <w:divsChild>
                                        <w:div w:id="494610724">
                                          <w:marLeft w:val="0"/>
                                          <w:marRight w:val="0"/>
                                          <w:marTop w:val="0"/>
                                          <w:marBottom w:val="0"/>
                                          <w:divBdr>
                                            <w:top w:val="none" w:sz="0" w:space="0" w:color="auto"/>
                                            <w:left w:val="none" w:sz="0" w:space="0" w:color="auto"/>
                                            <w:bottom w:val="none" w:sz="0" w:space="0" w:color="auto"/>
                                            <w:right w:val="none" w:sz="0" w:space="0" w:color="auto"/>
                                          </w:divBdr>
                                        </w:div>
                                      </w:divsChild>
                                    </w:div>
                                    <w:div w:id="1383090760">
                                      <w:marLeft w:val="0"/>
                                      <w:marRight w:val="0"/>
                                      <w:marTop w:val="0"/>
                                      <w:marBottom w:val="0"/>
                                      <w:divBdr>
                                        <w:top w:val="none" w:sz="0" w:space="0" w:color="auto"/>
                                        <w:left w:val="none" w:sz="0" w:space="0" w:color="auto"/>
                                        <w:bottom w:val="none" w:sz="0" w:space="0" w:color="auto"/>
                                        <w:right w:val="none" w:sz="0" w:space="0" w:color="auto"/>
                                      </w:divBdr>
                                      <w:divsChild>
                                        <w:div w:id="978338219">
                                          <w:marLeft w:val="0"/>
                                          <w:marRight w:val="0"/>
                                          <w:marTop w:val="0"/>
                                          <w:marBottom w:val="0"/>
                                          <w:divBdr>
                                            <w:top w:val="none" w:sz="0" w:space="0" w:color="auto"/>
                                            <w:left w:val="none" w:sz="0" w:space="0" w:color="auto"/>
                                            <w:bottom w:val="none" w:sz="0" w:space="0" w:color="auto"/>
                                            <w:right w:val="none" w:sz="0" w:space="0" w:color="auto"/>
                                          </w:divBdr>
                                        </w:div>
                                      </w:divsChild>
                                    </w:div>
                                    <w:div w:id="1080716750">
                                      <w:marLeft w:val="0"/>
                                      <w:marRight w:val="0"/>
                                      <w:marTop w:val="0"/>
                                      <w:marBottom w:val="0"/>
                                      <w:divBdr>
                                        <w:top w:val="none" w:sz="0" w:space="0" w:color="auto"/>
                                        <w:left w:val="none" w:sz="0" w:space="0" w:color="auto"/>
                                        <w:bottom w:val="none" w:sz="0" w:space="0" w:color="auto"/>
                                        <w:right w:val="none" w:sz="0" w:space="0" w:color="auto"/>
                                      </w:divBdr>
                                      <w:divsChild>
                                        <w:div w:id="29914879">
                                          <w:marLeft w:val="0"/>
                                          <w:marRight w:val="0"/>
                                          <w:marTop w:val="0"/>
                                          <w:marBottom w:val="0"/>
                                          <w:divBdr>
                                            <w:top w:val="none" w:sz="0" w:space="0" w:color="auto"/>
                                            <w:left w:val="none" w:sz="0" w:space="0" w:color="auto"/>
                                            <w:bottom w:val="none" w:sz="0" w:space="0" w:color="auto"/>
                                            <w:right w:val="none" w:sz="0" w:space="0" w:color="auto"/>
                                          </w:divBdr>
                                        </w:div>
                                      </w:divsChild>
                                    </w:div>
                                    <w:div w:id="1550147043">
                                      <w:marLeft w:val="0"/>
                                      <w:marRight w:val="0"/>
                                      <w:marTop w:val="0"/>
                                      <w:marBottom w:val="0"/>
                                      <w:divBdr>
                                        <w:top w:val="none" w:sz="0" w:space="0" w:color="auto"/>
                                        <w:left w:val="none" w:sz="0" w:space="0" w:color="auto"/>
                                        <w:bottom w:val="none" w:sz="0" w:space="0" w:color="auto"/>
                                        <w:right w:val="none" w:sz="0" w:space="0" w:color="auto"/>
                                      </w:divBdr>
                                      <w:divsChild>
                                        <w:div w:id="1375495281">
                                          <w:marLeft w:val="0"/>
                                          <w:marRight w:val="0"/>
                                          <w:marTop w:val="0"/>
                                          <w:marBottom w:val="0"/>
                                          <w:divBdr>
                                            <w:top w:val="none" w:sz="0" w:space="0" w:color="auto"/>
                                            <w:left w:val="none" w:sz="0" w:space="0" w:color="auto"/>
                                            <w:bottom w:val="none" w:sz="0" w:space="0" w:color="auto"/>
                                            <w:right w:val="none" w:sz="0" w:space="0" w:color="auto"/>
                                          </w:divBdr>
                                        </w:div>
                                      </w:divsChild>
                                    </w:div>
                                    <w:div w:id="441262225">
                                      <w:marLeft w:val="0"/>
                                      <w:marRight w:val="0"/>
                                      <w:marTop w:val="0"/>
                                      <w:marBottom w:val="0"/>
                                      <w:divBdr>
                                        <w:top w:val="none" w:sz="0" w:space="0" w:color="auto"/>
                                        <w:left w:val="none" w:sz="0" w:space="0" w:color="auto"/>
                                        <w:bottom w:val="none" w:sz="0" w:space="0" w:color="auto"/>
                                        <w:right w:val="none" w:sz="0" w:space="0" w:color="auto"/>
                                      </w:divBdr>
                                      <w:divsChild>
                                        <w:div w:id="813985977">
                                          <w:marLeft w:val="0"/>
                                          <w:marRight w:val="0"/>
                                          <w:marTop w:val="0"/>
                                          <w:marBottom w:val="0"/>
                                          <w:divBdr>
                                            <w:top w:val="none" w:sz="0" w:space="0" w:color="auto"/>
                                            <w:left w:val="none" w:sz="0" w:space="0" w:color="auto"/>
                                            <w:bottom w:val="none" w:sz="0" w:space="0" w:color="auto"/>
                                            <w:right w:val="none" w:sz="0" w:space="0" w:color="auto"/>
                                          </w:divBdr>
                                        </w:div>
                                      </w:divsChild>
                                    </w:div>
                                    <w:div w:id="921524787">
                                      <w:marLeft w:val="0"/>
                                      <w:marRight w:val="0"/>
                                      <w:marTop w:val="0"/>
                                      <w:marBottom w:val="0"/>
                                      <w:divBdr>
                                        <w:top w:val="none" w:sz="0" w:space="0" w:color="auto"/>
                                        <w:left w:val="none" w:sz="0" w:space="0" w:color="auto"/>
                                        <w:bottom w:val="none" w:sz="0" w:space="0" w:color="auto"/>
                                        <w:right w:val="none" w:sz="0" w:space="0" w:color="auto"/>
                                      </w:divBdr>
                                      <w:divsChild>
                                        <w:div w:id="1986352222">
                                          <w:marLeft w:val="0"/>
                                          <w:marRight w:val="0"/>
                                          <w:marTop w:val="0"/>
                                          <w:marBottom w:val="0"/>
                                          <w:divBdr>
                                            <w:top w:val="none" w:sz="0" w:space="0" w:color="auto"/>
                                            <w:left w:val="none" w:sz="0" w:space="0" w:color="auto"/>
                                            <w:bottom w:val="none" w:sz="0" w:space="0" w:color="auto"/>
                                            <w:right w:val="none" w:sz="0" w:space="0" w:color="auto"/>
                                          </w:divBdr>
                                        </w:div>
                                      </w:divsChild>
                                    </w:div>
                                    <w:div w:id="386033310">
                                      <w:marLeft w:val="0"/>
                                      <w:marRight w:val="0"/>
                                      <w:marTop w:val="0"/>
                                      <w:marBottom w:val="0"/>
                                      <w:divBdr>
                                        <w:top w:val="none" w:sz="0" w:space="0" w:color="auto"/>
                                        <w:left w:val="none" w:sz="0" w:space="0" w:color="auto"/>
                                        <w:bottom w:val="none" w:sz="0" w:space="0" w:color="auto"/>
                                        <w:right w:val="none" w:sz="0" w:space="0" w:color="auto"/>
                                      </w:divBdr>
                                      <w:divsChild>
                                        <w:div w:id="2012218829">
                                          <w:marLeft w:val="0"/>
                                          <w:marRight w:val="0"/>
                                          <w:marTop w:val="0"/>
                                          <w:marBottom w:val="0"/>
                                          <w:divBdr>
                                            <w:top w:val="none" w:sz="0" w:space="0" w:color="auto"/>
                                            <w:left w:val="none" w:sz="0" w:space="0" w:color="auto"/>
                                            <w:bottom w:val="none" w:sz="0" w:space="0" w:color="auto"/>
                                            <w:right w:val="none" w:sz="0" w:space="0" w:color="auto"/>
                                          </w:divBdr>
                                        </w:div>
                                      </w:divsChild>
                                    </w:div>
                                    <w:div w:id="1414398541">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364863575">
                                      <w:marLeft w:val="0"/>
                                      <w:marRight w:val="0"/>
                                      <w:marTop w:val="0"/>
                                      <w:marBottom w:val="0"/>
                                      <w:divBdr>
                                        <w:top w:val="none" w:sz="0" w:space="0" w:color="auto"/>
                                        <w:left w:val="none" w:sz="0" w:space="0" w:color="auto"/>
                                        <w:bottom w:val="none" w:sz="0" w:space="0" w:color="auto"/>
                                        <w:right w:val="none" w:sz="0" w:space="0" w:color="auto"/>
                                      </w:divBdr>
                                    </w:div>
                                    <w:div w:id="842740117">
                                      <w:marLeft w:val="0"/>
                                      <w:marRight w:val="0"/>
                                      <w:marTop w:val="0"/>
                                      <w:marBottom w:val="0"/>
                                      <w:divBdr>
                                        <w:top w:val="none" w:sz="0" w:space="0" w:color="auto"/>
                                        <w:left w:val="none" w:sz="0" w:space="0" w:color="auto"/>
                                        <w:bottom w:val="none" w:sz="0" w:space="0" w:color="auto"/>
                                        <w:right w:val="none" w:sz="0" w:space="0" w:color="auto"/>
                                      </w:divBdr>
                                      <w:divsChild>
                                        <w:div w:id="219559537">
                                          <w:marLeft w:val="0"/>
                                          <w:marRight w:val="0"/>
                                          <w:marTop w:val="0"/>
                                          <w:marBottom w:val="0"/>
                                          <w:divBdr>
                                            <w:top w:val="none" w:sz="0" w:space="0" w:color="auto"/>
                                            <w:left w:val="none" w:sz="0" w:space="0" w:color="auto"/>
                                            <w:bottom w:val="none" w:sz="0" w:space="0" w:color="auto"/>
                                            <w:right w:val="none" w:sz="0" w:space="0" w:color="auto"/>
                                          </w:divBdr>
                                          <w:divsChild>
                                            <w:div w:id="1375696444">
                                              <w:marLeft w:val="0"/>
                                              <w:marRight w:val="0"/>
                                              <w:marTop w:val="0"/>
                                              <w:marBottom w:val="0"/>
                                              <w:divBdr>
                                                <w:top w:val="none" w:sz="0" w:space="0" w:color="auto"/>
                                                <w:left w:val="none" w:sz="0" w:space="0" w:color="auto"/>
                                                <w:bottom w:val="none" w:sz="0" w:space="0" w:color="auto"/>
                                                <w:right w:val="none" w:sz="0" w:space="0" w:color="auto"/>
                                              </w:divBdr>
                                              <w:divsChild>
                                                <w:div w:id="1816683539">
                                                  <w:marLeft w:val="0"/>
                                                  <w:marRight w:val="0"/>
                                                  <w:marTop w:val="0"/>
                                                  <w:marBottom w:val="0"/>
                                                  <w:divBdr>
                                                    <w:top w:val="none" w:sz="0" w:space="0" w:color="auto"/>
                                                    <w:left w:val="none" w:sz="0" w:space="0" w:color="auto"/>
                                                    <w:bottom w:val="none" w:sz="0" w:space="0" w:color="auto"/>
                                                    <w:right w:val="none" w:sz="0" w:space="0" w:color="auto"/>
                                                  </w:divBdr>
                                                  <w:divsChild>
                                                    <w:div w:id="1680958997">
                                                      <w:marLeft w:val="0"/>
                                                      <w:marRight w:val="0"/>
                                                      <w:marTop w:val="0"/>
                                                      <w:marBottom w:val="0"/>
                                                      <w:divBdr>
                                                        <w:top w:val="none" w:sz="0" w:space="0" w:color="auto"/>
                                                        <w:left w:val="none" w:sz="0" w:space="0" w:color="auto"/>
                                                        <w:bottom w:val="none" w:sz="0" w:space="0" w:color="auto"/>
                                                        <w:right w:val="none" w:sz="0" w:space="0" w:color="auto"/>
                                                      </w:divBdr>
                                                      <w:divsChild>
                                                        <w:div w:id="13394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5628986">
      <w:bodyDiv w:val="1"/>
      <w:marLeft w:val="0"/>
      <w:marRight w:val="0"/>
      <w:marTop w:val="0"/>
      <w:marBottom w:val="0"/>
      <w:divBdr>
        <w:top w:val="none" w:sz="0" w:space="0" w:color="auto"/>
        <w:left w:val="none" w:sz="0" w:space="0" w:color="auto"/>
        <w:bottom w:val="none" w:sz="0" w:space="0" w:color="auto"/>
        <w:right w:val="none" w:sz="0" w:space="0" w:color="auto"/>
      </w:divBdr>
      <w:divsChild>
        <w:div w:id="570500862">
          <w:marLeft w:val="0"/>
          <w:marRight w:val="0"/>
          <w:marTop w:val="0"/>
          <w:marBottom w:val="0"/>
          <w:divBdr>
            <w:top w:val="none" w:sz="0" w:space="0" w:color="auto"/>
            <w:left w:val="none" w:sz="0" w:space="0" w:color="auto"/>
            <w:bottom w:val="none" w:sz="0" w:space="0" w:color="auto"/>
            <w:right w:val="none" w:sz="0" w:space="0" w:color="auto"/>
          </w:divBdr>
          <w:divsChild>
            <w:div w:id="2074042669">
              <w:marLeft w:val="0"/>
              <w:marRight w:val="0"/>
              <w:marTop w:val="0"/>
              <w:marBottom w:val="0"/>
              <w:divBdr>
                <w:top w:val="none" w:sz="0" w:space="0" w:color="auto"/>
                <w:left w:val="none" w:sz="0" w:space="0" w:color="auto"/>
                <w:bottom w:val="none" w:sz="0" w:space="0" w:color="auto"/>
                <w:right w:val="none" w:sz="0" w:space="0" w:color="auto"/>
              </w:divBdr>
              <w:divsChild>
                <w:div w:id="459690853">
                  <w:marLeft w:val="0"/>
                  <w:marRight w:val="0"/>
                  <w:marTop w:val="0"/>
                  <w:marBottom w:val="0"/>
                  <w:divBdr>
                    <w:top w:val="none" w:sz="0" w:space="0" w:color="auto"/>
                    <w:left w:val="none" w:sz="0" w:space="0" w:color="auto"/>
                    <w:bottom w:val="none" w:sz="0" w:space="0" w:color="auto"/>
                    <w:right w:val="none" w:sz="0" w:space="0" w:color="auto"/>
                  </w:divBdr>
                  <w:divsChild>
                    <w:div w:id="2088532798">
                      <w:marLeft w:val="0"/>
                      <w:marRight w:val="0"/>
                      <w:marTop w:val="0"/>
                      <w:marBottom w:val="0"/>
                      <w:divBdr>
                        <w:top w:val="none" w:sz="0" w:space="0" w:color="auto"/>
                        <w:left w:val="none" w:sz="0" w:space="0" w:color="auto"/>
                        <w:bottom w:val="none" w:sz="0" w:space="0" w:color="auto"/>
                        <w:right w:val="none" w:sz="0" w:space="0" w:color="auto"/>
                      </w:divBdr>
                      <w:divsChild>
                        <w:div w:id="547257966">
                          <w:marLeft w:val="0"/>
                          <w:marRight w:val="0"/>
                          <w:marTop w:val="0"/>
                          <w:marBottom w:val="0"/>
                          <w:divBdr>
                            <w:top w:val="none" w:sz="0" w:space="0" w:color="auto"/>
                            <w:left w:val="none" w:sz="0" w:space="0" w:color="auto"/>
                            <w:bottom w:val="none" w:sz="0" w:space="0" w:color="auto"/>
                            <w:right w:val="none" w:sz="0" w:space="0" w:color="auto"/>
                          </w:divBdr>
                          <w:divsChild>
                            <w:div w:id="213468092">
                              <w:marLeft w:val="0"/>
                              <w:marRight w:val="0"/>
                              <w:marTop w:val="0"/>
                              <w:marBottom w:val="0"/>
                              <w:divBdr>
                                <w:top w:val="none" w:sz="0" w:space="0" w:color="auto"/>
                                <w:left w:val="none" w:sz="0" w:space="0" w:color="auto"/>
                                <w:bottom w:val="none" w:sz="0" w:space="0" w:color="auto"/>
                                <w:right w:val="none" w:sz="0" w:space="0" w:color="auto"/>
                              </w:divBdr>
                              <w:divsChild>
                                <w:div w:id="1827746374">
                                  <w:marLeft w:val="0"/>
                                  <w:marRight w:val="0"/>
                                  <w:marTop w:val="0"/>
                                  <w:marBottom w:val="0"/>
                                  <w:divBdr>
                                    <w:top w:val="none" w:sz="0" w:space="0" w:color="auto"/>
                                    <w:left w:val="none" w:sz="0" w:space="0" w:color="auto"/>
                                    <w:bottom w:val="none" w:sz="0" w:space="0" w:color="auto"/>
                                    <w:right w:val="none" w:sz="0" w:space="0" w:color="auto"/>
                                  </w:divBdr>
                                  <w:divsChild>
                                    <w:div w:id="523401981">
                                      <w:marLeft w:val="0"/>
                                      <w:marRight w:val="0"/>
                                      <w:marTop w:val="0"/>
                                      <w:marBottom w:val="0"/>
                                      <w:divBdr>
                                        <w:top w:val="none" w:sz="0" w:space="0" w:color="auto"/>
                                        <w:left w:val="none" w:sz="0" w:space="0" w:color="auto"/>
                                        <w:bottom w:val="none" w:sz="0" w:space="0" w:color="auto"/>
                                        <w:right w:val="none" w:sz="0" w:space="0" w:color="auto"/>
                                      </w:divBdr>
                                    </w:div>
                                  </w:divsChild>
                                </w:div>
                                <w:div w:id="1679233380">
                                  <w:marLeft w:val="0"/>
                                  <w:marRight w:val="0"/>
                                  <w:marTop w:val="0"/>
                                  <w:marBottom w:val="0"/>
                                  <w:divBdr>
                                    <w:top w:val="none" w:sz="0" w:space="0" w:color="auto"/>
                                    <w:left w:val="none" w:sz="0" w:space="0" w:color="auto"/>
                                    <w:bottom w:val="none" w:sz="0" w:space="0" w:color="auto"/>
                                    <w:right w:val="none" w:sz="0" w:space="0" w:color="auto"/>
                                  </w:divBdr>
                                  <w:divsChild>
                                    <w:div w:id="1220095699">
                                      <w:marLeft w:val="0"/>
                                      <w:marRight w:val="0"/>
                                      <w:marTop w:val="0"/>
                                      <w:marBottom w:val="0"/>
                                      <w:divBdr>
                                        <w:top w:val="none" w:sz="0" w:space="0" w:color="auto"/>
                                        <w:left w:val="none" w:sz="0" w:space="0" w:color="auto"/>
                                        <w:bottom w:val="none" w:sz="0" w:space="0" w:color="auto"/>
                                        <w:right w:val="none" w:sz="0" w:space="0" w:color="auto"/>
                                      </w:divBdr>
                                    </w:div>
                                  </w:divsChild>
                                </w:div>
                                <w:div w:id="929503370">
                                  <w:marLeft w:val="0"/>
                                  <w:marRight w:val="0"/>
                                  <w:marTop w:val="0"/>
                                  <w:marBottom w:val="0"/>
                                  <w:divBdr>
                                    <w:top w:val="none" w:sz="0" w:space="0" w:color="auto"/>
                                    <w:left w:val="none" w:sz="0" w:space="0" w:color="auto"/>
                                    <w:bottom w:val="none" w:sz="0" w:space="0" w:color="auto"/>
                                    <w:right w:val="none" w:sz="0" w:space="0" w:color="auto"/>
                                  </w:divBdr>
                                  <w:divsChild>
                                    <w:div w:id="1607538427">
                                      <w:marLeft w:val="0"/>
                                      <w:marRight w:val="0"/>
                                      <w:marTop w:val="0"/>
                                      <w:marBottom w:val="0"/>
                                      <w:divBdr>
                                        <w:top w:val="none" w:sz="0" w:space="0" w:color="auto"/>
                                        <w:left w:val="none" w:sz="0" w:space="0" w:color="auto"/>
                                        <w:bottom w:val="none" w:sz="0" w:space="0" w:color="auto"/>
                                        <w:right w:val="none" w:sz="0" w:space="0" w:color="auto"/>
                                      </w:divBdr>
                                    </w:div>
                                  </w:divsChild>
                                </w:div>
                                <w:div w:id="723335646">
                                  <w:marLeft w:val="0"/>
                                  <w:marRight w:val="0"/>
                                  <w:marTop w:val="0"/>
                                  <w:marBottom w:val="0"/>
                                  <w:divBdr>
                                    <w:top w:val="none" w:sz="0" w:space="0" w:color="auto"/>
                                    <w:left w:val="none" w:sz="0" w:space="0" w:color="auto"/>
                                    <w:bottom w:val="none" w:sz="0" w:space="0" w:color="auto"/>
                                    <w:right w:val="none" w:sz="0" w:space="0" w:color="auto"/>
                                  </w:divBdr>
                                  <w:divsChild>
                                    <w:div w:id="711000959">
                                      <w:marLeft w:val="0"/>
                                      <w:marRight w:val="0"/>
                                      <w:marTop w:val="0"/>
                                      <w:marBottom w:val="0"/>
                                      <w:divBdr>
                                        <w:top w:val="none" w:sz="0" w:space="0" w:color="auto"/>
                                        <w:left w:val="none" w:sz="0" w:space="0" w:color="auto"/>
                                        <w:bottom w:val="none" w:sz="0" w:space="0" w:color="auto"/>
                                        <w:right w:val="none" w:sz="0" w:space="0" w:color="auto"/>
                                      </w:divBdr>
                                    </w:div>
                                  </w:divsChild>
                                </w:div>
                                <w:div w:id="1178421698">
                                  <w:marLeft w:val="0"/>
                                  <w:marRight w:val="0"/>
                                  <w:marTop w:val="0"/>
                                  <w:marBottom w:val="0"/>
                                  <w:divBdr>
                                    <w:top w:val="none" w:sz="0" w:space="0" w:color="auto"/>
                                    <w:left w:val="none" w:sz="0" w:space="0" w:color="auto"/>
                                    <w:bottom w:val="none" w:sz="0" w:space="0" w:color="auto"/>
                                    <w:right w:val="none" w:sz="0" w:space="0" w:color="auto"/>
                                  </w:divBdr>
                                  <w:divsChild>
                                    <w:div w:id="602805701">
                                      <w:marLeft w:val="0"/>
                                      <w:marRight w:val="0"/>
                                      <w:marTop w:val="0"/>
                                      <w:marBottom w:val="0"/>
                                      <w:divBdr>
                                        <w:top w:val="none" w:sz="0" w:space="0" w:color="auto"/>
                                        <w:left w:val="none" w:sz="0" w:space="0" w:color="auto"/>
                                        <w:bottom w:val="none" w:sz="0" w:space="0" w:color="auto"/>
                                        <w:right w:val="none" w:sz="0" w:space="0" w:color="auto"/>
                                      </w:divBdr>
                                    </w:div>
                                  </w:divsChild>
                                </w:div>
                                <w:div w:id="1141970160">
                                  <w:marLeft w:val="0"/>
                                  <w:marRight w:val="0"/>
                                  <w:marTop w:val="0"/>
                                  <w:marBottom w:val="0"/>
                                  <w:divBdr>
                                    <w:top w:val="none" w:sz="0" w:space="0" w:color="auto"/>
                                    <w:left w:val="none" w:sz="0" w:space="0" w:color="auto"/>
                                    <w:bottom w:val="none" w:sz="0" w:space="0" w:color="auto"/>
                                    <w:right w:val="none" w:sz="0" w:space="0" w:color="auto"/>
                                  </w:divBdr>
                                  <w:divsChild>
                                    <w:div w:id="993144703">
                                      <w:marLeft w:val="0"/>
                                      <w:marRight w:val="0"/>
                                      <w:marTop w:val="0"/>
                                      <w:marBottom w:val="0"/>
                                      <w:divBdr>
                                        <w:top w:val="none" w:sz="0" w:space="0" w:color="auto"/>
                                        <w:left w:val="none" w:sz="0" w:space="0" w:color="auto"/>
                                        <w:bottom w:val="none" w:sz="0" w:space="0" w:color="auto"/>
                                        <w:right w:val="none" w:sz="0" w:space="0" w:color="auto"/>
                                      </w:divBdr>
                                    </w:div>
                                  </w:divsChild>
                                </w:div>
                                <w:div w:id="1046175043">
                                  <w:marLeft w:val="0"/>
                                  <w:marRight w:val="0"/>
                                  <w:marTop w:val="0"/>
                                  <w:marBottom w:val="0"/>
                                  <w:divBdr>
                                    <w:top w:val="none" w:sz="0" w:space="0" w:color="auto"/>
                                    <w:left w:val="none" w:sz="0" w:space="0" w:color="auto"/>
                                    <w:bottom w:val="none" w:sz="0" w:space="0" w:color="auto"/>
                                    <w:right w:val="none" w:sz="0" w:space="0" w:color="auto"/>
                                  </w:divBdr>
                                  <w:divsChild>
                                    <w:div w:id="1321347256">
                                      <w:marLeft w:val="0"/>
                                      <w:marRight w:val="0"/>
                                      <w:marTop w:val="0"/>
                                      <w:marBottom w:val="0"/>
                                      <w:divBdr>
                                        <w:top w:val="none" w:sz="0" w:space="0" w:color="auto"/>
                                        <w:left w:val="none" w:sz="0" w:space="0" w:color="auto"/>
                                        <w:bottom w:val="none" w:sz="0" w:space="0" w:color="auto"/>
                                        <w:right w:val="none" w:sz="0" w:space="0" w:color="auto"/>
                                      </w:divBdr>
                                    </w:div>
                                  </w:divsChild>
                                </w:div>
                                <w:div w:id="171343112">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409956428">
                                  <w:marLeft w:val="0"/>
                                  <w:marRight w:val="0"/>
                                  <w:marTop w:val="0"/>
                                  <w:marBottom w:val="0"/>
                                  <w:divBdr>
                                    <w:top w:val="none" w:sz="0" w:space="0" w:color="auto"/>
                                    <w:left w:val="none" w:sz="0" w:space="0" w:color="auto"/>
                                    <w:bottom w:val="none" w:sz="0" w:space="0" w:color="auto"/>
                                    <w:right w:val="none" w:sz="0" w:space="0" w:color="auto"/>
                                  </w:divBdr>
                                </w:div>
                                <w:div w:id="2040858708">
                                  <w:marLeft w:val="0"/>
                                  <w:marRight w:val="0"/>
                                  <w:marTop w:val="0"/>
                                  <w:marBottom w:val="0"/>
                                  <w:divBdr>
                                    <w:top w:val="none" w:sz="0" w:space="0" w:color="auto"/>
                                    <w:left w:val="none" w:sz="0" w:space="0" w:color="auto"/>
                                    <w:bottom w:val="none" w:sz="0" w:space="0" w:color="auto"/>
                                    <w:right w:val="none" w:sz="0" w:space="0" w:color="auto"/>
                                  </w:divBdr>
                                  <w:divsChild>
                                    <w:div w:id="269361020">
                                      <w:marLeft w:val="0"/>
                                      <w:marRight w:val="0"/>
                                      <w:marTop w:val="0"/>
                                      <w:marBottom w:val="0"/>
                                      <w:divBdr>
                                        <w:top w:val="none" w:sz="0" w:space="0" w:color="auto"/>
                                        <w:left w:val="none" w:sz="0" w:space="0" w:color="auto"/>
                                        <w:bottom w:val="none" w:sz="0" w:space="0" w:color="auto"/>
                                        <w:right w:val="none" w:sz="0" w:space="0" w:color="auto"/>
                                      </w:divBdr>
                                      <w:divsChild>
                                        <w:div w:id="1583492727">
                                          <w:marLeft w:val="0"/>
                                          <w:marRight w:val="0"/>
                                          <w:marTop w:val="0"/>
                                          <w:marBottom w:val="0"/>
                                          <w:divBdr>
                                            <w:top w:val="none" w:sz="0" w:space="0" w:color="auto"/>
                                            <w:left w:val="none" w:sz="0" w:space="0" w:color="auto"/>
                                            <w:bottom w:val="none" w:sz="0" w:space="0" w:color="auto"/>
                                            <w:right w:val="none" w:sz="0" w:space="0" w:color="auto"/>
                                          </w:divBdr>
                                          <w:divsChild>
                                            <w:div w:id="1324236263">
                                              <w:marLeft w:val="0"/>
                                              <w:marRight w:val="0"/>
                                              <w:marTop w:val="0"/>
                                              <w:marBottom w:val="0"/>
                                              <w:divBdr>
                                                <w:top w:val="none" w:sz="0" w:space="0" w:color="auto"/>
                                                <w:left w:val="none" w:sz="0" w:space="0" w:color="auto"/>
                                                <w:bottom w:val="none" w:sz="0" w:space="0" w:color="auto"/>
                                                <w:right w:val="none" w:sz="0" w:space="0" w:color="auto"/>
                                              </w:divBdr>
                                              <w:divsChild>
                                                <w:div w:id="1418553650">
                                                  <w:marLeft w:val="0"/>
                                                  <w:marRight w:val="0"/>
                                                  <w:marTop w:val="0"/>
                                                  <w:marBottom w:val="0"/>
                                                  <w:divBdr>
                                                    <w:top w:val="none" w:sz="0" w:space="0" w:color="auto"/>
                                                    <w:left w:val="none" w:sz="0" w:space="0" w:color="auto"/>
                                                    <w:bottom w:val="none" w:sz="0" w:space="0" w:color="auto"/>
                                                    <w:right w:val="none" w:sz="0" w:space="0" w:color="auto"/>
                                                  </w:divBdr>
                                                  <w:divsChild>
                                                    <w:div w:id="129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73" TargetMode="External"/><Relationship Id="rId3" Type="http://schemas.openxmlformats.org/officeDocument/2006/relationships/settings" Target="settings.xml"/><Relationship Id="rId7" Type="http://schemas.openxmlformats.org/officeDocument/2006/relationships/hyperlink" Target="https://ohrana-tryda.com/node/2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5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13588</Words>
  <Characters>77453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2021-09-16T13:30:00Z</cp:lastPrinted>
  <dcterms:created xsi:type="dcterms:W3CDTF">2021-11-02T10:42:00Z</dcterms:created>
  <dcterms:modified xsi:type="dcterms:W3CDTF">2021-11-02T10:42:00Z</dcterms:modified>
</cp:coreProperties>
</file>