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67" w:rsidRDefault="008E7610" w:rsidP="008E7610">
      <w:pPr>
        <w:shd w:val="clear" w:color="auto" w:fill="FFFFFF"/>
        <w:spacing w:after="0" w:line="240" w:lineRule="auto"/>
        <w:ind w:left="-567"/>
        <w:textAlignment w:val="baseline"/>
        <w:rPr>
          <w:rFonts w:ascii="Times New Roman" w:eastAsia="Times New Roman" w:hAnsi="Times New Roman" w:cs="Times New Roman"/>
          <w:b/>
          <w:color w:val="1E2120"/>
          <w:sz w:val="20"/>
          <w:szCs w:val="20"/>
          <w:lang w:eastAsia="ru-RU"/>
        </w:rPr>
      </w:pP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 xml:space="preserve">ПРИНЯТО:                                                                                        </w:t>
      </w:r>
      <w:r>
        <w:rPr>
          <w:rFonts w:ascii="Times New Roman" w:eastAsia="Times New Roman" w:hAnsi="Times New Roman" w:cs="Times New Roman"/>
          <w:b/>
          <w:color w:val="1E2120"/>
          <w:sz w:val="20"/>
          <w:szCs w:val="20"/>
          <w:lang w:eastAsia="ru-RU"/>
        </w:rPr>
        <w:t xml:space="preserve">  </w:t>
      </w:r>
    </w:p>
    <w:p w:rsidR="0083339C" w:rsidRPr="008E7610" w:rsidRDefault="0083339C" w:rsidP="008E7610">
      <w:pPr>
        <w:shd w:val="clear" w:color="auto" w:fill="FFFFFF"/>
        <w:spacing w:after="0" w:line="240" w:lineRule="auto"/>
        <w:ind w:left="-567"/>
        <w:textAlignment w:val="baseline"/>
        <w:rPr>
          <w:rFonts w:ascii="Times New Roman" w:eastAsia="Times New Roman" w:hAnsi="Times New Roman" w:cs="Times New Roman"/>
          <w:b/>
          <w:color w:val="1E2120"/>
          <w:sz w:val="20"/>
          <w:szCs w:val="20"/>
          <w:lang w:eastAsia="ru-RU"/>
        </w:rPr>
      </w:pPr>
      <w:bookmarkStart w:id="0" w:name="_GoBack"/>
      <w:bookmarkEnd w:id="0"/>
      <w:r w:rsidRPr="008E7610">
        <w:rPr>
          <w:rFonts w:ascii="Times New Roman" w:eastAsia="Times New Roman" w:hAnsi="Times New Roman" w:cs="Times New Roman"/>
          <w:b/>
          <w:color w:val="1E2120"/>
          <w:sz w:val="20"/>
          <w:szCs w:val="20"/>
          <w:lang w:eastAsia="ru-RU"/>
        </w:rPr>
        <w:t>Утверждено:</w:t>
      </w:r>
    </w:p>
    <w:p w:rsidR="0083339C" w:rsidRPr="008E7610" w:rsidRDefault="008E7610" w:rsidP="008E7610">
      <w:pPr>
        <w:shd w:val="clear" w:color="auto" w:fill="FFFFFF"/>
        <w:spacing w:after="0" w:line="240" w:lineRule="auto"/>
        <w:ind w:left="-993"/>
        <w:textAlignment w:val="baseline"/>
        <w:rPr>
          <w:rFonts w:ascii="Times New Roman" w:eastAsia="Times New Roman" w:hAnsi="Times New Roman" w:cs="Times New Roman"/>
          <w:b/>
          <w:color w:val="1E2120"/>
          <w:sz w:val="20"/>
          <w:szCs w:val="20"/>
          <w:lang w:eastAsia="ru-RU"/>
        </w:rPr>
      </w:pP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На общем собрании работников                                                      Заведующий МДОУ</w:t>
      </w:r>
    </w:p>
    <w:p w:rsidR="0083339C" w:rsidRPr="008E7610" w:rsidRDefault="008E7610" w:rsidP="008E7610">
      <w:pPr>
        <w:shd w:val="clear" w:color="auto" w:fill="FFFFFF"/>
        <w:spacing w:after="0" w:line="240" w:lineRule="auto"/>
        <w:ind w:left="-993"/>
        <w:textAlignment w:val="baseline"/>
        <w:rPr>
          <w:rFonts w:ascii="Times New Roman" w:eastAsia="Times New Roman" w:hAnsi="Times New Roman" w:cs="Times New Roman"/>
          <w:b/>
          <w:color w:val="1E2120"/>
          <w:sz w:val="20"/>
          <w:szCs w:val="20"/>
          <w:lang w:eastAsia="ru-RU"/>
        </w:rPr>
      </w:pP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МДОУ «</w:t>
      </w:r>
      <w:proofErr w:type="spellStart"/>
      <w:r w:rsidR="0083339C" w:rsidRPr="008E7610">
        <w:rPr>
          <w:rFonts w:ascii="Times New Roman" w:eastAsia="Times New Roman" w:hAnsi="Times New Roman" w:cs="Times New Roman"/>
          <w:b/>
          <w:color w:val="1E2120"/>
          <w:sz w:val="20"/>
          <w:szCs w:val="20"/>
          <w:lang w:eastAsia="ru-RU"/>
        </w:rPr>
        <w:t>Крымковский</w:t>
      </w:r>
      <w:proofErr w:type="spellEnd"/>
      <w:r w:rsidR="0083339C" w:rsidRPr="008E7610">
        <w:rPr>
          <w:rFonts w:ascii="Times New Roman" w:eastAsia="Times New Roman" w:hAnsi="Times New Roman" w:cs="Times New Roman"/>
          <w:b/>
          <w:color w:val="1E2120"/>
          <w:sz w:val="20"/>
          <w:szCs w:val="20"/>
          <w:lang w:eastAsia="ru-RU"/>
        </w:rPr>
        <w:t xml:space="preserve"> детский сад                                    </w:t>
      </w: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 xml:space="preserve">  МДОУ «</w:t>
      </w:r>
      <w:proofErr w:type="spellStart"/>
      <w:r w:rsidR="0083339C" w:rsidRPr="008E7610">
        <w:rPr>
          <w:rFonts w:ascii="Times New Roman" w:eastAsia="Times New Roman" w:hAnsi="Times New Roman" w:cs="Times New Roman"/>
          <w:b/>
          <w:color w:val="1E2120"/>
          <w:sz w:val="20"/>
          <w:szCs w:val="20"/>
          <w:lang w:eastAsia="ru-RU"/>
        </w:rPr>
        <w:t>Крымковский</w:t>
      </w:r>
      <w:proofErr w:type="spellEnd"/>
      <w:r w:rsidR="0083339C" w:rsidRPr="008E7610">
        <w:rPr>
          <w:rFonts w:ascii="Times New Roman" w:eastAsia="Times New Roman" w:hAnsi="Times New Roman" w:cs="Times New Roman"/>
          <w:b/>
          <w:color w:val="1E2120"/>
          <w:sz w:val="20"/>
          <w:szCs w:val="20"/>
          <w:lang w:eastAsia="ru-RU"/>
        </w:rPr>
        <w:t xml:space="preserve"> детский </w:t>
      </w:r>
      <w:proofErr w:type="gramStart"/>
      <w:r w:rsidR="0083339C" w:rsidRPr="008E7610">
        <w:rPr>
          <w:rFonts w:ascii="Times New Roman" w:eastAsia="Times New Roman" w:hAnsi="Times New Roman" w:cs="Times New Roman"/>
          <w:b/>
          <w:color w:val="1E2120"/>
          <w:sz w:val="20"/>
          <w:szCs w:val="20"/>
          <w:lang w:eastAsia="ru-RU"/>
        </w:rPr>
        <w:t xml:space="preserve">сад </w:t>
      </w: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w:t>
      </w:r>
      <w:proofErr w:type="gramEnd"/>
      <w:r w:rsidR="0083339C" w:rsidRPr="008E7610">
        <w:rPr>
          <w:rFonts w:ascii="Times New Roman" w:eastAsia="Times New Roman" w:hAnsi="Times New Roman" w:cs="Times New Roman"/>
          <w:b/>
          <w:color w:val="1E2120"/>
          <w:sz w:val="20"/>
          <w:szCs w:val="20"/>
          <w:lang w:eastAsia="ru-RU"/>
        </w:rPr>
        <w:t xml:space="preserve">Тополек»     </w:t>
      </w:r>
    </w:p>
    <w:p w:rsidR="0083339C" w:rsidRPr="008E7610" w:rsidRDefault="008E7610" w:rsidP="008E7610">
      <w:pPr>
        <w:shd w:val="clear" w:color="auto" w:fill="FFFFFF"/>
        <w:spacing w:after="0" w:line="240" w:lineRule="auto"/>
        <w:ind w:left="-993"/>
        <w:textAlignment w:val="baseline"/>
        <w:rPr>
          <w:rFonts w:ascii="Times New Roman" w:eastAsia="Times New Roman" w:hAnsi="Times New Roman" w:cs="Times New Roman"/>
          <w:b/>
          <w:color w:val="1E2120"/>
          <w:sz w:val="20"/>
          <w:szCs w:val="20"/>
          <w:lang w:eastAsia="ru-RU"/>
        </w:rPr>
      </w:pP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w:t>
      </w:r>
      <w:proofErr w:type="gramStart"/>
      <w:r w:rsidR="0083339C" w:rsidRPr="008E7610">
        <w:rPr>
          <w:rFonts w:ascii="Times New Roman" w:eastAsia="Times New Roman" w:hAnsi="Times New Roman" w:cs="Times New Roman"/>
          <w:b/>
          <w:color w:val="1E2120"/>
          <w:sz w:val="20"/>
          <w:szCs w:val="20"/>
          <w:lang w:eastAsia="ru-RU"/>
        </w:rPr>
        <w:t xml:space="preserve">Тополек»   </w:t>
      </w:r>
      <w:proofErr w:type="gramEnd"/>
      <w:r w:rsidR="0083339C" w:rsidRPr="008E7610">
        <w:rPr>
          <w:rFonts w:ascii="Times New Roman" w:eastAsia="Times New Roman" w:hAnsi="Times New Roman" w:cs="Times New Roman"/>
          <w:b/>
          <w:color w:val="1E2120"/>
          <w:sz w:val="20"/>
          <w:szCs w:val="20"/>
          <w:lang w:eastAsia="ru-RU"/>
        </w:rPr>
        <w:t xml:space="preserve">                                                                             </w:t>
      </w: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 xml:space="preserve"> ___________  Э.Я Кадырова</w:t>
      </w:r>
    </w:p>
    <w:p w:rsidR="0083339C" w:rsidRPr="008E7610" w:rsidRDefault="008E7610" w:rsidP="008E7610">
      <w:pPr>
        <w:shd w:val="clear" w:color="auto" w:fill="FFFFFF"/>
        <w:spacing w:after="0" w:line="240" w:lineRule="auto"/>
        <w:ind w:left="-993"/>
        <w:textAlignment w:val="baseline"/>
        <w:rPr>
          <w:rFonts w:ascii="Times New Roman" w:eastAsia="Times New Roman" w:hAnsi="Times New Roman" w:cs="Times New Roman"/>
          <w:b/>
          <w:color w:val="1E2120"/>
          <w:sz w:val="20"/>
          <w:szCs w:val="20"/>
          <w:lang w:eastAsia="ru-RU"/>
        </w:rPr>
      </w:pPr>
      <w:r>
        <w:rPr>
          <w:rFonts w:ascii="Times New Roman" w:eastAsia="Times New Roman" w:hAnsi="Times New Roman" w:cs="Times New Roman"/>
          <w:b/>
          <w:color w:val="1E2120"/>
          <w:sz w:val="20"/>
          <w:szCs w:val="20"/>
          <w:lang w:eastAsia="ru-RU"/>
        </w:rPr>
        <w:t xml:space="preserve">         </w:t>
      </w:r>
      <w:r w:rsidR="0083339C" w:rsidRPr="008E7610">
        <w:rPr>
          <w:rFonts w:ascii="Times New Roman" w:eastAsia="Times New Roman" w:hAnsi="Times New Roman" w:cs="Times New Roman"/>
          <w:b/>
          <w:color w:val="1E2120"/>
          <w:sz w:val="20"/>
          <w:szCs w:val="20"/>
          <w:lang w:eastAsia="ru-RU"/>
        </w:rPr>
        <w:t>Протокол №2 от_</w:t>
      </w:r>
      <w:proofErr w:type="gramStart"/>
      <w:r w:rsidR="0083339C" w:rsidRPr="008E7610">
        <w:rPr>
          <w:rFonts w:ascii="Times New Roman" w:eastAsia="Times New Roman" w:hAnsi="Times New Roman" w:cs="Times New Roman"/>
          <w:b/>
          <w:color w:val="1E2120"/>
          <w:sz w:val="20"/>
          <w:szCs w:val="20"/>
          <w:lang w:eastAsia="ru-RU"/>
        </w:rPr>
        <w:t>_._</w:t>
      </w:r>
      <w:proofErr w:type="gramEnd"/>
      <w:r w:rsidR="0083339C" w:rsidRPr="008E7610">
        <w:rPr>
          <w:rFonts w:ascii="Times New Roman" w:eastAsia="Times New Roman" w:hAnsi="Times New Roman" w:cs="Times New Roman"/>
          <w:b/>
          <w:color w:val="1E2120"/>
          <w:sz w:val="20"/>
          <w:szCs w:val="20"/>
          <w:lang w:eastAsia="ru-RU"/>
        </w:rPr>
        <w:t>_2023г</w:t>
      </w:r>
      <w:r w:rsidR="005C64FD" w:rsidRPr="008E7610">
        <w:rPr>
          <w:rFonts w:ascii="Times New Roman" w:eastAsia="Times New Roman" w:hAnsi="Times New Roman" w:cs="Times New Roman"/>
          <w:b/>
          <w:color w:val="1E2120"/>
          <w:sz w:val="20"/>
          <w:szCs w:val="20"/>
          <w:lang w:eastAsia="ru-RU"/>
        </w:rPr>
        <w:t xml:space="preserve">                                                </w:t>
      </w:r>
      <w:r>
        <w:rPr>
          <w:rFonts w:ascii="Times New Roman" w:eastAsia="Times New Roman" w:hAnsi="Times New Roman" w:cs="Times New Roman"/>
          <w:b/>
          <w:color w:val="1E2120"/>
          <w:sz w:val="20"/>
          <w:szCs w:val="20"/>
          <w:lang w:eastAsia="ru-RU"/>
        </w:rPr>
        <w:t xml:space="preserve">               </w:t>
      </w:r>
      <w:r w:rsidR="005C64FD" w:rsidRPr="008E7610">
        <w:rPr>
          <w:rFonts w:ascii="Times New Roman" w:eastAsia="Times New Roman" w:hAnsi="Times New Roman" w:cs="Times New Roman"/>
          <w:b/>
          <w:color w:val="1E2120"/>
          <w:sz w:val="20"/>
          <w:szCs w:val="20"/>
          <w:lang w:eastAsia="ru-RU"/>
        </w:rPr>
        <w:t xml:space="preserve"> Приказ№ __  от __.___.2023г</w:t>
      </w:r>
    </w:p>
    <w:p w:rsidR="005C64FD" w:rsidRPr="008E7610" w:rsidRDefault="005C64FD" w:rsidP="008E7610">
      <w:pPr>
        <w:shd w:val="clear" w:color="auto" w:fill="FFFFFF"/>
        <w:spacing w:after="0" w:line="240" w:lineRule="auto"/>
        <w:ind w:left="-993"/>
        <w:textAlignment w:val="baseline"/>
        <w:rPr>
          <w:rFonts w:ascii="Times New Roman" w:eastAsia="Times New Roman" w:hAnsi="Times New Roman" w:cs="Times New Roman"/>
          <w:b/>
          <w:color w:val="1E2120"/>
          <w:sz w:val="20"/>
          <w:szCs w:val="20"/>
          <w:lang w:eastAsia="ru-RU"/>
        </w:rPr>
      </w:pPr>
    </w:p>
    <w:p w:rsidR="005C64FD" w:rsidRDefault="005C64FD" w:rsidP="0083339C">
      <w:pPr>
        <w:shd w:val="clear" w:color="auto" w:fill="FFFFFF"/>
        <w:spacing w:after="0" w:line="351" w:lineRule="atLeast"/>
        <w:ind w:left="-993"/>
        <w:textAlignment w:val="baseline"/>
        <w:rPr>
          <w:rFonts w:ascii="Times New Roman" w:eastAsia="Times New Roman" w:hAnsi="Times New Roman" w:cs="Times New Roman"/>
          <w:color w:val="1E2120"/>
          <w:sz w:val="20"/>
          <w:szCs w:val="20"/>
          <w:lang w:eastAsia="ru-RU"/>
        </w:rPr>
      </w:pPr>
    </w:p>
    <w:p w:rsidR="005C64FD" w:rsidRPr="0083339C" w:rsidRDefault="005C64FD" w:rsidP="0083339C">
      <w:pPr>
        <w:shd w:val="clear" w:color="auto" w:fill="FFFFFF"/>
        <w:spacing w:after="0" w:line="351" w:lineRule="atLeast"/>
        <w:ind w:left="-993"/>
        <w:textAlignment w:val="baseline"/>
        <w:rPr>
          <w:rFonts w:ascii="Times New Roman" w:eastAsia="Times New Roman" w:hAnsi="Times New Roman" w:cs="Times New Roman"/>
          <w:color w:val="1E2120"/>
          <w:sz w:val="20"/>
          <w:szCs w:val="20"/>
          <w:lang w:eastAsia="ru-RU"/>
        </w:rPr>
      </w:pPr>
    </w:p>
    <w:p w:rsidR="0083339C" w:rsidRDefault="0083339C" w:rsidP="006E05D8">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p>
    <w:p w:rsidR="0083339C" w:rsidRDefault="0083339C" w:rsidP="006E05D8">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p>
    <w:p w:rsidR="008E7610" w:rsidRPr="008E7610" w:rsidRDefault="008E7610" w:rsidP="008E7610">
      <w:pPr>
        <w:widowControl w:val="0"/>
        <w:spacing w:after="0" w:line="240" w:lineRule="auto"/>
        <w:ind w:right="54"/>
        <w:jc w:val="both"/>
        <w:rPr>
          <w:rFonts w:ascii="Times New Roman" w:eastAsia="Times New Roman" w:hAnsi="Times New Roman" w:cs="Times New Roman"/>
          <w:b/>
          <w:color w:val="000000"/>
          <w:sz w:val="24"/>
          <w:szCs w:val="24"/>
          <w:lang w:eastAsia="ru-RU"/>
        </w:rPr>
      </w:pPr>
    </w:p>
    <w:p w:rsidR="008E7610" w:rsidRPr="008E7610" w:rsidRDefault="008E7610" w:rsidP="008E7610">
      <w:pPr>
        <w:widowControl w:val="0"/>
        <w:spacing w:after="0" w:line="240" w:lineRule="auto"/>
        <w:ind w:right="54"/>
        <w:jc w:val="center"/>
        <w:rPr>
          <w:rFonts w:ascii="Times New Roman" w:eastAsia="Times New Roman" w:hAnsi="Times New Roman" w:cs="Times New Roman"/>
          <w:b/>
          <w:color w:val="000000"/>
          <w:sz w:val="28"/>
          <w:szCs w:val="28"/>
          <w:lang w:eastAsia="ru-RU"/>
        </w:rPr>
      </w:pPr>
      <w:r w:rsidRPr="008E7610">
        <w:rPr>
          <w:rFonts w:ascii="Times New Roman" w:eastAsia="Times New Roman" w:hAnsi="Times New Roman" w:cs="Times New Roman"/>
          <w:b/>
          <w:color w:val="000000"/>
          <w:sz w:val="28"/>
          <w:szCs w:val="28"/>
          <w:lang w:eastAsia="ru-RU"/>
        </w:rPr>
        <w:t>Правила</w:t>
      </w:r>
    </w:p>
    <w:p w:rsidR="008E7610" w:rsidRPr="008E7610" w:rsidRDefault="008E7610" w:rsidP="008E7610">
      <w:pPr>
        <w:widowControl w:val="0"/>
        <w:spacing w:after="0" w:line="240" w:lineRule="auto"/>
        <w:ind w:right="54"/>
        <w:jc w:val="center"/>
        <w:rPr>
          <w:rFonts w:ascii="Times New Roman" w:eastAsia="Times New Roman" w:hAnsi="Times New Roman" w:cs="Times New Roman"/>
          <w:b/>
          <w:color w:val="000000"/>
          <w:sz w:val="28"/>
          <w:szCs w:val="28"/>
          <w:lang w:eastAsia="ru-RU"/>
        </w:rPr>
      </w:pPr>
      <w:r w:rsidRPr="008E7610">
        <w:rPr>
          <w:rFonts w:ascii="Times New Roman" w:eastAsia="Times New Roman" w:hAnsi="Times New Roman" w:cs="Times New Roman"/>
          <w:b/>
          <w:color w:val="000000"/>
          <w:sz w:val="28"/>
          <w:szCs w:val="28"/>
          <w:lang w:eastAsia="ru-RU"/>
        </w:rPr>
        <w:t>внутреннего трудового распорядка работников</w:t>
      </w:r>
    </w:p>
    <w:p w:rsidR="008E7610" w:rsidRPr="008E7610" w:rsidRDefault="008E7610" w:rsidP="008E7610">
      <w:pPr>
        <w:widowControl w:val="0"/>
        <w:tabs>
          <w:tab w:val="left" w:pos="466"/>
        </w:tabs>
        <w:spacing w:after="0" w:line="240" w:lineRule="auto"/>
        <w:ind w:right="54"/>
        <w:rPr>
          <w:rFonts w:ascii="Times New Roman" w:eastAsia="Calibri" w:hAnsi="Times New Roman" w:cs="Times New Roman"/>
          <w:b/>
          <w:sz w:val="28"/>
          <w:szCs w:val="28"/>
        </w:rPr>
      </w:pPr>
      <w:r w:rsidRPr="008E7610">
        <w:rPr>
          <w:rFonts w:ascii="Times New Roman" w:eastAsia="Calibri" w:hAnsi="Times New Roman" w:cs="Times New Roman"/>
          <w:b/>
          <w:sz w:val="28"/>
          <w:szCs w:val="28"/>
        </w:rPr>
        <w:t xml:space="preserve">                        МДОУ «</w:t>
      </w:r>
      <w:proofErr w:type="spellStart"/>
      <w:r w:rsidRPr="008E7610">
        <w:rPr>
          <w:rFonts w:ascii="Times New Roman" w:eastAsia="Calibri" w:hAnsi="Times New Roman" w:cs="Times New Roman"/>
          <w:b/>
          <w:sz w:val="28"/>
          <w:szCs w:val="28"/>
        </w:rPr>
        <w:t>Крымковский</w:t>
      </w:r>
      <w:proofErr w:type="spellEnd"/>
      <w:r w:rsidRPr="008E7610">
        <w:rPr>
          <w:rFonts w:ascii="Times New Roman" w:eastAsia="Calibri" w:hAnsi="Times New Roman" w:cs="Times New Roman"/>
          <w:b/>
          <w:sz w:val="28"/>
          <w:szCs w:val="28"/>
        </w:rPr>
        <w:t xml:space="preserve"> детский сад «Тополек»</w:t>
      </w:r>
    </w:p>
    <w:p w:rsidR="008E7610" w:rsidRPr="008E7610" w:rsidRDefault="008E7610" w:rsidP="008E7610">
      <w:pPr>
        <w:widowControl w:val="0"/>
        <w:tabs>
          <w:tab w:val="left" w:pos="466"/>
        </w:tabs>
        <w:spacing w:after="0" w:line="240" w:lineRule="auto"/>
        <w:ind w:right="54"/>
        <w:jc w:val="both"/>
        <w:rPr>
          <w:rFonts w:ascii="Times New Roman" w:eastAsia="Calibri" w:hAnsi="Times New Roman" w:cs="Times New Roman"/>
          <w:b/>
          <w:sz w:val="32"/>
          <w:szCs w:val="32"/>
        </w:rPr>
      </w:pPr>
    </w:p>
    <w:p w:rsidR="008E7610" w:rsidRPr="008E7610" w:rsidRDefault="008E7610" w:rsidP="008E7610">
      <w:pPr>
        <w:widowControl w:val="0"/>
        <w:spacing w:after="0" w:line="240" w:lineRule="auto"/>
        <w:jc w:val="both"/>
        <w:rPr>
          <w:rFonts w:ascii="Times New Roman" w:eastAsia="Times New Roman" w:hAnsi="Times New Roman" w:cs="Times New Roman"/>
          <w:b/>
          <w:bCs/>
          <w:color w:val="000000"/>
          <w:sz w:val="24"/>
          <w:szCs w:val="24"/>
          <w:lang w:eastAsia="ru-RU"/>
        </w:rPr>
      </w:pPr>
      <w:r w:rsidRPr="008E7610">
        <w:rPr>
          <w:rFonts w:ascii="Times New Roman" w:eastAsia="Times New Roman" w:hAnsi="Times New Roman" w:cs="Times New Roman"/>
          <w:b/>
          <w:bCs/>
          <w:color w:val="000000"/>
          <w:sz w:val="24"/>
          <w:szCs w:val="24"/>
          <w:lang w:eastAsia="ru-RU"/>
        </w:rPr>
        <w:t xml:space="preserve">1. Общие положения </w:t>
      </w:r>
    </w:p>
    <w:p w:rsidR="008E7610" w:rsidRPr="008E7610" w:rsidRDefault="008E7610" w:rsidP="008E7610">
      <w:pPr>
        <w:shd w:val="clear" w:color="auto" w:fill="FEFEFE"/>
        <w:spacing w:after="0" w:line="240" w:lineRule="auto"/>
        <w:jc w:val="both"/>
        <w:outlineLvl w:val="0"/>
        <w:rPr>
          <w:rFonts w:ascii="Times New Roman" w:eastAsia="Times New Roman" w:hAnsi="Times New Roman" w:cs="Times New Roman"/>
          <w:sz w:val="28"/>
          <w:szCs w:val="28"/>
          <w:lang w:val="x-none" w:eastAsia="x-none"/>
        </w:rPr>
      </w:pPr>
      <w:r w:rsidRPr="008E7610">
        <w:rPr>
          <w:rFonts w:ascii="Times New Roman" w:eastAsia="Times New Roman" w:hAnsi="Times New Roman" w:cs="Times New Roman"/>
          <w:sz w:val="28"/>
          <w:szCs w:val="28"/>
          <w:lang w:val="x-none" w:eastAsia="x-none"/>
        </w:rPr>
        <w:t xml:space="preserve">1.1. Настоящие </w:t>
      </w:r>
      <w:hyperlink r:id="rId5" w:history="1">
        <w:r w:rsidRPr="008E7610">
          <w:rPr>
            <w:rFonts w:ascii="Times New Roman" w:eastAsia="Times New Roman" w:hAnsi="Times New Roman" w:cs="Times New Roman"/>
            <w:sz w:val="28"/>
            <w:szCs w:val="28"/>
            <w:u w:val="single"/>
            <w:lang w:val="x-none" w:eastAsia="x-none"/>
          </w:rPr>
          <w:t>Правила</w:t>
        </w:r>
      </w:hyperlink>
      <w:r w:rsidRPr="008E7610">
        <w:rPr>
          <w:rFonts w:ascii="Times New Roman" w:eastAsia="Times New Roman" w:hAnsi="Times New Roman" w:cs="Times New Roman"/>
          <w:sz w:val="28"/>
          <w:szCs w:val="28"/>
          <w:lang w:val="x-none" w:eastAsia="x-none"/>
        </w:rPr>
        <w:t xml:space="preserve"> внутреннего трудового распорядка (далее - Правила) разработаны в соответствии с Трудовым Кодексом </w:t>
      </w:r>
      <w:r w:rsidRPr="008E7610">
        <w:rPr>
          <w:rFonts w:ascii="Times New Roman" w:eastAsia="Times New Roman" w:hAnsi="Times New Roman" w:cs="Times New Roman"/>
          <w:bCs/>
          <w:kern w:val="36"/>
          <w:sz w:val="28"/>
          <w:szCs w:val="28"/>
          <w:lang w:val="x-none" w:eastAsia="x-none"/>
        </w:rPr>
        <w:t>Российской Федерации,</w:t>
      </w:r>
      <w:r w:rsidRPr="008E7610">
        <w:rPr>
          <w:rFonts w:ascii="Times New Roman" w:eastAsia="Times New Roman" w:hAnsi="Times New Roman" w:cs="Times New Roman"/>
          <w:sz w:val="28"/>
          <w:szCs w:val="28"/>
          <w:lang w:val="x-none" w:eastAsia="x-none"/>
        </w:rPr>
        <w:t xml:space="preserve">  Федеральным законом № 273-ФЗ от 29.12.2012г "Об образовании в Российской Федерации" с </w:t>
      </w:r>
      <w:r w:rsidRPr="008E7610">
        <w:rPr>
          <w:rFonts w:ascii="Times New Roman" w:eastAsia="Times New Roman" w:hAnsi="Times New Roman" w:cs="Times New Roman"/>
          <w:bCs/>
          <w:kern w:val="36"/>
          <w:sz w:val="28"/>
          <w:szCs w:val="28"/>
          <w:lang w:val="x-none" w:eastAsia="x-none"/>
        </w:rPr>
        <w:t xml:space="preserve">изменениями </w:t>
      </w:r>
      <w:r w:rsidRPr="008E7610">
        <w:rPr>
          <w:rFonts w:ascii="Times New Roman" w:eastAsia="Times New Roman" w:hAnsi="Times New Roman" w:cs="Times New Roman"/>
          <w:bCs/>
          <w:kern w:val="36"/>
          <w:sz w:val="28"/>
          <w:szCs w:val="28"/>
          <w:lang w:eastAsia="x-none"/>
        </w:rPr>
        <w:t>на 29 декабря 2022</w:t>
      </w:r>
      <w:r w:rsidRPr="008E7610">
        <w:rPr>
          <w:rFonts w:ascii="Times New Roman" w:eastAsia="Times New Roman" w:hAnsi="Times New Roman" w:cs="Times New Roman"/>
          <w:bCs/>
          <w:kern w:val="36"/>
          <w:sz w:val="28"/>
          <w:szCs w:val="28"/>
          <w:lang w:val="x-none" w:eastAsia="x-none"/>
        </w:rPr>
        <w:t xml:space="preserve"> года, Приказом Министерства Здравоохранения Российской Федерации от 28 января 2021 г. N</w:t>
      </w:r>
      <w:r w:rsidRPr="008E7610">
        <w:rPr>
          <w:rFonts w:ascii="Times New Roman" w:eastAsia="Times New Roman" w:hAnsi="Times New Roman" w:cs="Times New Roman"/>
          <w:bCs/>
          <w:iCs/>
          <w:kern w:val="36"/>
          <w:sz w:val="28"/>
          <w:szCs w:val="28"/>
          <w:lang w:val="x-none" w:eastAsia="x-none"/>
        </w:rPr>
        <w:t xml:space="preserve"> 29н «Об утверждении порядка проведения обязательных предварительных и периодических медицинских осмотров работников…»</w:t>
      </w:r>
      <w:r w:rsidRPr="008E7610">
        <w:rPr>
          <w:rFonts w:ascii="Times New Roman" w:eastAsia="Times New Roman" w:hAnsi="Times New Roman" w:cs="Times New Roman"/>
          <w:sz w:val="28"/>
          <w:szCs w:val="28"/>
          <w:lang w:val="x-none" w:eastAsia="x-none"/>
        </w:rPr>
        <w:t xml:space="preserve">, </w:t>
      </w:r>
      <w:r w:rsidRPr="008E7610">
        <w:rPr>
          <w:rFonts w:ascii="Times New Roman" w:eastAsia="Times New Roman" w:hAnsi="Times New Roman" w:cs="Times New Roman"/>
          <w:sz w:val="28"/>
          <w:szCs w:val="28"/>
          <w:lang w:eastAsia="x-none"/>
        </w:rPr>
        <w:t xml:space="preserve">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Pr="008E7610">
        <w:rPr>
          <w:rFonts w:ascii="Times New Roman" w:eastAsia="Times New Roman" w:hAnsi="Times New Roman" w:cs="Times New Roman"/>
          <w:sz w:val="28"/>
          <w:szCs w:val="28"/>
          <w:lang w:val="x-none" w:eastAsia="x-none"/>
        </w:rPr>
        <w:t>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8E7610" w:rsidRPr="008E7610" w:rsidRDefault="008E7610" w:rsidP="008E7610">
      <w:pPr>
        <w:widowControl w:val="0"/>
        <w:spacing w:after="0" w:line="240" w:lineRule="auto"/>
        <w:jc w:val="both"/>
        <w:rPr>
          <w:rFonts w:ascii="Times New Roman" w:eastAsia="Times New Roman" w:hAnsi="Times New Roman" w:cs="Times New Roman"/>
          <w:color w:val="000000"/>
          <w:sz w:val="28"/>
          <w:szCs w:val="28"/>
          <w:lang w:eastAsia="ru-RU"/>
        </w:rPr>
      </w:pPr>
      <w:r w:rsidRPr="008E7610">
        <w:rPr>
          <w:rFonts w:ascii="Times New Roman" w:eastAsia="Times New Roman" w:hAnsi="Times New Roman" w:cs="Times New Roman"/>
          <w:sz w:val="28"/>
          <w:szCs w:val="28"/>
          <w:lang w:eastAsia="ru-RU"/>
        </w:rPr>
        <w:t>1.2. Данные Правила регламентируют порядок приёма, отказа в приеме на работу, перевода, отстранения и увольнения работников детского</w:t>
      </w:r>
      <w:r w:rsidRPr="008E7610">
        <w:rPr>
          <w:rFonts w:ascii="Times New Roman" w:eastAsia="Times New Roman" w:hAnsi="Times New Roman" w:cs="Times New Roman"/>
          <w:color w:val="000000"/>
          <w:sz w:val="28"/>
          <w:szCs w:val="28"/>
          <w:lang w:eastAsia="ru-RU"/>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860F66" w:rsidRPr="00BC7917"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860F66">
        <w:rPr>
          <w:rFonts w:ascii="Times New Roman" w:eastAsia="Times New Roman" w:hAnsi="Times New Roman" w:cs="Times New Roman"/>
          <w:color w:val="1E2120"/>
          <w:sz w:val="27"/>
          <w:szCs w:val="27"/>
          <w:lang w:eastAsia="ru-RU"/>
        </w:rPr>
        <w:br/>
      </w:r>
      <w:r w:rsidRPr="00860F66">
        <w:rPr>
          <w:rFonts w:ascii="Times New Roman" w:eastAsia="Times New Roman" w:hAnsi="Times New Roman" w:cs="Times New Roman"/>
          <w:color w:val="1E2120"/>
          <w:sz w:val="27"/>
          <w:szCs w:val="27"/>
          <w:lang w:eastAsia="ru-RU"/>
        </w:rPr>
        <w:lastRenderedPageBreak/>
        <w:t>1.4. Данный локальный нормативный акт является приложением к Коллективному договору дошкольного образовательного учреждения.</w:t>
      </w:r>
      <w:r w:rsidRPr="00860F66">
        <w:rPr>
          <w:rFonts w:ascii="Times New Roman" w:eastAsia="Times New Roman" w:hAnsi="Times New Roman" w:cs="Times New Roman"/>
          <w:color w:val="1E2120"/>
          <w:sz w:val="27"/>
          <w:szCs w:val="27"/>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w:t>
      </w:r>
      <w:r w:rsidR="00BC7917">
        <w:rPr>
          <w:rFonts w:ascii="Times New Roman" w:eastAsia="Times New Roman" w:hAnsi="Times New Roman" w:cs="Times New Roman"/>
          <w:color w:val="1E2120"/>
          <w:sz w:val="27"/>
          <w:szCs w:val="27"/>
          <w:lang w:eastAsia="ru-RU"/>
        </w:rPr>
        <w:t xml:space="preserve"> Положению об общем собрании работников МДОУ</w:t>
      </w:r>
      <w:r w:rsidRPr="00860F66">
        <w:rPr>
          <w:rFonts w:ascii="Times New Roman" w:eastAsia="Times New Roman" w:hAnsi="Times New Roman" w:cs="Times New Roman"/>
          <w:color w:val="1E2120"/>
          <w:sz w:val="27"/>
          <w:szCs w:val="27"/>
          <w:lang w:eastAsia="ru-RU"/>
        </w:rPr>
        <w:t> , и по согласованию с пр</w:t>
      </w:r>
      <w:r w:rsidR="008E7610">
        <w:rPr>
          <w:rFonts w:ascii="Times New Roman" w:eastAsia="Times New Roman" w:hAnsi="Times New Roman" w:cs="Times New Roman"/>
          <w:color w:val="1E2120"/>
          <w:sz w:val="27"/>
          <w:szCs w:val="27"/>
          <w:lang w:eastAsia="ru-RU"/>
        </w:rPr>
        <w:t xml:space="preserve">офсоюзным комитетом дошкольного </w:t>
      </w:r>
      <w:r w:rsidRPr="00860F66">
        <w:rPr>
          <w:rFonts w:ascii="Times New Roman" w:eastAsia="Times New Roman" w:hAnsi="Times New Roman" w:cs="Times New Roman"/>
          <w:color w:val="1E2120"/>
          <w:sz w:val="27"/>
          <w:szCs w:val="27"/>
          <w:lang w:eastAsia="ru-RU"/>
        </w:rPr>
        <w:t>образовательного учреждения.</w:t>
      </w:r>
      <w:r w:rsidRPr="00860F66">
        <w:rPr>
          <w:rFonts w:ascii="Times New Roman" w:eastAsia="Times New Roman" w:hAnsi="Times New Roman" w:cs="Times New Roman"/>
          <w:color w:val="1E2120"/>
          <w:sz w:val="27"/>
          <w:szCs w:val="27"/>
          <w:lang w:eastAsia="ru-RU"/>
        </w:rPr>
        <w:br/>
        <w:t>1.6. Ответственность за соблюдение настоящих Правил едины для всех членов трудового коллектива дошкольно</w:t>
      </w:r>
      <w:r w:rsidR="00BC7917">
        <w:rPr>
          <w:rFonts w:ascii="Times New Roman" w:eastAsia="Times New Roman" w:hAnsi="Times New Roman" w:cs="Times New Roman"/>
          <w:color w:val="1E2120"/>
          <w:sz w:val="27"/>
          <w:szCs w:val="27"/>
          <w:lang w:eastAsia="ru-RU"/>
        </w:rPr>
        <w:t>го образовательного учреждения.</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860F66" w:rsidRPr="00860F66" w:rsidRDefault="00860F66" w:rsidP="009C5F0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2.1. </w:t>
      </w:r>
      <w:r w:rsidRPr="00860F66">
        <w:rPr>
          <w:rFonts w:ascii="inherit" w:eastAsia="Times New Roman" w:hAnsi="inherit" w:cs="Times New Roman"/>
          <w:b/>
          <w:bCs/>
          <w:color w:val="1E2120"/>
          <w:sz w:val="27"/>
          <w:szCs w:val="27"/>
          <w:bdr w:val="none" w:sz="0" w:space="0" w:color="auto" w:frame="1"/>
          <w:lang w:eastAsia="ru-RU"/>
        </w:rPr>
        <w:t>Порядок приема на работу</w:t>
      </w:r>
      <w:r w:rsidRPr="00860F66">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860F66">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860F66">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860F66">
        <w:rPr>
          <w:rFonts w:ascii="Times New Roman" w:eastAsia="Times New Roman" w:hAnsi="Times New Roman" w:cs="Times New Roman"/>
          <w:color w:val="1E2120"/>
          <w:sz w:val="27"/>
          <w:szCs w:val="27"/>
          <w:lang w:eastAsia="ru-RU"/>
        </w:rPr>
        <w:br/>
        <w:t>2.1.4. </w:t>
      </w:r>
      <w:ins w:id="1" w:author="Unknown">
        <w:r w:rsidRPr="00860F66">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ДОУ:</w:t>
        </w:r>
      </w:ins>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860F66">
        <w:rPr>
          <w:rFonts w:ascii="Times New Roman" w:eastAsia="Times New Roman" w:hAnsi="Times New Roman" w:cs="Times New Roman"/>
          <w:color w:val="1E2120"/>
          <w:sz w:val="27"/>
          <w:szCs w:val="27"/>
          <w:lang w:eastAsia="ru-RU"/>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60F66">
        <w:rPr>
          <w:rFonts w:ascii="Times New Roman" w:eastAsia="Times New Roman" w:hAnsi="Times New Roman" w:cs="Times New Roman"/>
          <w:color w:val="1E2120"/>
          <w:sz w:val="27"/>
          <w:szCs w:val="27"/>
          <w:lang w:eastAsia="ru-RU"/>
        </w:rPr>
        <w:t>психоактивных</w:t>
      </w:r>
      <w:proofErr w:type="spellEnd"/>
      <w:r w:rsidRPr="00860F66">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60F66">
        <w:rPr>
          <w:rFonts w:ascii="Times New Roman" w:eastAsia="Times New Roman" w:hAnsi="Times New Roman" w:cs="Times New Roman"/>
          <w:color w:val="1E2120"/>
          <w:sz w:val="27"/>
          <w:szCs w:val="27"/>
          <w:lang w:eastAsia="ru-RU"/>
        </w:rPr>
        <w:t>психоактивных</w:t>
      </w:r>
      <w:proofErr w:type="spellEnd"/>
      <w:r w:rsidRPr="00860F66">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от 20 мая 2022 года №342н);</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идентификационный номер налогоплательщика (ИНН);</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860F66" w:rsidRPr="008B1D8E" w:rsidRDefault="00860F66" w:rsidP="00860F66">
      <w:pPr>
        <w:shd w:val="clear" w:color="auto" w:fill="FFFFFF"/>
        <w:spacing w:after="0" w:line="351" w:lineRule="atLeast"/>
        <w:jc w:val="both"/>
        <w:textAlignment w:val="baseline"/>
        <w:rPr>
          <w:rFonts w:ascii="Times New Roman" w:eastAsia="Times New Roman" w:hAnsi="Times New Roman" w:cs="Times New Roman"/>
          <w:sz w:val="27"/>
          <w:szCs w:val="27"/>
          <w:lang w:eastAsia="ru-RU"/>
        </w:rPr>
      </w:pPr>
      <w:r w:rsidRPr="00860F66">
        <w:rPr>
          <w:rFonts w:ascii="Times New Roman" w:eastAsia="Times New Roman" w:hAnsi="Times New Roman" w:cs="Times New Roman"/>
          <w:color w:val="1E2120"/>
          <w:sz w:val="27"/>
          <w:szCs w:val="27"/>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860F66">
        <w:rPr>
          <w:rFonts w:ascii="Times New Roman" w:eastAsia="Times New Roman" w:hAnsi="Times New Roman" w:cs="Times New Roman"/>
          <w:color w:val="1E2120"/>
          <w:sz w:val="27"/>
          <w:szCs w:val="27"/>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860F66">
        <w:rPr>
          <w:rFonts w:ascii="Times New Roman" w:eastAsia="Times New Roman" w:hAnsi="Times New Roman" w:cs="Times New Roman"/>
          <w:color w:val="1E2120"/>
          <w:sz w:val="27"/>
          <w:szCs w:val="27"/>
          <w:lang w:eastAsia="ru-RU"/>
        </w:rPr>
        <w:br/>
        <w:t xml:space="preserve">2.1.5.2. К занятию педагогической деятельностью по дополнительным общеобразовательным программам допускаются лица, обучающиеся по </w:t>
      </w:r>
      <w:r w:rsidRPr="00541253">
        <w:rPr>
          <w:rFonts w:ascii="Times New Roman" w:eastAsia="Times New Roman" w:hAnsi="Times New Roman" w:cs="Times New Roman"/>
          <w:color w:val="1E2120"/>
          <w:sz w:val="27"/>
          <w:szCs w:val="27"/>
          <w:lang w:eastAsia="ru-RU"/>
        </w:rPr>
        <w:t xml:space="preserve">образовательным </w:t>
      </w:r>
      <w:r w:rsidRPr="00541253">
        <w:rPr>
          <w:rFonts w:ascii="Times New Roman" w:eastAsia="Times New Roman" w:hAnsi="Times New Roman" w:cs="Times New Roman"/>
          <w:sz w:val="27"/>
          <w:szCs w:val="27"/>
          <w:lang w:eastAsia="ru-RU"/>
        </w:rPr>
        <w:t xml:space="preserve">программам высшего образования </w:t>
      </w:r>
      <w:r w:rsidRPr="00541253">
        <w:rPr>
          <w:rFonts w:ascii="Times New Roman" w:eastAsia="Times New Roman" w:hAnsi="Times New Roman" w:cs="Times New Roman"/>
          <w:color w:val="1E2120"/>
          <w:sz w:val="27"/>
          <w:szCs w:val="27"/>
          <w:lang w:eastAsia="ru-RU"/>
        </w:rPr>
        <w:t>по</w:t>
      </w:r>
      <w:r w:rsidRPr="00860F66">
        <w:rPr>
          <w:rFonts w:ascii="Times New Roman" w:eastAsia="Times New Roman" w:hAnsi="Times New Roman" w:cs="Times New Roman"/>
          <w:color w:val="1E2120"/>
          <w:sz w:val="27"/>
          <w:szCs w:val="27"/>
          <w:lang w:eastAsia="ru-RU"/>
        </w:rPr>
        <w:t xml:space="preserve">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860F66">
        <w:rPr>
          <w:rFonts w:ascii="Times New Roman" w:eastAsia="Times New Roman" w:hAnsi="Times New Roman" w:cs="Times New Roman"/>
          <w:color w:val="1E2120"/>
          <w:sz w:val="27"/>
          <w:szCs w:val="27"/>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860F66">
        <w:rPr>
          <w:rFonts w:ascii="Times New Roman" w:eastAsia="Times New Roman" w:hAnsi="Times New Roman" w:cs="Times New Roman"/>
          <w:color w:val="1E2120"/>
          <w:sz w:val="27"/>
          <w:szCs w:val="27"/>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860F66">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860F66">
        <w:rPr>
          <w:rFonts w:ascii="Times New Roman" w:eastAsia="Times New Roman" w:hAnsi="Times New Roman" w:cs="Times New Roman"/>
          <w:color w:val="1E2120"/>
          <w:sz w:val="27"/>
          <w:szCs w:val="27"/>
          <w:lang w:eastAsia="ru-RU"/>
        </w:rPr>
        <w:b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w:t>
      </w:r>
      <w:r w:rsidRPr="00860F66">
        <w:rPr>
          <w:rFonts w:ascii="Times New Roman" w:eastAsia="Times New Roman" w:hAnsi="Times New Roman" w:cs="Times New Roman"/>
          <w:color w:val="1E2120"/>
          <w:sz w:val="27"/>
          <w:szCs w:val="27"/>
          <w:lang w:eastAsia="ru-RU"/>
        </w:rPr>
        <w:lastRenderedPageBreak/>
        <w:t>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860F66">
        <w:rPr>
          <w:rFonts w:ascii="Times New Roman" w:eastAsia="Times New Roman" w:hAnsi="Times New Roman" w:cs="Times New Roman"/>
          <w:color w:val="1E2120"/>
          <w:sz w:val="27"/>
          <w:szCs w:val="27"/>
          <w:lang w:eastAsia="ru-RU"/>
        </w:rPr>
        <w:br/>
      </w:r>
      <w:ins w:id="2" w:author="Unknown">
        <w:r w:rsidRPr="008B1D8E">
          <w:rPr>
            <w:rFonts w:ascii="Times New Roman" w:eastAsia="Times New Roman" w:hAnsi="Times New Roman" w:cs="Times New Roman"/>
            <w:sz w:val="27"/>
            <w:szCs w:val="27"/>
            <w:u w:val="single"/>
            <w:bdr w:val="none" w:sz="0" w:space="0" w:color="auto" w:frame="1"/>
            <w:lang w:eastAsia="ru-RU"/>
          </w:rPr>
          <w:t>Испытание при приеме на работу не устанавливается для:</w:t>
        </w:r>
      </w:ins>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лиц, которым не исполнилось 18 лет;</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2.1.10. Срок испытания не может превышать трех месяцев, а дл</w:t>
      </w:r>
      <w:r w:rsidR="008011DB">
        <w:rPr>
          <w:rFonts w:ascii="Times New Roman" w:eastAsia="Times New Roman" w:hAnsi="Times New Roman" w:cs="Times New Roman"/>
          <w:color w:val="1E2120"/>
          <w:sz w:val="27"/>
          <w:szCs w:val="27"/>
          <w:lang w:eastAsia="ru-RU"/>
        </w:rPr>
        <w:t xml:space="preserve">я заместителей заведующего </w:t>
      </w:r>
      <w:r w:rsidR="008011DB" w:rsidRPr="008011DB">
        <w:rPr>
          <w:rFonts w:ascii="Times New Roman" w:eastAsia="Times New Roman" w:hAnsi="Times New Roman" w:cs="Times New Roman"/>
          <w:color w:val="1E2120"/>
          <w:sz w:val="27"/>
          <w:szCs w:val="27"/>
          <w:lang w:eastAsia="ru-RU"/>
        </w:rPr>
        <w:t>ДОУ</w:t>
      </w:r>
      <w:r w:rsidRPr="008011DB">
        <w:rPr>
          <w:rFonts w:ascii="Times New Roman" w:eastAsia="Times New Roman" w:hAnsi="Times New Roman" w:cs="Times New Roman"/>
          <w:color w:val="1E2120"/>
          <w:sz w:val="27"/>
          <w:szCs w:val="27"/>
          <w:lang w:eastAsia="ru-RU"/>
        </w:rPr>
        <w:t xml:space="preserve"> - шести месяцев</w:t>
      </w:r>
      <w:r w:rsidRPr="00860F66">
        <w:rPr>
          <w:rFonts w:ascii="Times New Roman" w:eastAsia="Times New Roman" w:hAnsi="Times New Roman" w:cs="Times New Roman"/>
          <w:color w:val="1E2120"/>
          <w:sz w:val="27"/>
          <w:szCs w:val="27"/>
          <w:lang w:eastAsia="ru-RU"/>
        </w:rPr>
        <w:t>,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860F66">
        <w:rPr>
          <w:rFonts w:ascii="Times New Roman" w:eastAsia="Times New Roman" w:hAnsi="Times New Roman" w:cs="Times New Roman"/>
          <w:color w:val="1E2120"/>
          <w:sz w:val="27"/>
          <w:szCs w:val="27"/>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860F66">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860F66">
        <w:rPr>
          <w:rFonts w:ascii="Times New Roman" w:eastAsia="Times New Roman" w:hAnsi="Times New Roman" w:cs="Times New Roman"/>
          <w:color w:val="1E2120"/>
          <w:sz w:val="27"/>
          <w:szCs w:val="27"/>
          <w:lang w:eastAsia="ru-RU"/>
        </w:rPr>
        <w:b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w:t>
      </w:r>
      <w:r w:rsidRPr="00860F66">
        <w:rPr>
          <w:rFonts w:ascii="Times New Roman" w:eastAsia="Times New Roman" w:hAnsi="Times New Roman" w:cs="Times New Roman"/>
          <w:color w:val="1E2120"/>
          <w:sz w:val="27"/>
          <w:szCs w:val="27"/>
          <w:lang w:eastAsia="ru-RU"/>
        </w:rPr>
        <w:lastRenderedPageBreak/>
        <w:t>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860F66">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860F66">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860F66">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860F66">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860F66">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60F66">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860F66">
        <w:rPr>
          <w:rFonts w:ascii="Times New Roman" w:eastAsia="Times New Roman" w:hAnsi="Times New Roman" w:cs="Times New Roman"/>
          <w:color w:val="1E2120"/>
          <w:sz w:val="27"/>
          <w:szCs w:val="27"/>
          <w:lang w:eastAsia="ru-RU"/>
        </w:rPr>
        <w:br/>
        <w:t xml:space="preserve">2.1.20. В случаях, установленных Кодексом, при заключении трудового </w:t>
      </w:r>
      <w:r w:rsidRPr="00860F66">
        <w:rPr>
          <w:rFonts w:ascii="Times New Roman" w:eastAsia="Times New Roman" w:hAnsi="Times New Roman" w:cs="Times New Roman"/>
          <w:color w:val="1E2120"/>
          <w:sz w:val="27"/>
          <w:szCs w:val="27"/>
          <w:lang w:eastAsia="ru-RU"/>
        </w:rPr>
        <w:lastRenderedPageBreak/>
        <w:t>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860F66">
        <w:rPr>
          <w:rFonts w:ascii="Times New Roman" w:eastAsia="Times New Roman" w:hAnsi="Times New Roman" w:cs="Times New Roman"/>
          <w:color w:val="1E2120"/>
          <w:sz w:val="27"/>
          <w:szCs w:val="27"/>
          <w:lang w:eastAsia="ru-RU"/>
        </w:rPr>
        <w:br/>
        <w:t>2.1.21. </w:t>
      </w:r>
      <w:ins w:id="3" w:author="Unknown">
        <w:r w:rsidRPr="00860F66">
          <w:rPr>
            <w:rFonts w:ascii="Times New Roman" w:eastAsia="Times New Roman" w:hAnsi="Times New Roman" w:cs="Times New Roman"/>
            <w:color w:val="1E2120"/>
            <w:sz w:val="27"/>
            <w:szCs w:val="27"/>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60F66" w:rsidRPr="00860F66" w:rsidRDefault="00860F66" w:rsidP="00860F6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860F66" w:rsidRPr="00860F66" w:rsidRDefault="00860F66" w:rsidP="00860F6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60F66">
        <w:rPr>
          <w:rFonts w:ascii="Times New Roman" w:eastAsia="Times New Roman" w:hAnsi="Times New Roman" w:cs="Times New Roman"/>
          <w:color w:val="1E2120"/>
          <w:sz w:val="27"/>
          <w:szCs w:val="27"/>
          <w:lang w:eastAsia="ru-RU"/>
        </w:rPr>
        <w:br/>
      </w:r>
      <w:r w:rsidRPr="00860F66">
        <w:rPr>
          <w:rFonts w:ascii="Times New Roman" w:eastAsia="Times New Roman" w:hAnsi="Times New Roman" w:cs="Times New Roman"/>
          <w:color w:val="1E2120"/>
          <w:sz w:val="27"/>
          <w:szCs w:val="27"/>
          <w:lang w:eastAsia="ru-RU"/>
        </w:rPr>
        <w:lastRenderedPageBreak/>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860F66">
        <w:rPr>
          <w:rFonts w:ascii="Times New Roman" w:eastAsia="Times New Roman" w:hAnsi="Times New Roman" w:cs="Times New Roman"/>
          <w:color w:val="1E2120"/>
          <w:sz w:val="27"/>
          <w:szCs w:val="27"/>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860F66">
        <w:rPr>
          <w:rFonts w:ascii="Times New Roman" w:eastAsia="Times New Roman" w:hAnsi="Times New Roman" w:cs="Times New Roman"/>
          <w:color w:val="1E2120"/>
          <w:sz w:val="27"/>
          <w:szCs w:val="27"/>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860F66">
        <w:rPr>
          <w:rFonts w:ascii="Times New Roman" w:eastAsia="Times New Roman" w:hAnsi="Times New Roman" w:cs="Times New Roman"/>
          <w:color w:val="1E2120"/>
          <w:sz w:val="27"/>
          <w:szCs w:val="27"/>
          <w:lang w:eastAsia="ru-RU"/>
        </w:rPr>
        <w:br/>
        <w:t>2.1.27. Личное дело работника хранится в дошкольном образовательном учреждении, в том числе и после увольнения, до 50 лет.</w:t>
      </w:r>
    </w:p>
    <w:p w:rsidR="00860F66" w:rsidRPr="00860F66" w:rsidRDefault="00860F66" w:rsidP="008B1D8E">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2.2. </w:t>
      </w:r>
      <w:r w:rsidRPr="00860F66">
        <w:rPr>
          <w:rFonts w:ascii="inherit" w:eastAsia="Times New Roman" w:hAnsi="inherit" w:cs="Times New Roman"/>
          <w:b/>
          <w:bCs/>
          <w:color w:val="1E2120"/>
          <w:sz w:val="27"/>
          <w:szCs w:val="27"/>
          <w:bdr w:val="none" w:sz="0" w:space="0" w:color="auto" w:frame="1"/>
          <w:lang w:eastAsia="ru-RU"/>
        </w:rPr>
        <w:t>Отказ в приеме на работу</w:t>
      </w:r>
      <w:r w:rsidRPr="00860F66">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860F66">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860F66">
        <w:rPr>
          <w:rFonts w:ascii="Times New Roman" w:eastAsia="Times New Roman" w:hAnsi="Times New Roman" w:cs="Times New Roman"/>
          <w:color w:val="1E2120"/>
          <w:sz w:val="27"/>
          <w:szCs w:val="27"/>
          <w:lang w:eastAsia="ru-RU"/>
        </w:rPr>
        <w:br/>
        <w:t>2.2.3. </w:t>
      </w:r>
      <w:ins w:id="4" w:author="Unknown">
        <w:r w:rsidRPr="008B1D8E">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8B1D8E">
        <w:rPr>
          <w:rFonts w:ascii="Times New Roman" w:eastAsia="Times New Roman" w:hAnsi="Times New Roman" w:cs="Times New Roman"/>
          <w:color w:val="1E2120"/>
          <w:sz w:val="27"/>
          <w:szCs w:val="27"/>
          <w:u w:val="single"/>
          <w:lang w:eastAsia="ru-RU"/>
        </w:rPr>
        <w:br/>
      </w:r>
      <w:r w:rsidRPr="00860F66">
        <w:rPr>
          <w:rFonts w:ascii="Times New Roman" w:eastAsia="Times New Roman" w:hAnsi="Times New Roman" w:cs="Times New Roman"/>
          <w:color w:val="1E2120"/>
          <w:sz w:val="27"/>
          <w:szCs w:val="27"/>
          <w:lang w:eastAsia="ru-RU"/>
        </w:rPr>
        <w:t>а) лишенные права заниматься педагогической деятельностью в соответствии с вступившим в законную силу приговором суда;</w:t>
      </w:r>
      <w:r w:rsidRPr="00860F66">
        <w:rPr>
          <w:rFonts w:ascii="Times New Roman" w:eastAsia="Times New Roman" w:hAnsi="Times New Roman" w:cs="Times New Roman"/>
          <w:color w:val="1E2120"/>
          <w:sz w:val="27"/>
          <w:szCs w:val="27"/>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Pr="00860F66">
        <w:rPr>
          <w:rFonts w:ascii="Times New Roman" w:eastAsia="Times New Roman" w:hAnsi="Times New Roman" w:cs="Times New Roman"/>
          <w:color w:val="1E2120"/>
          <w:sz w:val="27"/>
          <w:szCs w:val="27"/>
          <w:lang w:eastAsia="ru-RU"/>
        </w:rPr>
        <w:lastRenderedPageBreak/>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860F66">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860F66">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860F66">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860F66">
        <w:rPr>
          <w:rFonts w:ascii="Times New Roman" w:eastAsia="Times New Roman" w:hAnsi="Times New Roman" w:cs="Times New Roman"/>
          <w:color w:val="1E2120"/>
          <w:sz w:val="27"/>
          <w:szCs w:val="27"/>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60F66">
        <w:rPr>
          <w:rFonts w:ascii="Times New Roman" w:eastAsia="Times New Roman" w:hAnsi="Times New Roman" w:cs="Times New Roman"/>
          <w:color w:val="1E2120"/>
          <w:sz w:val="27"/>
          <w:szCs w:val="27"/>
          <w:lang w:eastAsia="ru-RU"/>
        </w:rPr>
        <w:t>нереабилитирующим</w:t>
      </w:r>
      <w:proofErr w:type="spellEnd"/>
      <w:r w:rsidRPr="00860F66">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860F66">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860F66">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860F66">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2.3. </w:t>
      </w:r>
      <w:r w:rsidRPr="00860F66">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Pr="00860F66">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860F66">
        <w:rPr>
          <w:rFonts w:ascii="Times New Roman" w:eastAsia="Times New Roman" w:hAnsi="Times New Roman" w:cs="Times New Roman"/>
          <w:color w:val="1E2120"/>
          <w:sz w:val="27"/>
          <w:szCs w:val="27"/>
          <w:lang w:eastAsia="ru-RU"/>
        </w:rPr>
        <w:br/>
      </w:r>
      <w:r w:rsidRPr="00860F66">
        <w:rPr>
          <w:rFonts w:ascii="Times New Roman" w:eastAsia="Times New Roman" w:hAnsi="Times New Roman" w:cs="Times New Roman"/>
          <w:color w:val="1E2120"/>
          <w:sz w:val="27"/>
          <w:szCs w:val="27"/>
          <w:lang w:eastAsia="ru-RU"/>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860F66">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860F66">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860F66">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860F66">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860F66">
        <w:rPr>
          <w:rFonts w:ascii="Times New Roman" w:eastAsia="Times New Roman" w:hAnsi="Times New Roman" w:cs="Times New Roman"/>
          <w:color w:val="1E2120"/>
          <w:sz w:val="27"/>
          <w:szCs w:val="27"/>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860F66">
        <w:rPr>
          <w:rFonts w:ascii="Times New Roman" w:eastAsia="Times New Roman" w:hAnsi="Times New Roman" w:cs="Times New Roman"/>
          <w:color w:val="1E2120"/>
          <w:sz w:val="27"/>
          <w:szCs w:val="27"/>
          <w:lang w:eastAsia="ru-RU"/>
        </w:rPr>
        <w:b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w:t>
      </w:r>
      <w:r w:rsidRPr="00860F66">
        <w:rPr>
          <w:rFonts w:ascii="Times New Roman" w:eastAsia="Times New Roman" w:hAnsi="Times New Roman" w:cs="Times New Roman"/>
          <w:color w:val="1E2120"/>
          <w:sz w:val="27"/>
          <w:szCs w:val="27"/>
          <w:lang w:eastAsia="ru-RU"/>
        </w:rPr>
        <w:lastRenderedPageBreak/>
        <w:t>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860F66">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иные положения, связанные с организацией труда работников, временно переводимых на дистанционную работу.</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860F66">
        <w:rPr>
          <w:rFonts w:ascii="Times New Roman" w:eastAsia="Times New Roman" w:hAnsi="Times New Roman" w:cs="Times New Roman"/>
          <w:color w:val="1E2120"/>
          <w:sz w:val="27"/>
          <w:szCs w:val="27"/>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860F66">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860F66">
        <w:rPr>
          <w:rFonts w:ascii="Times New Roman" w:eastAsia="Times New Roman" w:hAnsi="Times New Roman" w:cs="Times New Roman"/>
          <w:color w:val="1E2120"/>
          <w:sz w:val="27"/>
          <w:szCs w:val="27"/>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860F66">
        <w:rPr>
          <w:rFonts w:ascii="Times New Roman" w:eastAsia="Times New Roman" w:hAnsi="Times New Roman" w:cs="Times New Roman"/>
          <w:color w:val="1E2120"/>
          <w:sz w:val="27"/>
          <w:szCs w:val="27"/>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2.4. </w:t>
      </w:r>
      <w:r w:rsidRPr="00860F66">
        <w:rPr>
          <w:rFonts w:ascii="inherit" w:eastAsia="Times New Roman" w:hAnsi="inherit" w:cs="Times New Roman"/>
          <w:b/>
          <w:bCs/>
          <w:color w:val="1E2120"/>
          <w:sz w:val="27"/>
          <w:szCs w:val="27"/>
          <w:bdr w:val="none" w:sz="0" w:space="0" w:color="auto" w:frame="1"/>
          <w:lang w:eastAsia="ru-RU"/>
        </w:rPr>
        <w:t>Порядок отстранения от работы</w:t>
      </w:r>
      <w:r w:rsidRPr="00860F66">
        <w:rPr>
          <w:rFonts w:ascii="Times New Roman" w:eastAsia="Times New Roman" w:hAnsi="Times New Roman" w:cs="Times New Roman"/>
          <w:color w:val="1E2120"/>
          <w:sz w:val="27"/>
          <w:szCs w:val="27"/>
          <w:lang w:eastAsia="ru-RU"/>
        </w:rPr>
        <w:br/>
        <w:t>2.4.1. </w:t>
      </w:r>
      <w:ins w:id="5" w:author="Unknown">
        <w:r w:rsidRPr="00860F66">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не прохождения в установленном порядке обучения и проверки знаний и навыков в области охраны труда;</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860F66">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2.5. </w:t>
      </w:r>
      <w:r w:rsidRPr="00860F66">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Pr="00860F66">
        <w:rPr>
          <w:rFonts w:ascii="Times New Roman" w:eastAsia="Times New Roman" w:hAnsi="Times New Roman" w:cs="Times New Roman"/>
          <w:color w:val="1E2120"/>
          <w:sz w:val="27"/>
          <w:szCs w:val="27"/>
          <w:lang w:eastAsia="ru-RU"/>
        </w:rPr>
        <w:br/>
      </w:r>
      <w:ins w:id="6" w:author="Unknown">
        <w:r w:rsidRPr="00860F66">
          <w:rPr>
            <w:rFonts w:ascii="Times New Roman" w:eastAsia="Times New Roman" w:hAnsi="Times New Roman" w:cs="Times New Roman"/>
            <w:color w:val="1E2120"/>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860F66">
        <w:rPr>
          <w:rFonts w:ascii="Times New Roman" w:eastAsia="Times New Roman" w:hAnsi="Times New Roman" w:cs="Times New Roman"/>
          <w:color w:val="1E2120"/>
          <w:sz w:val="27"/>
          <w:szCs w:val="27"/>
          <w:lang w:eastAsia="ru-RU"/>
        </w:rPr>
        <w:br/>
        <w:t>2.5.1. Соглашение сторон (статья 78 ТК РФ).</w:t>
      </w:r>
      <w:r w:rsidRPr="00860F66">
        <w:rPr>
          <w:rFonts w:ascii="Times New Roman" w:eastAsia="Times New Roman" w:hAnsi="Times New Roman" w:cs="Times New Roman"/>
          <w:color w:val="1E2120"/>
          <w:sz w:val="27"/>
          <w:szCs w:val="27"/>
          <w:lang w:eastAsia="ru-RU"/>
        </w:rPr>
        <w:br/>
        <w:t xml:space="preserve">2.5.2. Истечение срока трудового договора (статья 79 ТК РФ), за исключением случаев, когда трудовые отношения фактически продолжаются и ни одна из </w:t>
      </w:r>
      <w:r w:rsidRPr="00860F66">
        <w:rPr>
          <w:rFonts w:ascii="Times New Roman" w:eastAsia="Times New Roman" w:hAnsi="Times New Roman" w:cs="Times New Roman"/>
          <w:color w:val="1E2120"/>
          <w:sz w:val="27"/>
          <w:szCs w:val="27"/>
          <w:lang w:eastAsia="ru-RU"/>
        </w:rPr>
        <w:lastRenderedPageBreak/>
        <w:t>сторон не потребовала их прекращения.</w:t>
      </w:r>
      <w:r w:rsidRPr="00860F66">
        <w:rPr>
          <w:rFonts w:ascii="Times New Roman" w:eastAsia="Times New Roman" w:hAnsi="Times New Roman" w:cs="Times New Roman"/>
          <w:color w:val="1E2120"/>
          <w:sz w:val="27"/>
          <w:szCs w:val="27"/>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860F66">
        <w:rPr>
          <w:rFonts w:ascii="Times New Roman" w:eastAsia="Times New Roman" w:hAnsi="Times New Roman" w:cs="Times New Roman"/>
          <w:color w:val="1E2120"/>
          <w:sz w:val="27"/>
          <w:szCs w:val="27"/>
          <w:lang w:eastAsia="ru-RU"/>
        </w:rPr>
        <w:br/>
        <w:t>2.5.4. </w:t>
      </w:r>
      <w:ins w:id="7" w:author="Unknown">
        <w:r w:rsidRPr="00860F66">
          <w:rPr>
            <w:rFonts w:ascii="Times New Roman" w:eastAsia="Times New Roman" w:hAnsi="Times New Roman" w:cs="Times New Roman"/>
            <w:color w:val="1E2120"/>
            <w:sz w:val="27"/>
            <w:szCs w:val="27"/>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860F66">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860F66">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r w:rsidRPr="00860F66">
        <w:rPr>
          <w:rFonts w:ascii="Times New Roman" w:eastAsia="Times New Roman" w:hAnsi="Times New Roman" w:cs="Times New Roman"/>
          <w:color w:val="1E2120"/>
          <w:sz w:val="27"/>
          <w:szCs w:val="27"/>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860F66">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860F66">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860F66">
        <w:rPr>
          <w:rFonts w:ascii="Times New Roman" w:eastAsia="Times New Roman" w:hAnsi="Times New Roman" w:cs="Times New Roman"/>
          <w:color w:val="1E2120"/>
          <w:sz w:val="27"/>
          <w:szCs w:val="27"/>
          <w:lang w:eastAsia="ru-RU"/>
        </w:rPr>
        <w:br/>
        <w:t>- </w:t>
      </w:r>
      <w:ins w:id="8" w:author="Unknown">
        <w:r w:rsidRPr="00860F66">
          <w:rPr>
            <w:rFonts w:ascii="Times New Roman" w:eastAsia="Times New Roman" w:hAnsi="Times New Roman" w:cs="Times New Roman"/>
            <w:color w:val="1E2120"/>
            <w:sz w:val="27"/>
            <w:szCs w:val="27"/>
            <w:u w:val="single"/>
            <w:bdr w:val="none" w:sz="0" w:space="0" w:color="auto" w:frame="1"/>
            <w:lang w:eastAsia="ru-RU"/>
          </w:rPr>
          <w:t>однократного грубого нарушения работником трудовых обязанностей:</w:t>
        </w:r>
      </w:ins>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предусмотренных трудовым договором с заведующим, членами коллегиального исполнительного органа организации;</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860F66">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860F66">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860F66">
        <w:rPr>
          <w:rFonts w:ascii="Times New Roman" w:eastAsia="Times New Roman" w:hAnsi="Times New Roman" w:cs="Times New Roman"/>
          <w:color w:val="1E2120"/>
          <w:sz w:val="27"/>
          <w:szCs w:val="27"/>
          <w:lang w:eastAsia="ru-RU"/>
        </w:rPr>
        <w:br/>
        <w:t xml:space="preserve">2.5.7. Отказ работника от продолжения работы в связи с изменением определенных сторонами условий трудового договора (часть 4 статьи 74 ТК </w:t>
      </w:r>
      <w:r w:rsidRPr="00860F66">
        <w:rPr>
          <w:rFonts w:ascii="Times New Roman" w:eastAsia="Times New Roman" w:hAnsi="Times New Roman" w:cs="Times New Roman"/>
          <w:color w:val="1E2120"/>
          <w:sz w:val="27"/>
          <w:szCs w:val="27"/>
          <w:lang w:eastAsia="ru-RU"/>
        </w:rPr>
        <w:lastRenderedPageBreak/>
        <w:t>РФ).</w:t>
      </w:r>
      <w:r w:rsidRPr="00860F66">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860F66">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860F66">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860F66">
        <w:rPr>
          <w:rFonts w:ascii="Times New Roman" w:eastAsia="Times New Roman" w:hAnsi="Times New Roman" w:cs="Times New Roman"/>
          <w:color w:val="1E2120"/>
          <w:sz w:val="27"/>
          <w:szCs w:val="27"/>
          <w:lang w:eastAsia="ru-RU"/>
        </w:rPr>
        <w:br/>
        <w:t>2.5.11. </w:t>
      </w:r>
      <w:ins w:id="9" w:author="Unknown">
        <w:r w:rsidRPr="00860F66">
          <w:rPr>
            <w:rFonts w:ascii="Times New Roman" w:eastAsia="Times New Roman" w:hAnsi="Times New Roman" w:cs="Times New Roman"/>
            <w:color w:val="1E2120"/>
            <w:sz w:val="27"/>
            <w:szCs w:val="27"/>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860F66" w:rsidRPr="00860F66" w:rsidRDefault="00860F66" w:rsidP="00860F6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60F66" w:rsidRPr="00860F66" w:rsidRDefault="00860F66" w:rsidP="00860F6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860F66">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860F66" w:rsidRPr="008B1D8E"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2.6. </w:t>
      </w:r>
      <w:r w:rsidRPr="00860F66">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860F66">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860F66">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860F66">
        <w:rPr>
          <w:rFonts w:ascii="Times New Roman" w:eastAsia="Times New Roman" w:hAnsi="Times New Roman" w:cs="Times New Roman"/>
          <w:color w:val="1E2120"/>
          <w:sz w:val="27"/>
          <w:szCs w:val="27"/>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w:t>
      </w:r>
      <w:r w:rsidRPr="00860F66">
        <w:rPr>
          <w:rFonts w:ascii="Times New Roman" w:eastAsia="Times New Roman" w:hAnsi="Times New Roman" w:cs="Times New Roman"/>
          <w:color w:val="1E2120"/>
          <w:sz w:val="27"/>
          <w:szCs w:val="27"/>
          <w:lang w:eastAsia="ru-RU"/>
        </w:rPr>
        <w:lastRenderedPageBreak/>
        <w:t>заверенные надлежащим образом копии документов, связанных с работой.</w:t>
      </w:r>
      <w:r w:rsidRPr="00860F66">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860F66">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860F66">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3. Основные права и обязанности работодателя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860F66">
        <w:rPr>
          <w:rFonts w:ascii="Times New Roman" w:eastAsia="Times New Roman" w:hAnsi="Times New Roman" w:cs="Times New Roman"/>
          <w:color w:val="1E2120"/>
          <w:sz w:val="27"/>
          <w:szCs w:val="27"/>
          <w:lang w:eastAsia="ru-RU"/>
        </w:rPr>
        <w:br/>
        <w:t>3.2. </w:t>
      </w:r>
      <w:ins w:id="10" w:author="Unknown">
        <w:r w:rsidRPr="00860F66">
          <w:rPr>
            <w:rFonts w:ascii="Times New Roman" w:eastAsia="Times New Roman" w:hAnsi="Times New Roman" w:cs="Times New Roman"/>
            <w:color w:val="1E2120"/>
            <w:sz w:val="27"/>
            <w:szCs w:val="27"/>
            <w:u w:val="single"/>
            <w:bdr w:val="none" w:sz="0" w:space="0" w:color="auto" w:frame="1"/>
            <w:lang w:eastAsia="ru-RU"/>
          </w:rPr>
          <w:t>Заведующий ДОУ обязан:</w:t>
        </w:r>
      </w:ins>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3.3. </w:t>
      </w:r>
      <w:ins w:id="11" w:author="Unknown">
        <w:r w:rsidRPr="00860F66">
          <w:rPr>
            <w:rFonts w:ascii="Times New Roman" w:eastAsia="Times New Roman" w:hAnsi="Times New Roman" w:cs="Times New Roman"/>
            <w:color w:val="1E2120"/>
            <w:sz w:val="27"/>
            <w:szCs w:val="27"/>
            <w:u w:val="single"/>
            <w:bdr w:val="none" w:sz="0" w:space="0" w:color="auto" w:frame="1"/>
            <w:lang w:eastAsia="ru-RU"/>
          </w:rPr>
          <w:t>Заведующий ДОУ имеет право:</w:t>
        </w:r>
      </w:ins>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принимать локальные нормативные акты;</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3.4. </w:t>
      </w:r>
      <w:ins w:id="12" w:author="Unknown">
        <w:r w:rsidRPr="00860F66">
          <w:rPr>
            <w:rFonts w:ascii="Times New Roman" w:eastAsia="Times New Roman" w:hAnsi="Times New Roman" w:cs="Times New Roman"/>
            <w:color w:val="1E2120"/>
            <w:sz w:val="27"/>
            <w:szCs w:val="27"/>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за ущерб, причиненный в результате незаконного лишения работника возможности трудиться;</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 причинение ущерба имуществу работника;</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4. Обязанности и полномочия администрации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4.1. </w:t>
      </w:r>
      <w:ins w:id="13" w:author="Unknown">
        <w:r w:rsidRPr="00860F66">
          <w:rPr>
            <w:rFonts w:ascii="Times New Roman" w:eastAsia="Times New Roman" w:hAnsi="Times New Roman" w:cs="Times New Roman"/>
            <w:color w:val="1E2120"/>
            <w:sz w:val="27"/>
            <w:szCs w:val="27"/>
            <w:u w:val="single"/>
            <w:bdr w:val="none" w:sz="0" w:space="0" w:color="auto" w:frame="1"/>
            <w:lang w:eastAsia="ru-RU"/>
          </w:rPr>
          <w:t>Администрация ДОУ обязана:</w:t>
        </w:r>
      </w:ins>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60F66" w:rsidRPr="008B1D8E"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7"/>
          <w:szCs w:val="27"/>
          <w:lang w:eastAsia="ru-RU"/>
        </w:rPr>
      </w:pPr>
      <w:r w:rsidRPr="00860F66">
        <w:rPr>
          <w:rFonts w:ascii="Times New Roman" w:eastAsia="Times New Roman" w:hAnsi="Times New Roman" w:cs="Times New Roman"/>
          <w:color w:val="1E2120"/>
          <w:sz w:val="27"/>
          <w:szCs w:val="27"/>
          <w:lang w:eastAsia="ru-RU"/>
        </w:rPr>
        <w:t>разработать </w:t>
      </w:r>
      <w:hyperlink r:id="rId6" w:tgtFrame="_blank" w:history="1">
        <w:r w:rsidRPr="008B1D8E">
          <w:rPr>
            <w:rFonts w:ascii="Times New Roman" w:eastAsia="Times New Roman" w:hAnsi="Times New Roman" w:cs="Times New Roman"/>
            <w:sz w:val="27"/>
            <w:szCs w:val="27"/>
            <w:bdr w:val="none" w:sz="0" w:space="0" w:color="auto" w:frame="1"/>
            <w:lang w:eastAsia="ru-RU"/>
          </w:rPr>
          <w:t>Правила внутреннего распорядка воспитанников ДОУ</w:t>
        </w:r>
      </w:hyperlink>
      <w:r w:rsidRPr="008B1D8E">
        <w:rPr>
          <w:rFonts w:ascii="Times New Roman" w:eastAsia="Times New Roman" w:hAnsi="Times New Roman" w:cs="Times New Roman"/>
          <w:sz w:val="27"/>
          <w:szCs w:val="27"/>
          <w:lang w:eastAsia="ru-RU"/>
        </w:rPr>
        <w:t>;</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контроль над качеством воспитательно-образовательной деятельности в ДОУ, выполнением образовательных программ;</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4.2. </w:t>
      </w:r>
      <w:ins w:id="14" w:author="Unknown">
        <w:r w:rsidRPr="00860F66">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повышать свою профессиональную квалификацию;</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5.1. </w:t>
      </w:r>
      <w:ins w:id="15" w:author="Unknown">
        <w:r w:rsidRPr="00860F66">
          <w:rPr>
            <w:rFonts w:ascii="Times New Roman" w:eastAsia="Times New Roman" w:hAnsi="Times New Roman" w:cs="Times New Roman"/>
            <w:color w:val="1E2120"/>
            <w:sz w:val="27"/>
            <w:szCs w:val="27"/>
            <w:u w:val="single"/>
            <w:bdr w:val="none" w:sz="0" w:space="0" w:color="auto" w:frame="1"/>
            <w:lang w:eastAsia="ru-RU"/>
          </w:rPr>
          <w:t>Работники дошкольного образовательного учреждения обязаны:</w:t>
        </w:r>
      </w:ins>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трудовую дисциплину;</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выполнять установленные нормы труда;</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w:t>
      </w:r>
      <w:r w:rsidRPr="00860F66">
        <w:rPr>
          <w:rFonts w:ascii="Times New Roman" w:eastAsia="Times New Roman" w:hAnsi="Times New Roman" w:cs="Times New Roman"/>
          <w:color w:val="1E2120"/>
          <w:sz w:val="27"/>
          <w:szCs w:val="27"/>
          <w:lang w:eastAsia="ru-RU"/>
        </w:rPr>
        <w:lastRenderedPageBreak/>
        <w:t>учреждения, использовать все рабочее время для полезного труда, не отвлекать других сотрудников от выполнения их трудовых обязанностей;</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систематически повышать свою квалификацию.</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5.2. </w:t>
      </w:r>
      <w:ins w:id="16" w:author="Unknown">
        <w:r w:rsidRPr="00860F66">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ДОУ обязаны:</w:t>
        </w:r>
      </w:ins>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проводить и участвовать в родительских собраниях, осуществлять консультации, посещать заседания Родительского комитета;</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заранее тщательно готовиться к занятиям;</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5.3. </w:t>
      </w:r>
      <w:ins w:id="17" w:author="Unknown">
        <w:r w:rsidRPr="00860F66">
          <w:rPr>
            <w:rFonts w:ascii="Times New Roman" w:eastAsia="Times New Roman" w:hAnsi="Times New Roman" w:cs="Times New Roman"/>
            <w:color w:val="1E2120"/>
            <w:sz w:val="27"/>
            <w:szCs w:val="27"/>
            <w:u w:val="single"/>
            <w:bdr w:val="none" w:sz="0" w:space="0" w:color="auto" w:frame="1"/>
            <w:lang w:eastAsia="ru-RU"/>
          </w:rPr>
          <w:t>Работники ДОУ имеют право на:</w:t>
        </w:r>
      </w:ins>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совмещение профессии (должностей);</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5.4. </w:t>
      </w:r>
      <w:ins w:id="18" w:author="Unknown">
        <w:r w:rsidRPr="00860F66">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досрочное назначение страховой пенсии по старости в порядке, установленном законодательством Российской Федерации;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5.5. </w:t>
      </w:r>
      <w:ins w:id="19" w:author="Unknown">
        <w:r w:rsidRPr="00860F66">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5.6. </w:t>
      </w:r>
      <w:ins w:id="20" w:author="Unknown">
        <w:r w:rsidRPr="00860F66">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разглашать персональные данные участников воспитательно-образовательной деятельности дошкольного образовательного учреждения;</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5.7. </w:t>
      </w:r>
      <w:ins w:id="21" w:author="Unknown">
        <w:r w:rsidRPr="00860F66">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ДОУ запрещается:</w:t>
        </w:r>
      </w:ins>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6. Режим работы и время отдыха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Pr="00860F66">
        <w:rPr>
          <w:rFonts w:ascii="Times New Roman" w:eastAsia="Times New Roman" w:hAnsi="Times New Roman" w:cs="Times New Roman"/>
          <w:color w:val="1E2120"/>
          <w:sz w:val="27"/>
          <w:szCs w:val="27"/>
          <w:lang w:eastAsia="ru-RU"/>
        </w:rPr>
        <w:br/>
        <w:t>6.2. </w:t>
      </w:r>
      <w:ins w:id="22" w:author="Unknown">
        <w:r w:rsidRPr="00860F66">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860F66" w:rsidRP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для старших воспитателей и воспитателей, определяется из расчета 36 часов в неделю;</w:t>
      </w:r>
    </w:p>
    <w:p w:rsidR="00860F66" w:rsidRP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для педагога-психолога - 36 часов в неделю;</w:t>
      </w:r>
    </w:p>
    <w:p w:rsidR="00860F66" w:rsidRP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для музыкальный руководитель - 24 часа в неделю;</w:t>
      </w:r>
    </w:p>
    <w:p w:rsid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A6232C" w:rsidRPr="00860F66" w:rsidRDefault="00A6232C"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Для </w:t>
      </w:r>
      <w:proofErr w:type="spellStart"/>
      <w:r>
        <w:rPr>
          <w:rFonts w:ascii="Times New Roman" w:eastAsia="Times New Roman" w:hAnsi="Times New Roman" w:cs="Times New Roman"/>
          <w:color w:val="1E2120"/>
          <w:sz w:val="27"/>
          <w:szCs w:val="27"/>
          <w:lang w:eastAsia="ru-RU"/>
        </w:rPr>
        <w:t>тьютора</w:t>
      </w:r>
      <w:proofErr w:type="spellEnd"/>
      <w:r>
        <w:rPr>
          <w:rFonts w:ascii="Times New Roman" w:eastAsia="Times New Roman" w:hAnsi="Times New Roman" w:cs="Times New Roman"/>
          <w:color w:val="1E2120"/>
          <w:sz w:val="27"/>
          <w:szCs w:val="27"/>
          <w:lang w:eastAsia="ru-RU"/>
        </w:rPr>
        <w:t xml:space="preserve"> -36 часов в неделю</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w:t>
      </w:r>
      <w:r w:rsidR="00A6232C">
        <w:rPr>
          <w:rFonts w:ascii="Times New Roman" w:eastAsia="Times New Roman" w:hAnsi="Times New Roman" w:cs="Times New Roman"/>
          <w:color w:val="1E2120"/>
          <w:sz w:val="27"/>
          <w:szCs w:val="27"/>
          <w:lang w:eastAsia="ru-RU"/>
        </w:rPr>
        <w:t>36</w:t>
      </w:r>
      <w:r w:rsidRPr="00860F66">
        <w:rPr>
          <w:rFonts w:ascii="Times New Roman" w:eastAsia="Times New Roman" w:hAnsi="Times New Roman" w:cs="Times New Roman"/>
          <w:color w:val="1E2120"/>
          <w:sz w:val="27"/>
          <w:szCs w:val="27"/>
          <w:lang w:eastAsia="ru-RU"/>
        </w:rPr>
        <w:t xml:space="preserve"> - часов рабочей недели</w:t>
      </w:r>
      <w:r w:rsidR="00A6232C">
        <w:rPr>
          <w:rFonts w:ascii="Times New Roman" w:eastAsia="Times New Roman" w:hAnsi="Times New Roman" w:cs="Times New Roman"/>
          <w:color w:val="1E2120"/>
          <w:sz w:val="27"/>
          <w:szCs w:val="27"/>
          <w:lang w:eastAsia="ru-RU"/>
        </w:rPr>
        <w:t xml:space="preserve"> для </w:t>
      </w:r>
      <w:proofErr w:type="spellStart"/>
      <w:r w:rsidR="00A6232C">
        <w:rPr>
          <w:rFonts w:ascii="Times New Roman" w:eastAsia="Times New Roman" w:hAnsi="Times New Roman" w:cs="Times New Roman"/>
          <w:color w:val="1E2120"/>
          <w:sz w:val="27"/>
          <w:szCs w:val="27"/>
          <w:lang w:eastAsia="ru-RU"/>
        </w:rPr>
        <w:t>женщщин</w:t>
      </w:r>
      <w:proofErr w:type="spellEnd"/>
      <w:r w:rsidR="00A6232C">
        <w:rPr>
          <w:rFonts w:ascii="Times New Roman" w:eastAsia="Times New Roman" w:hAnsi="Times New Roman" w:cs="Times New Roman"/>
          <w:color w:val="1E2120"/>
          <w:sz w:val="27"/>
          <w:szCs w:val="27"/>
          <w:lang w:eastAsia="ru-RU"/>
        </w:rPr>
        <w:t xml:space="preserve"> и 40 часов для мужчин.</w:t>
      </w:r>
      <w:r w:rsidRPr="00860F66">
        <w:rPr>
          <w:rFonts w:ascii="Times New Roman" w:eastAsia="Times New Roman" w:hAnsi="Times New Roman" w:cs="Times New Roman"/>
          <w:color w:val="1E2120"/>
          <w:sz w:val="27"/>
          <w:szCs w:val="27"/>
          <w:lang w:eastAsia="ru-RU"/>
        </w:rPr>
        <w:t>.</w:t>
      </w:r>
      <w:r w:rsidRPr="00860F66">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w:t>
      </w:r>
      <w:r w:rsidR="00A6232C">
        <w:rPr>
          <w:rFonts w:ascii="Times New Roman" w:eastAsia="Times New Roman" w:hAnsi="Times New Roman" w:cs="Times New Roman"/>
          <w:color w:val="1E2120"/>
          <w:sz w:val="27"/>
          <w:szCs w:val="27"/>
          <w:lang w:eastAsia="ru-RU"/>
        </w:rPr>
        <w:t>бочий день: заведующий ДОУ.</w:t>
      </w:r>
      <w:r w:rsidRPr="00860F66">
        <w:rPr>
          <w:rFonts w:ascii="Times New Roman" w:eastAsia="Times New Roman" w:hAnsi="Times New Roman" w:cs="Times New Roman"/>
          <w:color w:val="1E2120"/>
          <w:sz w:val="27"/>
          <w:szCs w:val="27"/>
          <w:lang w:eastAsia="ru-RU"/>
        </w:rPr>
        <w:br/>
        <w:t xml:space="preserve">6.5. Режим рабочего времени для работников кухни устанавливается: с </w:t>
      </w:r>
      <w:r w:rsidR="00A6232C">
        <w:rPr>
          <w:rFonts w:ascii="Times New Roman" w:eastAsia="Times New Roman" w:hAnsi="Times New Roman" w:cs="Times New Roman"/>
          <w:color w:val="1E2120"/>
          <w:sz w:val="27"/>
          <w:szCs w:val="27"/>
          <w:lang w:eastAsia="ru-RU"/>
        </w:rPr>
        <w:t>6.00 часов  до 17.00 часов по сменам</w:t>
      </w:r>
      <w:r w:rsidRPr="00860F66">
        <w:rPr>
          <w:rFonts w:ascii="Times New Roman" w:eastAsia="Times New Roman" w:hAnsi="Times New Roman" w:cs="Times New Roman"/>
          <w:color w:val="1E2120"/>
          <w:sz w:val="27"/>
          <w:szCs w:val="27"/>
          <w:lang w:eastAsia="ru-RU"/>
        </w:rPr>
        <w:t>.</w:t>
      </w:r>
      <w:r w:rsidRPr="00860F66">
        <w:rPr>
          <w:rFonts w:ascii="Times New Roman" w:eastAsia="Times New Roman" w:hAnsi="Times New Roman" w:cs="Times New Roman"/>
          <w:color w:val="1E2120"/>
          <w:sz w:val="27"/>
          <w:szCs w:val="27"/>
          <w:lang w:eastAsia="ru-RU"/>
        </w:rPr>
        <w:br/>
        <w:t>6.6. Для сторожей</w:t>
      </w:r>
      <w:r w:rsidR="00A6232C">
        <w:rPr>
          <w:rFonts w:ascii="Times New Roman" w:eastAsia="Times New Roman" w:hAnsi="Times New Roman" w:cs="Times New Roman"/>
          <w:color w:val="1E2120"/>
          <w:sz w:val="27"/>
          <w:szCs w:val="27"/>
          <w:lang w:eastAsia="ru-RU"/>
        </w:rPr>
        <w:t xml:space="preserve"> и машинистов (кочегаров) котельной</w:t>
      </w:r>
      <w:r w:rsidRPr="00860F66">
        <w:rPr>
          <w:rFonts w:ascii="Times New Roman" w:eastAsia="Times New Roman" w:hAnsi="Times New Roman" w:cs="Times New Roman"/>
          <w:color w:val="1E2120"/>
          <w:sz w:val="27"/>
          <w:szCs w:val="27"/>
          <w:lang w:eastAsia="ru-RU"/>
        </w:rPr>
        <w:t xml:space="preserve"> дошкольного образовательного учреждения устанавливается режим рабочего времени согласно графику сменности.</w:t>
      </w:r>
      <w:r w:rsidRPr="00860F66">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860F66">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860F66">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860F66">
        <w:rPr>
          <w:rFonts w:ascii="Times New Roman" w:eastAsia="Times New Roman" w:hAnsi="Times New Roman" w:cs="Times New Roman"/>
          <w:color w:val="1E212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860F66">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860F66">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860F66">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860F66">
        <w:rPr>
          <w:rFonts w:ascii="Times New Roman" w:eastAsia="Times New Roman" w:hAnsi="Times New Roman" w:cs="Times New Roman"/>
          <w:color w:val="1E2120"/>
          <w:sz w:val="27"/>
          <w:szCs w:val="27"/>
          <w:lang w:eastAsia="ru-RU"/>
        </w:rPr>
        <w:br/>
        <w:t>6.</w:t>
      </w:r>
      <w:r w:rsidRPr="004C2B27">
        <w:rPr>
          <w:rFonts w:ascii="Times New Roman" w:eastAsia="Times New Roman" w:hAnsi="Times New Roman" w:cs="Times New Roman"/>
          <w:sz w:val="27"/>
          <w:szCs w:val="27"/>
          <w:lang w:eastAsia="ru-RU"/>
        </w:rPr>
        <w:t xml:space="preserve">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w:t>
      </w:r>
      <w:r w:rsidRPr="004C2B27">
        <w:rPr>
          <w:rFonts w:ascii="Times New Roman" w:eastAsia="Times New Roman" w:hAnsi="Times New Roman" w:cs="Times New Roman"/>
          <w:sz w:val="27"/>
          <w:szCs w:val="27"/>
          <w:lang w:eastAsia="ru-RU"/>
        </w:rPr>
        <w:lastRenderedPageBreak/>
        <w:t>согласованию с профсоюзным комитетом.</w:t>
      </w:r>
      <w:r w:rsidRPr="004C2B27">
        <w:rPr>
          <w:rFonts w:ascii="Times New Roman" w:eastAsia="Times New Roman" w:hAnsi="Times New Roman" w:cs="Times New Roman"/>
          <w:sz w:val="27"/>
          <w:szCs w:val="27"/>
          <w:lang w:eastAsia="ru-RU"/>
        </w:rPr>
        <w:b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w:t>
      </w:r>
      <w:r w:rsidRPr="00860F66">
        <w:rPr>
          <w:rFonts w:ascii="Times New Roman" w:eastAsia="Times New Roman" w:hAnsi="Times New Roman" w:cs="Times New Roman"/>
          <w:color w:val="1E2120"/>
          <w:sz w:val="27"/>
          <w:szCs w:val="27"/>
          <w:lang w:eastAsia="ru-RU"/>
        </w:rPr>
        <w:t>в нерабочее время и не должны продолжаться более двух часов, родительские собрания - более полутора часов.</w:t>
      </w:r>
      <w:r w:rsidRPr="00860F66">
        <w:rPr>
          <w:rFonts w:ascii="Times New Roman" w:eastAsia="Times New Roman" w:hAnsi="Times New Roman" w:cs="Times New Roman"/>
          <w:color w:val="1E2120"/>
          <w:sz w:val="27"/>
          <w:szCs w:val="27"/>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860F66">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860F66">
        <w:rPr>
          <w:rFonts w:ascii="Times New Roman" w:eastAsia="Times New Roman" w:hAnsi="Times New Roman" w:cs="Times New Roman"/>
          <w:color w:val="1E2120"/>
          <w:sz w:val="27"/>
          <w:szCs w:val="27"/>
          <w:lang w:eastAsia="ru-RU"/>
        </w:rPr>
        <w:br/>
      </w:r>
      <w:ins w:id="23" w:author="Unknown">
        <w:r w:rsidRPr="00860F66">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работникам в возрасте до восемнадцати лет;</w:t>
      </w:r>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860F66">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860F66">
        <w:rPr>
          <w:rFonts w:ascii="Times New Roman" w:eastAsia="Times New Roman" w:hAnsi="Times New Roman" w:cs="Times New Roman"/>
          <w:color w:val="1E2120"/>
          <w:sz w:val="27"/>
          <w:szCs w:val="27"/>
          <w:lang w:eastAsia="ru-RU"/>
        </w:rPr>
        <w:br/>
        <w:t>6.19. </w:t>
      </w:r>
      <w:ins w:id="24" w:author="Unknown">
        <w:r w:rsidRPr="00860F66">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860F66" w:rsidRPr="00860F66" w:rsidRDefault="00860F66" w:rsidP="00860F66">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временной нетрудоспособности работника;</w:t>
      </w:r>
    </w:p>
    <w:p w:rsidR="00860F66" w:rsidRPr="00860F66" w:rsidRDefault="00860F66" w:rsidP="00860F66">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60F66" w:rsidRPr="00860F66" w:rsidRDefault="00860F66" w:rsidP="00860F66">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860F66">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860F66">
        <w:rPr>
          <w:rFonts w:ascii="Times New Roman" w:eastAsia="Times New Roman" w:hAnsi="Times New Roman" w:cs="Times New Roman"/>
          <w:color w:val="1E2120"/>
          <w:sz w:val="27"/>
          <w:szCs w:val="27"/>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7. Оплата труда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860F66">
        <w:rPr>
          <w:rFonts w:ascii="Times New Roman" w:eastAsia="Times New Roman" w:hAnsi="Times New Roman" w:cs="Times New Roman"/>
          <w:color w:val="1E2120"/>
          <w:sz w:val="27"/>
          <w:szCs w:val="27"/>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860F66">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860F66">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860F66">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860F66">
        <w:rPr>
          <w:rFonts w:ascii="Times New Roman" w:eastAsia="Times New Roman" w:hAnsi="Times New Roman" w:cs="Times New Roman"/>
          <w:color w:val="1E2120"/>
          <w:sz w:val="27"/>
          <w:szCs w:val="27"/>
          <w:lang w:eastAsia="ru-RU"/>
        </w:rPr>
        <w:br/>
        <w:t xml:space="preserve">7.6. Тарификация на новый учебный год утверждается заведующей не позднее 5 </w:t>
      </w:r>
      <w:r w:rsidRPr="00860F66">
        <w:rPr>
          <w:rFonts w:ascii="Times New Roman" w:eastAsia="Times New Roman" w:hAnsi="Times New Roman" w:cs="Times New Roman"/>
          <w:color w:val="1E2120"/>
          <w:sz w:val="27"/>
          <w:szCs w:val="27"/>
          <w:lang w:eastAsia="ru-RU"/>
        </w:rPr>
        <w:lastRenderedPageBreak/>
        <w:t>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860F66">
        <w:rPr>
          <w:rFonts w:ascii="Times New Roman" w:eastAsia="Times New Roman" w:hAnsi="Times New Roman" w:cs="Times New Roman"/>
          <w:color w:val="1E2120"/>
          <w:sz w:val="27"/>
          <w:szCs w:val="27"/>
          <w:lang w:eastAsia="ru-RU"/>
        </w:rPr>
        <w:br/>
        <w:t>7.7. Оплата труда в ДОУ производится два раза в месяц: аванс и зарплата в сроки, (</w:t>
      </w:r>
      <w:r w:rsidR="00A6232C">
        <w:rPr>
          <w:rFonts w:ascii="Times New Roman" w:eastAsia="Times New Roman" w:hAnsi="Times New Roman" w:cs="Times New Roman"/>
          <w:color w:val="1E2120"/>
          <w:sz w:val="27"/>
          <w:szCs w:val="27"/>
          <w:lang w:eastAsia="ru-RU"/>
        </w:rPr>
        <w:t>15</w:t>
      </w:r>
      <w:r w:rsidRPr="00860F66">
        <w:rPr>
          <w:rFonts w:ascii="Times New Roman" w:eastAsia="Times New Roman" w:hAnsi="Times New Roman" w:cs="Times New Roman"/>
          <w:color w:val="1E2120"/>
          <w:sz w:val="27"/>
          <w:szCs w:val="27"/>
          <w:lang w:eastAsia="ru-RU"/>
        </w:rPr>
        <w:t xml:space="preserve">-го и </w:t>
      </w:r>
      <w:r w:rsidR="00A6232C">
        <w:rPr>
          <w:rFonts w:ascii="Times New Roman" w:eastAsia="Times New Roman" w:hAnsi="Times New Roman" w:cs="Times New Roman"/>
          <w:color w:val="1E2120"/>
          <w:sz w:val="27"/>
          <w:szCs w:val="27"/>
          <w:lang w:eastAsia="ru-RU"/>
        </w:rPr>
        <w:t>30 (31)</w:t>
      </w:r>
      <w:r w:rsidRPr="00860F66">
        <w:rPr>
          <w:rFonts w:ascii="Times New Roman" w:eastAsia="Times New Roman" w:hAnsi="Times New Roman" w:cs="Times New Roman"/>
          <w:color w:val="1E2120"/>
          <w:sz w:val="27"/>
          <w:szCs w:val="27"/>
          <w:lang w:eastAsia="ru-RU"/>
        </w:rPr>
        <w:t>-го числа каждого месяца).</w:t>
      </w:r>
      <w:r w:rsidRPr="00860F66">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860F66">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860F66">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860F66">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860F66">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8. Поощрения за труд</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8.1. </w:t>
      </w:r>
      <w:ins w:id="25" w:author="Unknown">
        <w:r w:rsidRPr="00860F66">
          <w:rPr>
            <w:rFonts w:ascii="Times New Roman" w:eastAsia="Times New Roman" w:hAnsi="Times New Roman" w:cs="Times New Roman"/>
            <w:color w:val="1E2120"/>
            <w:sz w:val="27"/>
            <w:szCs w:val="27"/>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объявление благодарности;</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премирование;</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награждение ценным подарком;</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награждение Почетной грамотой;</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другие виды поощрений.</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860F66">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7" w:tgtFrame="_blank" w:history="1">
        <w:r w:rsidRPr="008011DB">
          <w:rPr>
            <w:rFonts w:ascii="Times New Roman" w:eastAsia="Times New Roman" w:hAnsi="Times New Roman" w:cs="Times New Roman"/>
            <w:sz w:val="27"/>
            <w:szCs w:val="27"/>
            <w:bdr w:val="none" w:sz="0" w:space="0" w:color="auto" w:frame="1"/>
            <w:lang w:eastAsia="ru-RU"/>
          </w:rPr>
          <w:t>Положению о профсоюзной организации ДОУ</w:t>
        </w:r>
      </w:hyperlink>
      <w:r w:rsidRPr="008011DB">
        <w:rPr>
          <w:rFonts w:ascii="Times New Roman" w:eastAsia="Times New Roman" w:hAnsi="Times New Roman" w:cs="Times New Roman"/>
          <w:sz w:val="27"/>
          <w:szCs w:val="27"/>
          <w:lang w:eastAsia="ru-RU"/>
        </w:rPr>
        <w:t>.</w:t>
      </w:r>
      <w:r w:rsidRPr="00860F66">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860F66">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860F66">
        <w:rPr>
          <w:rFonts w:ascii="Times New Roman" w:eastAsia="Times New Roman" w:hAnsi="Times New Roman" w:cs="Times New Roman"/>
          <w:color w:val="1E2120"/>
          <w:sz w:val="27"/>
          <w:szCs w:val="27"/>
          <w:lang w:eastAsia="ru-RU"/>
        </w:rPr>
        <w:br/>
      </w:r>
      <w:r w:rsidRPr="00860F66">
        <w:rPr>
          <w:rFonts w:ascii="Times New Roman" w:eastAsia="Times New Roman" w:hAnsi="Times New Roman" w:cs="Times New Roman"/>
          <w:color w:val="1E2120"/>
          <w:sz w:val="27"/>
          <w:szCs w:val="27"/>
          <w:lang w:eastAsia="ru-RU"/>
        </w:rPr>
        <w:lastRenderedPageBreak/>
        <w:t>8.6. Работники дошкольного образовательного учреждения могут представляться к награждению государственными наградами Российской Федерации.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9. Дисциплинарные взыскания</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860F66">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860F66" w:rsidRPr="00860F66" w:rsidRDefault="00860F66" w:rsidP="00860F66">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замечание;</w:t>
      </w:r>
    </w:p>
    <w:p w:rsidR="00860F66" w:rsidRPr="00860F66" w:rsidRDefault="00860F66" w:rsidP="00860F66">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выговор;</w:t>
      </w:r>
    </w:p>
    <w:p w:rsidR="00860F66" w:rsidRPr="00860F66" w:rsidRDefault="00860F66" w:rsidP="00860F66">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увольнение по соответствующим основаниям.</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860F66">
        <w:rPr>
          <w:rFonts w:ascii="Times New Roman" w:eastAsia="Times New Roman" w:hAnsi="Times New Roman" w:cs="Times New Roman"/>
          <w:color w:val="1E2120"/>
          <w:sz w:val="27"/>
          <w:szCs w:val="27"/>
          <w:lang w:eastAsia="ru-RU"/>
        </w:rPr>
        <w:br/>
        <w:t>9.4. </w:t>
      </w:r>
      <w:ins w:id="26" w:author="Unknown">
        <w:r w:rsidRPr="00860F66">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860F66">
        <w:rPr>
          <w:rFonts w:ascii="Times New Roman" w:eastAsia="Times New Roman" w:hAnsi="Times New Roman" w:cs="Times New Roman"/>
          <w:color w:val="1E2120"/>
          <w:sz w:val="27"/>
          <w:szCs w:val="27"/>
          <w:lang w:eastAsia="ru-RU"/>
        </w:rPr>
        <w:lastRenderedPageBreak/>
        <w:t>постановлением судьи, органа, должностного лица, уполномоченных рассматривать дела об административных правонарушениях;</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принятия необоснованного решения заведующим ДОУ, его зам</w:t>
      </w:r>
      <w:r w:rsidR="008011DB">
        <w:rPr>
          <w:rFonts w:ascii="Times New Roman" w:eastAsia="Times New Roman" w:hAnsi="Times New Roman" w:cs="Times New Roman"/>
          <w:color w:val="1E2120"/>
          <w:sz w:val="27"/>
          <w:szCs w:val="27"/>
          <w:lang w:eastAsia="ru-RU"/>
        </w:rPr>
        <w:t>естителями</w:t>
      </w:r>
      <w:r w:rsidRPr="00860F66">
        <w:rPr>
          <w:rFonts w:ascii="Times New Roman" w:eastAsia="Times New Roman" w:hAnsi="Times New Roman" w:cs="Times New Roman"/>
          <w:color w:val="1E2120"/>
          <w:sz w:val="27"/>
          <w:szCs w:val="27"/>
          <w:lang w:eastAsia="ru-RU"/>
        </w:rPr>
        <w:t>,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9.5. </w:t>
      </w:r>
      <w:ins w:id="27" w:author="Unknown">
        <w:r w:rsidRPr="00860F66">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860F66" w:rsidRPr="00860F66" w:rsidRDefault="00860F66" w:rsidP="00860F66">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860F66" w:rsidRPr="00860F66" w:rsidRDefault="00860F66" w:rsidP="00860F66">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860F66">
        <w:rPr>
          <w:rFonts w:ascii="Times New Roman" w:eastAsia="Times New Roman" w:hAnsi="Times New Roman" w:cs="Times New Roman"/>
          <w:color w:val="1E2120"/>
          <w:sz w:val="27"/>
          <w:szCs w:val="27"/>
          <w:lang w:eastAsia="ru-RU"/>
        </w:rPr>
        <w:br/>
      </w:r>
      <w:r w:rsidRPr="00860F66">
        <w:rPr>
          <w:rFonts w:ascii="Times New Roman" w:eastAsia="Times New Roman" w:hAnsi="Times New Roman" w:cs="Times New Roman"/>
          <w:color w:val="1E2120"/>
          <w:sz w:val="27"/>
          <w:szCs w:val="27"/>
          <w:lang w:eastAsia="ru-RU"/>
        </w:rPr>
        <w:lastRenderedPageBreak/>
        <w:t>9.7. Ответственность педагогических работников устанавливаются статьёй 48 Федерального закона «Об образовании в Российской Федерации».</w:t>
      </w:r>
      <w:r w:rsidRPr="00860F66">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860F66">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860F66">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860F66">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860F66">
        <w:rPr>
          <w:rFonts w:ascii="Times New Roman" w:eastAsia="Times New Roman" w:hAnsi="Times New Roman" w:cs="Times New Roman"/>
          <w:color w:val="1E2120"/>
          <w:sz w:val="27"/>
          <w:szCs w:val="27"/>
          <w:lang w:eastAsia="ru-RU"/>
        </w:rPr>
        <w:br/>
        <w:t>9.12. </w:t>
      </w:r>
      <w:ins w:id="28" w:author="Unknown">
        <w:r w:rsidRPr="00860F66">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конкретное указание дисциплинарного проступка;</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вид применяемого взыскания;</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документы, содержащие объяснения работника.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860F66">
        <w:rPr>
          <w:rFonts w:ascii="Times New Roman" w:eastAsia="Times New Roman" w:hAnsi="Times New Roman" w:cs="Times New Roman"/>
          <w:color w:val="1E2120"/>
          <w:sz w:val="27"/>
          <w:szCs w:val="27"/>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860F66">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860F66">
        <w:rPr>
          <w:rFonts w:ascii="Times New Roman" w:eastAsia="Times New Roman" w:hAnsi="Times New Roman" w:cs="Times New Roman"/>
          <w:color w:val="1E2120"/>
          <w:sz w:val="27"/>
          <w:szCs w:val="27"/>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w:t>
      </w:r>
      <w:r w:rsidRPr="00860F66">
        <w:rPr>
          <w:rFonts w:ascii="Times New Roman" w:eastAsia="Times New Roman" w:hAnsi="Times New Roman" w:cs="Times New Roman"/>
          <w:color w:val="1E2120"/>
          <w:sz w:val="27"/>
          <w:szCs w:val="27"/>
          <w:lang w:eastAsia="ru-RU"/>
        </w:rPr>
        <w:lastRenderedPageBreak/>
        <w:t>представительного органа работников дошкольного образовательного учреждения.</w:t>
      </w:r>
      <w:r w:rsidRPr="00860F66">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860F66">
        <w:rPr>
          <w:rFonts w:ascii="Times New Roman" w:eastAsia="Times New Roman" w:hAnsi="Times New Roman" w:cs="Times New Roman"/>
          <w:color w:val="1E2120"/>
          <w:sz w:val="27"/>
          <w:szCs w:val="27"/>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860F66">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860F66">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860F66">
        <w:rPr>
          <w:rFonts w:ascii="Times New Roman" w:eastAsia="Times New Roman" w:hAnsi="Times New Roman" w:cs="Times New Roman"/>
          <w:color w:val="1E2120"/>
          <w:sz w:val="27"/>
          <w:szCs w:val="27"/>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10. Медицинские осмотры. Личная гигиена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860F66">
        <w:rPr>
          <w:rFonts w:ascii="Times New Roman" w:eastAsia="Times New Roman" w:hAnsi="Times New Roman" w:cs="Times New Roman"/>
          <w:color w:val="1E2120"/>
          <w:sz w:val="27"/>
          <w:szCs w:val="27"/>
          <w:lang w:eastAsia="ru-RU"/>
        </w:rPr>
        <w:br/>
        <w:t>10.2. </w:t>
      </w:r>
      <w:ins w:id="29" w:author="Unknown">
        <w:r w:rsidRPr="00860F66">
          <w:rPr>
            <w:rFonts w:ascii="Times New Roman" w:eastAsia="Times New Roman" w:hAnsi="Times New Roman" w:cs="Times New Roman"/>
            <w:color w:val="1E2120"/>
            <w:sz w:val="27"/>
            <w:szCs w:val="27"/>
            <w:u w:val="single"/>
            <w:bdr w:val="none" w:sz="0" w:space="0" w:color="auto" w:frame="1"/>
            <w:lang w:eastAsia="ru-RU"/>
          </w:rPr>
          <w:t>Заведующий ДОУ обеспечивает:</w:t>
        </w:r>
      </w:ins>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наличие аптечек для оказания первой помощи и их своевременное пополнение;</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11. Заключительные положения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860F66">
        <w:rPr>
          <w:rFonts w:ascii="Times New Roman" w:eastAsia="Times New Roman" w:hAnsi="Times New Roman" w:cs="Times New Roman"/>
          <w:color w:val="1E2120"/>
          <w:sz w:val="27"/>
          <w:szCs w:val="27"/>
          <w:lang w:eastAsia="ru-RU"/>
        </w:rPr>
        <w:br/>
        <w:t>11.2. </w:t>
      </w:r>
      <w:ins w:id="30" w:author="Unknown">
        <w:r w:rsidRPr="00860F66">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860F66" w:rsidRPr="00860F66" w:rsidRDefault="00860F66" w:rsidP="00860F66">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860F66" w:rsidRPr="00860F66" w:rsidRDefault="00860F66" w:rsidP="00860F66">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860F66" w:rsidRPr="00860F66" w:rsidRDefault="00860F66" w:rsidP="00860F66">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860F66">
        <w:rPr>
          <w:rFonts w:ascii="Times New Roman" w:eastAsia="Times New Roman" w:hAnsi="Times New Roman" w:cs="Times New Roman"/>
          <w:color w:val="1E2120"/>
          <w:sz w:val="27"/>
          <w:szCs w:val="27"/>
          <w:lang w:eastAsia="ru-RU"/>
        </w:rPr>
        <w:br/>
        <w:t>11.4. Настоящие Правила внутреннего трудового распор</w:t>
      </w:r>
      <w:r w:rsidR="008011DB">
        <w:rPr>
          <w:rFonts w:ascii="Times New Roman" w:eastAsia="Times New Roman" w:hAnsi="Times New Roman" w:cs="Times New Roman"/>
          <w:color w:val="1E2120"/>
          <w:sz w:val="27"/>
          <w:szCs w:val="27"/>
          <w:lang w:eastAsia="ru-RU"/>
        </w:rPr>
        <w:t xml:space="preserve">ядка </w:t>
      </w:r>
      <w:r w:rsidRPr="00860F66">
        <w:rPr>
          <w:rFonts w:ascii="Times New Roman" w:eastAsia="Times New Roman" w:hAnsi="Times New Roman" w:cs="Times New Roman"/>
          <w:color w:val="1E2120"/>
          <w:sz w:val="27"/>
          <w:szCs w:val="27"/>
          <w:lang w:eastAsia="ru-RU"/>
        </w:rPr>
        <w:t>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860F66">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860F66">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860F66">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860F66">
        <w:rPr>
          <w:rFonts w:ascii="Times New Roman" w:eastAsia="Times New Roman" w:hAnsi="Times New Roman" w:cs="Times New Roman"/>
          <w:color w:val="1E2120"/>
          <w:sz w:val="27"/>
          <w:szCs w:val="27"/>
          <w:lang w:eastAsia="ru-RU"/>
        </w:rPr>
        <w:br/>
        <w:t xml:space="preserve">11.8. С вновь принятыми Правилами внутреннего трудового распорядка, внесенными в них изменениями и дополнениями, заведующий дошкольным </w:t>
      </w:r>
      <w:r w:rsidRPr="00860F66">
        <w:rPr>
          <w:rFonts w:ascii="Times New Roman" w:eastAsia="Times New Roman" w:hAnsi="Times New Roman" w:cs="Times New Roman"/>
          <w:color w:val="1E2120"/>
          <w:sz w:val="27"/>
          <w:szCs w:val="27"/>
          <w:lang w:eastAsia="ru-RU"/>
        </w:rPr>
        <w:lastRenderedPageBreak/>
        <w:t>образовательным учреждением знакомит работников под роспись с указанием даты ознакомления.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860F66" w:rsidRPr="00860F66" w:rsidRDefault="00860F66" w:rsidP="008011DB">
      <w:pPr>
        <w:shd w:val="clear" w:color="auto" w:fill="FFFFFF"/>
        <w:spacing w:after="0" w:line="351" w:lineRule="atLeast"/>
        <w:jc w:val="both"/>
        <w:textAlignment w:val="baseline"/>
        <w:rPr>
          <w:rFonts w:ascii="inherit" w:eastAsia="Times New Roman" w:hAnsi="inherit" w:cs="Times New Roman"/>
          <w:color w:val="1E2120"/>
          <w:sz w:val="2"/>
          <w:szCs w:val="2"/>
          <w:lang w:eastAsia="ru-RU"/>
        </w:rPr>
      </w:pPr>
      <w:r w:rsidRPr="00860F66">
        <w:rPr>
          <w:rFonts w:ascii="inherit" w:eastAsia="Times New Roman" w:hAnsi="inherit" w:cs="Times New Roman"/>
          <w:color w:val="1E2120"/>
          <w:sz w:val="24"/>
          <w:szCs w:val="24"/>
          <w:lang w:eastAsia="ru-RU"/>
        </w:rPr>
        <w:br/>
      </w:r>
      <w:r w:rsidRPr="00860F66">
        <w:rPr>
          <w:rFonts w:ascii="inherit" w:eastAsia="Times New Roman" w:hAnsi="inherit" w:cs="Times New Roman"/>
          <w:color w:val="1E2120"/>
          <w:sz w:val="24"/>
          <w:szCs w:val="24"/>
          <w:lang w:eastAsia="ru-RU"/>
        </w:rPr>
        <w:br/>
      </w:r>
      <w:r w:rsidRPr="00860F66">
        <w:rPr>
          <w:rFonts w:ascii="inherit" w:eastAsia="Times New Roman" w:hAnsi="inherit" w:cs="Times New Roman"/>
          <w:color w:val="1E2120"/>
          <w:sz w:val="24"/>
          <w:szCs w:val="24"/>
          <w:lang w:eastAsia="ru-RU"/>
        </w:rPr>
        <w:br/>
      </w:r>
    </w:p>
    <w:p w:rsidR="00CD6198" w:rsidRDefault="00CD6198"/>
    <w:sectPr w:rsidR="00CD6198" w:rsidSect="0083339C">
      <w:type w:val="continuous"/>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302"/>
    <w:multiLevelType w:val="multilevel"/>
    <w:tmpl w:val="1FE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0555D"/>
    <w:multiLevelType w:val="multilevel"/>
    <w:tmpl w:val="1D20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602F5"/>
    <w:multiLevelType w:val="multilevel"/>
    <w:tmpl w:val="2F8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C4451"/>
    <w:multiLevelType w:val="multilevel"/>
    <w:tmpl w:val="0E6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2768D"/>
    <w:multiLevelType w:val="multilevel"/>
    <w:tmpl w:val="9A4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6722F"/>
    <w:multiLevelType w:val="multilevel"/>
    <w:tmpl w:val="8B8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D0E09"/>
    <w:multiLevelType w:val="multilevel"/>
    <w:tmpl w:val="558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433BF"/>
    <w:multiLevelType w:val="multilevel"/>
    <w:tmpl w:val="ACD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25B5B"/>
    <w:multiLevelType w:val="multilevel"/>
    <w:tmpl w:val="EF2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52FB6"/>
    <w:multiLevelType w:val="multilevel"/>
    <w:tmpl w:val="16C6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15FD"/>
    <w:multiLevelType w:val="multilevel"/>
    <w:tmpl w:val="8A0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625FED"/>
    <w:multiLevelType w:val="multilevel"/>
    <w:tmpl w:val="8E7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3C722D"/>
    <w:multiLevelType w:val="multilevel"/>
    <w:tmpl w:val="F3E8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F3404"/>
    <w:multiLevelType w:val="multilevel"/>
    <w:tmpl w:val="627E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9302F"/>
    <w:multiLevelType w:val="multilevel"/>
    <w:tmpl w:val="500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C87162"/>
    <w:multiLevelType w:val="multilevel"/>
    <w:tmpl w:val="2B3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0E6BAF"/>
    <w:multiLevelType w:val="multilevel"/>
    <w:tmpl w:val="A996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7F5259"/>
    <w:multiLevelType w:val="multilevel"/>
    <w:tmpl w:val="C54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8B5BF1"/>
    <w:multiLevelType w:val="multilevel"/>
    <w:tmpl w:val="E4A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EC5503"/>
    <w:multiLevelType w:val="multilevel"/>
    <w:tmpl w:val="2B48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AF1D99"/>
    <w:multiLevelType w:val="multilevel"/>
    <w:tmpl w:val="427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66588"/>
    <w:multiLevelType w:val="multilevel"/>
    <w:tmpl w:val="CB9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E627C"/>
    <w:multiLevelType w:val="multilevel"/>
    <w:tmpl w:val="D940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B076D"/>
    <w:multiLevelType w:val="multilevel"/>
    <w:tmpl w:val="166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EC20AC"/>
    <w:multiLevelType w:val="multilevel"/>
    <w:tmpl w:val="6004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A23F7B"/>
    <w:multiLevelType w:val="multilevel"/>
    <w:tmpl w:val="1B2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67278F"/>
    <w:multiLevelType w:val="multilevel"/>
    <w:tmpl w:val="998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7C1707"/>
    <w:multiLevelType w:val="hybridMultilevel"/>
    <w:tmpl w:val="239A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20785B"/>
    <w:multiLevelType w:val="multilevel"/>
    <w:tmpl w:val="31B2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CB77BF"/>
    <w:multiLevelType w:val="multilevel"/>
    <w:tmpl w:val="6B36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8A7F7E"/>
    <w:multiLevelType w:val="multilevel"/>
    <w:tmpl w:val="9D1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9"/>
  </w:num>
  <w:num w:numId="3">
    <w:abstractNumId w:val="2"/>
  </w:num>
  <w:num w:numId="4">
    <w:abstractNumId w:val="8"/>
  </w:num>
  <w:num w:numId="5">
    <w:abstractNumId w:val="21"/>
  </w:num>
  <w:num w:numId="6">
    <w:abstractNumId w:val="23"/>
  </w:num>
  <w:num w:numId="7">
    <w:abstractNumId w:val="26"/>
  </w:num>
  <w:num w:numId="8">
    <w:abstractNumId w:val="16"/>
  </w:num>
  <w:num w:numId="9">
    <w:abstractNumId w:val="7"/>
  </w:num>
  <w:num w:numId="10">
    <w:abstractNumId w:val="0"/>
  </w:num>
  <w:num w:numId="11">
    <w:abstractNumId w:val="25"/>
  </w:num>
  <w:num w:numId="12">
    <w:abstractNumId w:val="12"/>
  </w:num>
  <w:num w:numId="13">
    <w:abstractNumId w:val="4"/>
  </w:num>
  <w:num w:numId="14">
    <w:abstractNumId w:val="24"/>
  </w:num>
  <w:num w:numId="15">
    <w:abstractNumId w:val="14"/>
  </w:num>
  <w:num w:numId="16">
    <w:abstractNumId w:val="5"/>
  </w:num>
  <w:num w:numId="17">
    <w:abstractNumId w:val="20"/>
  </w:num>
  <w:num w:numId="18">
    <w:abstractNumId w:val="30"/>
  </w:num>
  <w:num w:numId="19">
    <w:abstractNumId w:val="17"/>
  </w:num>
  <w:num w:numId="20">
    <w:abstractNumId w:val="10"/>
  </w:num>
  <w:num w:numId="21">
    <w:abstractNumId w:val="3"/>
  </w:num>
  <w:num w:numId="22">
    <w:abstractNumId w:val="1"/>
  </w:num>
  <w:num w:numId="23">
    <w:abstractNumId w:val="6"/>
  </w:num>
  <w:num w:numId="24">
    <w:abstractNumId w:val="9"/>
  </w:num>
  <w:num w:numId="25">
    <w:abstractNumId w:val="13"/>
  </w:num>
  <w:num w:numId="26">
    <w:abstractNumId w:val="28"/>
  </w:num>
  <w:num w:numId="27">
    <w:abstractNumId w:val="22"/>
  </w:num>
  <w:num w:numId="28">
    <w:abstractNumId w:val="19"/>
  </w:num>
  <w:num w:numId="29">
    <w:abstractNumId w:val="11"/>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D0218"/>
    <w:rsid w:val="003C7647"/>
    <w:rsid w:val="004C2B27"/>
    <w:rsid w:val="00541253"/>
    <w:rsid w:val="005C64FD"/>
    <w:rsid w:val="006E05D8"/>
    <w:rsid w:val="008011DB"/>
    <w:rsid w:val="00817FEF"/>
    <w:rsid w:val="0083339C"/>
    <w:rsid w:val="00860F66"/>
    <w:rsid w:val="008B1D8E"/>
    <w:rsid w:val="008E7610"/>
    <w:rsid w:val="009C5F07"/>
    <w:rsid w:val="009D0218"/>
    <w:rsid w:val="009F00C1"/>
    <w:rsid w:val="00A6232C"/>
    <w:rsid w:val="00BC7917"/>
    <w:rsid w:val="00CD6198"/>
    <w:rsid w:val="00F0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BFE2"/>
  <w15:docId w15:val="{86538398-0A25-4A42-867B-919338B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F66"/>
    <w:rPr>
      <w:rFonts w:ascii="Tahoma" w:hAnsi="Tahoma" w:cs="Tahoma"/>
      <w:sz w:val="16"/>
      <w:szCs w:val="16"/>
    </w:rPr>
  </w:style>
  <w:style w:type="paragraph" w:styleId="a5">
    <w:name w:val="List Paragraph"/>
    <w:basedOn w:val="a"/>
    <w:uiPriority w:val="34"/>
    <w:qFormat/>
    <w:rsid w:val="005C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2251">
      <w:bodyDiv w:val="1"/>
      <w:marLeft w:val="0"/>
      <w:marRight w:val="0"/>
      <w:marTop w:val="0"/>
      <w:marBottom w:val="0"/>
      <w:divBdr>
        <w:top w:val="none" w:sz="0" w:space="0" w:color="auto"/>
        <w:left w:val="none" w:sz="0" w:space="0" w:color="auto"/>
        <w:bottom w:val="none" w:sz="0" w:space="0" w:color="auto"/>
        <w:right w:val="none" w:sz="0" w:space="0" w:color="auto"/>
      </w:divBdr>
    </w:div>
    <w:div w:id="1626111511">
      <w:bodyDiv w:val="1"/>
      <w:marLeft w:val="0"/>
      <w:marRight w:val="0"/>
      <w:marTop w:val="0"/>
      <w:marBottom w:val="0"/>
      <w:divBdr>
        <w:top w:val="none" w:sz="0" w:space="0" w:color="auto"/>
        <w:left w:val="none" w:sz="0" w:space="0" w:color="auto"/>
        <w:bottom w:val="none" w:sz="0" w:space="0" w:color="auto"/>
        <w:right w:val="none" w:sz="0" w:space="0" w:color="auto"/>
      </w:divBdr>
      <w:divsChild>
        <w:div w:id="1174032449">
          <w:marLeft w:val="0"/>
          <w:marRight w:val="0"/>
          <w:marTop w:val="0"/>
          <w:marBottom w:val="0"/>
          <w:divBdr>
            <w:top w:val="none" w:sz="0" w:space="0" w:color="auto"/>
            <w:left w:val="none" w:sz="0" w:space="0" w:color="auto"/>
            <w:bottom w:val="none" w:sz="0" w:space="0" w:color="auto"/>
            <w:right w:val="none" w:sz="0" w:space="0" w:color="auto"/>
          </w:divBdr>
          <w:divsChild>
            <w:div w:id="1017194393">
              <w:marLeft w:val="0"/>
              <w:marRight w:val="0"/>
              <w:marTop w:val="0"/>
              <w:marBottom w:val="0"/>
              <w:divBdr>
                <w:top w:val="none" w:sz="0" w:space="0" w:color="auto"/>
                <w:left w:val="none" w:sz="0" w:space="0" w:color="auto"/>
                <w:bottom w:val="none" w:sz="0" w:space="0" w:color="auto"/>
                <w:right w:val="none" w:sz="0" w:space="0" w:color="auto"/>
              </w:divBdr>
              <w:divsChild>
                <w:div w:id="123281108">
                  <w:marLeft w:val="0"/>
                  <w:marRight w:val="0"/>
                  <w:marTop w:val="0"/>
                  <w:marBottom w:val="0"/>
                  <w:divBdr>
                    <w:top w:val="none" w:sz="0" w:space="0" w:color="auto"/>
                    <w:left w:val="none" w:sz="0" w:space="0" w:color="auto"/>
                    <w:bottom w:val="none" w:sz="0" w:space="0" w:color="auto"/>
                    <w:right w:val="none" w:sz="0" w:space="0" w:color="auto"/>
                  </w:divBdr>
                  <w:divsChild>
                    <w:div w:id="457258629">
                      <w:marLeft w:val="0"/>
                      <w:marRight w:val="0"/>
                      <w:marTop w:val="0"/>
                      <w:marBottom w:val="120"/>
                      <w:divBdr>
                        <w:top w:val="none" w:sz="0" w:space="0" w:color="auto"/>
                        <w:left w:val="none" w:sz="0" w:space="0" w:color="auto"/>
                        <w:bottom w:val="none" w:sz="0" w:space="0" w:color="auto"/>
                        <w:right w:val="none" w:sz="0" w:space="0" w:color="auto"/>
                      </w:divBdr>
                      <w:divsChild>
                        <w:div w:id="2017921672">
                          <w:marLeft w:val="0"/>
                          <w:marRight w:val="0"/>
                          <w:marTop w:val="0"/>
                          <w:marBottom w:val="0"/>
                          <w:divBdr>
                            <w:top w:val="none" w:sz="0" w:space="0" w:color="auto"/>
                            <w:left w:val="none" w:sz="0" w:space="0" w:color="auto"/>
                            <w:bottom w:val="none" w:sz="0" w:space="0" w:color="auto"/>
                            <w:right w:val="none" w:sz="0" w:space="0" w:color="auto"/>
                          </w:divBdr>
                          <w:divsChild>
                            <w:div w:id="881865021">
                              <w:marLeft w:val="0"/>
                              <w:marRight w:val="0"/>
                              <w:marTop w:val="0"/>
                              <w:marBottom w:val="0"/>
                              <w:divBdr>
                                <w:top w:val="none" w:sz="0" w:space="0" w:color="auto"/>
                                <w:left w:val="none" w:sz="0" w:space="0" w:color="auto"/>
                                <w:bottom w:val="none" w:sz="0" w:space="0" w:color="auto"/>
                                <w:right w:val="none" w:sz="0" w:space="0" w:color="auto"/>
                              </w:divBdr>
                              <w:divsChild>
                                <w:div w:id="1604806421">
                                  <w:marLeft w:val="0"/>
                                  <w:marRight w:val="0"/>
                                  <w:marTop w:val="0"/>
                                  <w:marBottom w:val="0"/>
                                  <w:divBdr>
                                    <w:top w:val="none" w:sz="0" w:space="0" w:color="auto"/>
                                    <w:left w:val="none" w:sz="0" w:space="0" w:color="auto"/>
                                    <w:bottom w:val="none" w:sz="0" w:space="0" w:color="auto"/>
                                    <w:right w:val="none" w:sz="0" w:space="0" w:color="auto"/>
                                  </w:divBdr>
                                  <w:divsChild>
                                    <w:div w:id="562981688">
                                      <w:marLeft w:val="0"/>
                                      <w:marRight w:val="0"/>
                                      <w:marTop w:val="0"/>
                                      <w:marBottom w:val="0"/>
                                      <w:divBdr>
                                        <w:top w:val="none" w:sz="0" w:space="0" w:color="auto"/>
                                        <w:left w:val="none" w:sz="0" w:space="0" w:color="auto"/>
                                        <w:bottom w:val="none" w:sz="0" w:space="0" w:color="auto"/>
                                        <w:right w:val="none" w:sz="0" w:space="0" w:color="auto"/>
                                      </w:divBdr>
                                      <w:divsChild>
                                        <w:div w:id="1286079913">
                                          <w:marLeft w:val="0"/>
                                          <w:marRight w:val="0"/>
                                          <w:marTop w:val="0"/>
                                          <w:marBottom w:val="0"/>
                                          <w:divBdr>
                                            <w:top w:val="none" w:sz="0" w:space="0" w:color="auto"/>
                                            <w:left w:val="none" w:sz="0" w:space="0" w:color="auto"/>
                                            <w:bottom w:val="none" w:sz="0" w:space="0" w:color="auto"/>
                                            <w:right w:val="none" w:sz="0" w:space="0" w:color="auto"/>
                                          </w:divBdr>
                                          <w:divsChild>
                                            <w:div w:id="1461261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89167">
                      <w:marLeft w:val="0"/>
                      <w:marRight w:val="0"/>
                      <w:marTop w:val="0"/>
                      <w:marBottom w:val="0"/>
                      <w:divBdr>
                        <w:top w:val="none" w:sz="0" w:space="0" w:color="auto"/>
                        <w:left w:val="none" w:sz="0" w:space="0" w:color="auto"/>
                        <w:bottom w:val="none" w:sz="0" w:space="0" w:color="auto"/>
                        <w:right w:val="none" w:sz="0" w:space="0" w:color="auto"/>
                      </w:divBdr>
                      <w:divsChild>
                        <w:div w:id="627080494">
                          <w:marLeft w:val="0"/>
                          <w:marRight w:val="0"/>
                          <w:marTop w:val="0"/>
                          <w:marBottom w:val="0"/>
                          <w:divBdr>
                            <w:top w:val="none" w:sz="0" w:space="0" w:color="auto"/>
                            <w:left w:val="none" w:sz="0" w:space="0" w:color="auto"/>
                            <w:bottom w:val="none" w:sz="0" w:space="0" w:color="auto"/>
                            <w:right w:val="none" w:sz="0" w:space="0" w:color="auto"/>
                          </w:divBdr>
                          <w:divsChild>
                            <w:div w:id="1516504576">
                              <w:marLeft w:val="0"/>
                              <w:marRight w:val="0"/>
                              <w:marTop w:val="0"/>
                              <w:marBottom w:val="0"/>
                              <w:divBdr>
                                <w:top w:val="none" w:sz="0" w:space="0" w:color="auto"/>
                                <w:left w:val="none" w:sz="0" w:space="0" w:color="auto"/>
                                <w:bottom w:val="none" w:sz="0" w:space="0" w:color="auto"/>
                                <w:right w:val="none" w:sz="0" w:space="0" w:color="auto"/>
                              </w:divBdr>
                              <w:divsChild>
                                <w:div w:id="1197352615">
                                  <w:marLeft w:val="0"/>
                                  <w:marRight w:val="0"/>
                                  <w:marTop w:val="0"/>
                                  <w:marBottom w:val="0"/>
                                  <w:divBdr>
                                    <w:top w:val="none" w:sz="0" w:space="0" w:color="auto"/>
                                    <w:left w:val="none" w:sz="0" w:space="0" w:color="auto"/>
                                    <w:bottom w:val="none" w:sz="0" w:space="0" w:color="auto"/>
                                    <w:right w:val="none" w:sz="0" w:space="0" w:color="auto"/>
                                  </w:divBdr>
                                  <w:divsChild>
                                    <w:div w:id="1509832603">
                                      <w:marLeft w:val="0"/>
                                      <w:marRight w:val="0"/>
                                      <w:marTop w:val="0"/>
                                      <w:marBottom w:val="0"/>
                                      <w:divBdr>
                                        <w:top w:val="none" w:sz="0" w:space="0" w:color="auto"/>
                                        <w:left w:val="none" w:sz="0" w:space="0" w:color="auto"/>
                                        <w:bottom w:val="none" w:sz="0" w:space="0" w:color="auto"/>
                                        <w:right w:val="none" w:sz="0" w:space="0" w:color="auto"/>
                                      </w:divBdr>
                                      <w:divsChild>
                                        <w:div w:id="1874150767">
                                          <w:marLeft w:val="0"/>
                                          <w:marRight w:val="0"/>
                                          <w:marTop w:val="0"/>
                                          <w:marBottom w:val="0"/>
                                          <w:divBdr>
                                            <w:top w:val="none" w:sz="0" w:space="0" w:color="auto"/>
                                            <w:left w:val="none" w:sz="0" w:space="0" w:color="auto"/>
                                            <w:bottom w:val="none" w:sz="0" w:space="0" w:color="auto"/>
                                            <w:right w:val="none" w:sz="0" w:space="0" w:color="auto"/>
                                          </w:divBdr>
                                          <w:divsChild>
                                            <w:div w:id="24991239">
                                              <w:marLeft w:val="0"/>
                                              <w:marRight w:val="0"/>
                                              <w:marTop w:val="0"/>
                                              <w:marBottom w:val="0"/>
                                              <w:divBdr>
                                                <w:top w:val="none" w:sz="0" w:space="0" w:color="auto"/>
                                                <w:left w:val="none" w:sz="0" w:space="0" w:color="auto"/>
                                                <w:bottom w:val="none" w:sz="0" w:space="0" w:color="auto"/>
                                                <w:right w:val="none" w:sz="0" w:space="0" w:color="auto"/>
                                              </w:divBdr>
                                              <w:divsChild>
                                                <w:div w:id="786387123">
                                                  <w:marLeft w:val="0"/>
                                                  <w:marRight w:val="0"/>
                                                  <w:marTop w:val="0"/>
                                                  <w:marBottom w:val="0"/>
                                                  <w:divBdr>
                                                    <w:top w:val="none" w:sz="0" w:space="0" w:color="auto"/>
                                                    <w:left w:val="none" w:sz="0" w:space="0" w:color="auto"/>
                                                    <w:bottom w:val="none" w:sz="0" w:space="0" w:color="auto"/>
                                                    <w:right w:val="none" w:sz="0" w:space="0" w:color="auto"/>
                                                  </w:divBdr>
                                                  <w:divsChild>
                                                    <w:div w:id="1575160644">
                                                      <w:marLeft w:val="0"/>
                                                      <w:marRight w:val="0"/>
                                                      <w:marTop w:val="0"/>
                                                      <w:marBottom w:val="0"/>
                                                      <w:divBdr>
                                                        <w:top w:val="none" w:sz="0" w:space="0" w:color="auto"/>
                                                        <w:left w:val="none" w:sz="0" w:space="0" w:color="auto"/>
                                                        <w:bottom w:val="none" w:sz="0" w:space="0" w:color="auto"/>
                                                        <w:right w:val="none" w:sz="0" w:space="0" w:color="auto"/>
                                                      </w:divBdr>
                                                      <w:divsChild>
                                                        <w:div w:id="1292438054">
                                                          <w:marLeft w:val="0"/>
                                                          <w:marRight w:val="0"/>
                                                          <w:marTop w:val="0"/>
                                                          <w:marBottom w:val="0"/>
                                                          <w:divBdr>
                                                            <w:top w:val="none" w:sz="0" w:space="0" w:color="auto"/>
                                                            <w:left w:val="none" w:sz="0" w:space="0" w:color="auto"/>
                                                            <w:bottom w:val="none" w:sz="0" w:space="0" w:color="auto"/>
                                                            <w:right w:val="none" w:sz="0" w:space="0" w:color="auto"/>
                                                          </w:divBdr>
                                                          <w:divsChild>
                                                            <w:div w:id="506411470">
                                                              <w:marLeft w:val="0"/>
                                                              <w:marRight w:val="0"/>
                                                              <w:marTop w:val="0"/>
                                                              <w:marBottom w:val="0"/>
                                                              <w:divBdr>
                                                                <w:top w:val="none" w:sz="0" w:space="0" w:color="auto"/>
                                                                <w:left w:val="none" w:sz="0" w:space="0" w:color="auto"/>
                                                                <w:bottom w:val="none" w:sz="0" w:space="0" w:color="auto"/>
                                                                <w:right w:val="none" w:sz="0" w:space="0" w:color="auto"/>
                                                              </w:divBdr>
                                                            </w:div>
                                                            <w:div w:id="5438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008123">
                          <w:marLeft w:val="0"/>
                          <w:marRight w:val="0"/>
                          <w:marTop w:val="0"/>
                          <w:marBottom w:val="0"/>
                          <w:divBdr>
                            <w:top w:val="none" w:sz="0" w:space="0" w:color="auto"/>
                            <w:left w:val="none" w:sz="0" w:space="0" w:color="auto"/>
                            <w:bottom w:val="none" w:sz="0" w:space="0" w:color="auto"/>
                            <w:right w:val="none" w:sz="0" w:space="0" w:color="auto"/>
                          </w:divBdr>
                          <w:divsChild>
                            <w:div w:id="1165168849">
                              <w:marLeft w:val="0"/>
                              <w:marRight w:val="0"/>
                              <w:marTop w:val="0"/>
                              <w:marBottom w:val="0"/>
                              <w:divBdr>
                                <w:top w:val="none" w:sz="0" w:space="0" w:color="auto"/>
                                <w:left w:val="none" w:sz="0" w:space="0" w:color="auto"/>
                                <w:bottom w:val="none" w:sz="0" w:space="0" w:color="auto"/>
                                <w:right w:val="none" w:sz="0" w:space="0" w:color="auto"/>
                              </w:divBdr>
                              <w:divsChild>
                                <w:div w:id="1439369909">
                                  <w:marLeft w:val="0"/>
                                  <w:marRight w:val="0"/>
                                  <w:marTop w:val="0"/>
                                  <w:marBottom w:val="0"/>
                                  <w:divBdr>
                                    <w:top w:val="none" w:sz="0" w:space="0" w:color="auto"/>
                                    <w:left w:val="none" w:sz="0" w:space="0" w:color="auto"/>
                                    <w:bottom w:val="none" w:sz="0" w:space="0" w:color="auto"/>
                                    <w:right w:val="none" w:sz="0" w:space="0" w:color="auto"/>
                                  </w:divBdr>
                                  <w:divsChild>
                                    <w:div w:id="1032608133">
                                      <w:marLeft w:val="0"/>
                                      <w:marRight w:val="0"/>
                                      <w:marTop w:val="0"/>
                                      <w:marBottom w:val="0"/>
                                      <w:divBdr>
                                        <w:top w:val="none" w:sz="0" w:space="0" w:color="auto"/>
                                        <w:left w:val="none" w:sz="0" w:space="0" w:color="auto"/>
                                        <w:bottom w:val="none" w:sz="0" w:space="0" w:color="auto"/>
                                        <w:right w:val="none" w:sz="0" w:space="0" w:color="auto"/>
                                      </w:divBdr>
                                      <w:divsChild>
                                        <w:div w:id="2070836637">
                                          <w:marLeft w:val="0"/>
                                          <w:marRight w:val="0"/>
                                          <w:marTop w:val="0"/>
                                          <w:marBottom w:val="0"/>
                                          <w:divBdr>
                                            <w:top w:val="none" w:sz="0" w:space="0" w:color="auto"/>
                                            <w:left w:val="none" w:sz="0" w:space="0" w:color="auto"/>
                                            <w:bottom w:val="none" w:sz="0" w:space="0" w:color="auto"/>
                                            <w:right w:val="none" w:sz="0" w:space="0" w:color="auto"/>
                                          </w:divBdr>
                                        </w:div>
                                      </w:divsChild>
                                    </w:div>
                                    <w:div w:id="1070349878">
                                      <w:marLeft w:val="0"/>
                                      <w:marRight w:val="0"/>
                                      <w:marTop w:val="0"/>
                                      <w:marBottom w:val="0"/>
                                      <w:divBdr>
                                        <w:top w:val="none" w:sz="0" w:space="0" w:color="auto"/>
                                        <w:left w:val="none" w:sz="0" w:space="0" w:color="auto"/>
                                        <w:bottom w:val="none" w:sz="0" w:space="0" w:color="auto"/>
                                        <w:right w:val="none" w:sz="0" w:space="0" w:color="auto"/>
                                      </w:divBdr>
                                      <w:divsChild>
                                        <w:div w:id="1759323203">
                                          <w:marLeft w:val="0"/>
                                          <w:marRight w:val="0"/>
                                          <w:marTop w:val="0"/>
                                          <w:marBottom w:val="0"/>
                                          <w:divBdr>
                                            <w:top w:val="none" w:sz="0" w:space="0" w:color="auto"/>
                                            <w:left w:val="none" w:sz="0" w:space="0" w:color="auto"/>
                                            <w:bottom w:val="none" w:sz="0" w:space="0" w:color="auto"/>
                                            <w:right w:val="none" w:sz="0" w:space="0" w:color="auto"/>
                                          </w:divBdr>
                                        </w:div>
                                      </w:divsChild>
                                    </w:div>
                                    <w:div w:id="140581173">
                                      <w:marLeft w:val="0"/>
                                      <w:marRight w:val="0"/>
                                      <w:marTop w:val="0"/>
                                      <w:marBottom w:val="0"/>
                                      <w:divBdr>
                                        <w:top w:val="none" w:sz="0" w:space="0" w:color="auto"/>
                                        <w:left w:val="none" w:sz="0" w:space="0" w:color="auto"/>
                                        <w:bottom w:val="none" w:sz="0" w:space="0" w:color="auto"/>
                                        <w:right w:val="none" w:sz="0" w:space="0" w:color="auto"/>
                                      </w:divBdr>
                                      <w:divsChild>
                                        <w:div w:id="1065644540">
                                          <w:marLeft w:val="0"/>
                                          <w:marRight w:val="0"/>
                                          <w:marTop w:val="0"/>
                                          <w:marBottom w:val="0"/>
                                          <w:divBdr>
                                            <w:top w:val="none" w:sz="0" w:space="0" w:color="auto"/>
                                            <w:left w:val="none" w:sz="0" w:space="0" w:color="auto"/>
                                            <w:bottom w:val="none" w:sz="0" w:space="0" w:color="auto"/>
                                            <w:right w:val="none" w:sz="0" w:space="0" w:color="auto"/>
                                          </w:divBdr>
                                        </w:div>
                                      </w:divsChild>
                                    </w:div>
                                    <w:div w:id="93980065">
                                      <w:marLeft w:val="0"/>
                                      <w:marRight w:val="0"/>
                                      <w:marTop w:val="0"/>
                                      <w:marBottom w:val="0"/>
                                      <w:divBdr>
                                        <w:top w:val="none" w:sz="0" w:space="0" w:color="auto"/>
                                        <w:left w:val="none" w:sz="0" w:space="0" w:color="auto"/>
                                        <w:bottom w:val="none" w:sz="0" w:space="0" w:color="auto"/>
                                        <w:right w:val="none" w:sz="0" w:space="0" w:color="auto"/>
                                      </w:divBdr>
                                      <w:divsChild>
                                        <w:div w:id="1201241384">
                                          <w:marLeft w:val="0"/>
                                          <w:marRight w:val="0"/>
                                          <w:marTop w:val="0"/>
                                          <w:marBottom w:val="0"/>
                                          <w:divBdr>
                                            <w:top w:val="none" w:sz="0" w:space="0" w:color="auto"/>
                                            <w:left w:val="none" w:sz="0" w:space="0" w:color="auto"/>
                                            <w:bottom w:val="none" w:sz="0" w:space="0" w:color="auto"/>
                                            <w:right w:val="none" w:sz="0" w:space="0" w:color="auto"/>
                                          </w:divBdr>
                                        </w:div>
                                      </w:divsChild>
                                    </w:div>
                                    <w:div w:id="1776748015">
                                      <w:marLeft w:val="0"/>
                                      <w:marRight w:val="0"/>
                                      <w:marTop w:val="0"/>
                                      <w:marBottom w:val="0"/>
                                      <w:divBdr>
                                        <w:top w:val="none" w:sz="0" w:space="0" w:color="auto"/>
                                        <w:left w:val="none" w:sz="0" w:space="0" w:color="auto"/>
                                        <w:bottom w:val="none" w:sz="0" w:space="0" w:color="auto"/>
                                        <w:right w:val="none" w:sz="0" w:space="0" w:color="auto"/>
                                      </w:divBdr>
                                      <w:divsChild>
                                        <w:div w:id="2004820780">
                                          <w:marLeft w:val="0"/>
                                          <w:marRight w:val="0"/>
                                          <w:marTop w:val="0"/>
                                          <w:marBottom w:val="0"/>
                                          <w:divBdr>
                                            <w:top w:val="none" w:sz="0" w:space="0" w:color="auto"/>
                                            <w:left w:val="none" w:sz="0" w:space="0" w:color="auto"/>
                                            <w:bottom w:val="none" w:sz="0" w:space="0" w:color="auto"/>
                                            <w:right w:val="none" w:sz="0" w:space="0" w:color="auto"/>
                                          </w:divBdr>
                                        </w:div>
                                      </w:divsChild>
                                    </w:div>
                                    <w:div w:id="858932473">
                                      <w:marLeft w:val="0"/>
                                      <w:marRight w:val="0"/>
                                      <w:marTop w:val="0"/>
                                      <w:marBottom w:val="0"/>
                                      <w:divBdr>
                                        <w:top w:val="none" w:sz="0" w:space="0" w:color="auto"/>
                                        <w:left w:val="none" w:sz="0" w:space="0" w:color="auto"/>
                                        <w:bottom w:val="none" w:sz="0" w:space="0" w:color="auto"/>
                                        <w:right w:val="none" w:sz="0" w:space="0" w:color="auto"/>
                                      </w:divBdr>
                                      <w:divsChild>
                                        <w:div w:id="698698512">
                                          <w:marLeft w:val="0"/>
                                          <w:marRight w:val="0"/>
                                          <w:marTop w:val="0"/>
                                          <w:marBottom w:val="0"/>
                                          <w:divBdr>
                                            <w:top w:val="none" w:sz="0" w:space="0" w:color="auto"/>
                                            <w:left w:val="none" w:sz="0" w:space="0" w:color="auto"/>
                                            <w:bottom w:val="none" w:sz="0" w:space="0" w:color="auto"/>
                                            <w:right w:val="none" w:sz="0" w:space="0" w:color="auto"/>
                                          </w:divBdr>
                                        </w:div>
                                      </w:divsChild>
                                    </w:div>
                                    <w:div w:id="1956134375">
                                      <w:marLeft w:val="0"/>
                                      <w:marRight w:val="0"/>
                                      <w:marTop w:val="0"/>
                                      <w:marBottom w:val="0"/>
                                      <w:divBdr>
                                        <w:top w:val="none" w:sz="0" w:space="0" w:color="auto"/>
                                        <w:left w:val="none" w:sz="0" w:space="0" w:color="auto"/>
                                        <w:bottom w:val="none" w:sz="0" w:space="0" w:color="auto"/>
                                        <w:right w:val="none" w:sz="0" w:space="0" w:color="auto"/>
                                      </w:divBdr>
                                      <w:divsChild>
                                        <w:div w:id="439759485">
                                          <w:marLeft w:val="0"/>
                                          <w:marRight w:val="0"/>
                                          <w:marTop w:val="0"/>
                                          <w:marBottom w:val="0"/>
                                          <w:divBdr>
                                            <w:top w:val="none" w:sz="0" w:space="0" w:color="auto"/>
                                            <w:left w:val="none" w:sz="0" w:space="0" w:color="auto"/>
                                            <w:bottom w:val="none" w:sz="0" w:space="0" w:color="auto"/>
                                            <w:right w:val="none" w:sz="0" w:space="0" w:color="auto"/>
                                          </w:divBdr>
                                        </w:div>
                                      </w:divsChild>
                                    </w:div>
                                    <w:div w:id="144002761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49560296">
                                      <w:marLeft w:val="0"/>
                                      <w:marRight w:val="0"/>
                                      <w:marTop w:val="0"/>
                                      <w:marBottom w:val="0"/>
                                      <w:divBdr>
                                        <w:top w:val="none" w:sz="0" w:space="0" w:color="auto"/>
                                        <w:left w:val="none" w:sz="0" w:space="0" w:color="auto"/>
                                        <w:bottom w:val="none" w:sz="0" w:space="0" w:color="auto"/>
                                        <w:right w:val="none" w:sz="0" w:space="0" w:color="auto"/>
                                      </w:divBdr>
                                    </w:div>
                                    <w:div w:id="2106607370">
                                      <w:marLeft w:val="0"/>
                                      <w:marRight w:val="0"/>
                                      <w:marTop w:val="0"/>
                                      <w:marBottom w:val="0"/>
                                      <w:divBdr>
                                        <w:top w:val="none" w:sz="0" w:space="0" w:color="auto"/>
                                        <w:left w:val="none" w:sz="0" w:space="0" w:color="auto"/>
                                        <w:bottom w:val="none" w:sz="0" w:space="0" w:color="auto"/>
                                        <w:right w:val="none" w:sz="0" w:space="0" w:color="auto"/>
                                      </w:divBdr>
                                      <w:divsChild>
                                        <w:div w:id="634675220">
                                          <w:marLeft w:val="0"/>
                                          <w:marRight w:val="0"/>
                                          <w:marTop w:val="0"/>
                                          <w:marBottom w:val="0"/>
                                          <w:divBdr>
                                            <w:top w:val="none" w:sz="0" w:space="0" w:color="auto"/>
                                            <w:left w:val="none" w:sz="0" w:space="0" w:color="auto"/>
                                            <w:bottom w:val="none" w:sz="0" w:space="0" w:color="auto"/>
                                            <w:right w:val="none" w:sz="0" w:space="0" w:color="auto"/>
                                          </w:divBdr>
                                          <w:divsChild>
                                            <w:div w:id="1452046702">
                                              <w:marLeft w:val="0"/>
                                              <w:marRight w:val="0"/>
                                              <w:marTop w:val="0"/>
                                              <w:marBottom w:val="0"/>
                                              <w:divBdr>
                                                <w:top w:val="none" w:sz="0" w:space="0" w:color="auto"/>
                                                <w:left w:val="none" w:sz="0" w:space="0" w:color="auto"/>
                                                <w:bottom w:val="none" w:sz="0" w:space="0" w:color="auto"/>
                                                <w:right w:val="none" w:sz="0" w:space="0" w:color="auto"/>
                                              </w:divBdr>
                                              <w:divsChild>
                                                <w:div w:id="422799236">
                                                  <w:marLeft w:val="0"/>
                                                  <w:marRight w:val="0"/>
                                                  <w:marTop w:val="0"/>
                                                  <w:marBottom w:val="0"/>
                                                  <w:divBdr>
                                                    <w:top w:val="none" w:sz="0" w:space="0" w:color="auto"/>
                                                    <w:left w:val="none" w:sz="0" w:space="0" w:color="auto"/>
                                                    <w:bottom w:val="none" w:sz="0" w:space="0" w:color="auto"/>
                                                    <w:right w:val="none" w:sz="0" w:space="0" w:color="auto"/>
                                                  </w:divBdr>
                                                  <w:divsChild>
                                                    <w:div w:id="1001860370">
                                                      <w:marLeft w:val="0"/>
                                                      <w:marRight w:val="0"/>
                                                      <w:marTop w:val="0"/>
                                                      <w:marBottom w:val="0"/>
                                                      <w:divBdr>
                                                        <w:top w:val="none" w:sz="0" w:space="0" w:color="auto"/>
                                                        <w:left w:val="none" w:sz="0" w:space="0" w:color="auto"/>
                                                        <w:bottom w:val="none" w:sz="0" w:space="0" w:color="auto"/>
                                                        <w:right w:val="none" w:sz="0" w:space="0" w:color="auto"/>
                                                      </w:divBdr>
                                                      <w:divsChild>
                                                        <w:div w:id="7655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hyperlink" Target="https://ohrana-tryda.com/node/21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37</Pages>
  <Words>13713</Words>
  <Characters>78167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2023-06-06T14:09:00Z</cp:lastPrinted>
  <dcterms:created xsi:type="dcterms:W3CDTF">2022-10-25T12:21:00Z</dcterms:created>
  <dcterms:modified xsi:type="dcterms:W3CDTF">2023-06-06T14:18:00Z</dcterms:modified>
</cp:coreProperties>
</file>