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3" w:type="dxa"/>
        <w:tblLook w:val="00A0" w:firstRow="1" w:lastRow="0" w:firstColumn="1" w:lastColumn="0" w:noHBand="0" w:noVBand="0"/>
      </w:tblPr>
      <w:tblGrid>
        <w:gridCol w:w="5101"/>
        <w:gridCol w:w="4392"/>
      </w:tblGrid>
      <w:tr w:rsidR="002F135D" w:rsidRPr="002F135D" w:rsidTr="00306379">
        <w:trPr>
          <w:trHeight w:val="1160"/>
        </w:trPr>
        <w:tc>
          <w:tcPr>
            <w:tcW w:w="5101" w:type="dxa"/>
          </w:tcPr>
          <w:p w:rsidR="002F135D" w:rsidRPr="002F135D" w:rsidRDefault="002F135D" w:rsidP="00404675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2F13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СОГЛАСОВАНО</w:t>
            </w:r>
          </w:p>
          <w:p w:rsidR="002F135D" w:rsidRPr="002F135D" w:rsidRDefault="002F135D" w:rsidP="00404675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2F13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 xml:space="preserve">на заседании </w:t>
            </w:r>
          </w:p>
          <w:p w:rsidR="002F135D" w:rsidRPr="002F135D" w:rsidRDefault="002F135D" w:rsidP="00404675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2F13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педагогического совета</w:t>
            </w:r>
          </w:p>
          <w:p w:rsidR="002F135D" w:rsidRPr="002F135D" w:rsidRDefault="002F135D" w:rsidP="00404675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2F13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МОУ «</w:t>
            </w:r>
            <w:proofErr w:type="spellStart"/>
            <w:r w:rsidRPr="002F13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Ярковская</w:t>
            </w:r>
            <w:proofErr w:type="spellEnd"/>
            <w:r w:rsidRPr="002F13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 xml:space="preserve"> школа</w:t>
            </w:r>
          </w:p>
          <w:p w:rsidR="002F135D" w:rsidRPr="002F135D" w:rsidRDefault="002F135D" w:rsidP="00404675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2F13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 xml:space="preserve">имени Михаила </w:t>
            </w:r>
            <w:proofErr w:type="spellStart"/>
            <w:r w:rsidRPr="002F13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Чупилко</w:t>
            </w:r>
            <w:proofErr w:type="spellEnd"/>
            <w:r w:rsidRPr="002F13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»</w:t>
            </w:r>
          </w:p>
          <w:p w:rsidR="002F135D" w:rsidRPr="002F135D" w:rsidRDefault="002F135D" w:rsidP="00404675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2F13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 xml:space="preserve">Протокол № 12  </w:t>
            </w:r>
          </w:p>
          <w:p w:rsidR="002F135D" w:rsidRPr="002F135D" w:rsidRDefault="002F135D" w:rsidP="00404675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2F135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от  </w:t>
            </w:r>
            <w:r w:rsidRPr="002F13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30.08.2023 г.</w:t>
            </w:r>
          </w:p>
        </w:tc>
        <w:tc>
          <w:tcPr>
            <w:tcW w:w="4392" w:type="dxa"/>
          </w:tcPr>
          <w:p w:rsidR="002F135D" w:rsidRPr="002F135D" w:rsidRDefault="002F135D" w:rsidP="00404675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F13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УТВЕРЖДЕНО</w:t>
            </w:r>
          </w:p>
          <w:p w:rsidR="002F135D" w:rsidRPr="002F135D" w:rsidRDefault="002F135D" w:rsidP="00404675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proofErr w:type="spellStart"/>
            <w:r w:rsidRPr="002F135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И.</w:t>
            </w:r>
            <w:proofErr w:type="gramStart"/>
            <w:r w:rsidRPr="002F135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о.директора</w:t>
            </w:r>
            <w:proofErr w:type="spellEnd"/>
            <w:proofErr w:type="gramEnd"/>
            <w:r w:rsidRPr="002F135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2F13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МОУ «</w:t>
            </w:r>
            <w:proofErr w:type="spellStart"/>
            <w:r w:rsidRPr="002F13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Ярковская</w:t>
            </w:r>
            <w:proofErr w:type="spellEnd"/>
            <w:r w:rsidRPr="002F13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 xml:space="preserve"> школа</w:t>
            </w:r>
          </w:p>
          <w:p w:rsidR="002F135D" w:rsidRPr="002F135D" w:rsidRDefault="002F135D" w:rsidP="00404675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2F13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 xml:space="preserve">имени Михаила </w:t>
            </w:r>
            <w:proofErr w:type="spellStart"/>
            <w:r w:rsidRPr="002F13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Чупилко</w:t>
            </w:r>
            <w:proofErr w:type="spellEnd"/>
            <w:r w:rsidRPr="002F13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>»</w:t>
            </w:r>
          </w:p>
          <w:p w:rsidR="002F135D" w:rsidRPr="002F135D" w:rsidRDefault="002F135D" w:rsidP="00404675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F13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_______________</w:t>
            </w:r>
            <w:proofErr w:type="spellStart"/>
            <w:r w:rsidRPr="002F135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М.Н.Зелинская</w:t>
            </w:r>
            <w:proofErr w:type="spellEnd"/>
          </w:p>
          <w:p w:rsidR="002F135D" w:rsidRPr="002F135D" w:rsidRDefault="002F135D" w:rsidP="00404675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F135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Приказ № 295-ОД</w:t>
            </w:r>
          </w:p>
          <w:p w:rsidR="002F135D" w:rsidRPr="002F135D" w:rsidRDefault="002F135D" w:rsidP="00404675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</w:pPr>
            <w:r w:rsidRPr="002F135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от  </w:t>
            </w:r>
            <w:r w:rsidRPr="002F13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 xml:space="preserve">04.09.2023 г. </w:t>
            </w:r>
          </w:p>
        </w:tc>
      </w:tr>
    </w:tbl>
    <w:p w:rsidR="00404675" w:rsidRDefault="00404675" w:rsidP="00404675">
      <w:pPr>
        <w:tabs>
          <w:tab w:val="left" w:pos="42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85EF2" w:rsidRPr="002F135D" w:rsidRDefault="00385EF2" w:rsidP="00404675">
      <w:pPr>
        <w:tabs>
          <w:tab w:val="left" w:pos="42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Положение о противодействии коррупции</w:t>
      </w:r>
    </w:p>
    <w:p w:rsidR="00404675" w:rsidRDefault="00404675" w:rsidP="00404675">
      <w:pPr>
        <w:tabs>
          <w:tab w:val="left" w:pos="426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5EF2" w:rsidRPr="002F135D" w:rsidRDefault="00385EF2" w:rsidP="00404675">
      <w:pPr>
        <w:tabs>
          <w:tab w:val="left" w:pos="426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404675" w:rsidRDefault="00385EF2" w:rsidP="0040467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 </w:t>
      </w:r>
      <w:r w:rsidRPr="002F1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 противодействии коррупции в школе</w:t>
      </w: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разработано на основе Федерального закона № 273-ФЗ от 25 декабря 2008 года «О противодействии коррупции» с изменениями на 29 декабря 2022 года, Методических рекомендаций по разработке и принятию организационных мер по предупреждению коррупции от 08.11.2013г, разработанных Министерством труда и социальной защиты Российской Федерации, п. 33, ст.2 Федерального Закона № 273-ФЗ от 29.12.2009 года «Об образовании в Российской Федерации» в редакции от 4 августа 2023 года. </w:t>
      </w:r>
    </w:p>
    <w:p w:rsidR="00404675" w:rsidRDefault="00385EF2" w:rsidP="0040467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Данным </w:t>
      </w:r>
      <w:r w:rsidRPr="002F13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Положением о противодействии коррупции</w:t>
      </w: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(далее – Положение)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организации, осуществляющей образовательную деятельность. </w:t>
      </w:r>
    </w:p>
    <w:p w:rsidR="00404675" w:rsidRDefault="00385EF2" w:rsidP="0040467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Настоящее Положение определяет основные меры по профилактике коррупции, направления по повышению эффективности противодействия коррупции, регламентирует деятельность сотрудников в общеобразовательной организации по предупреждению фактов коррупции и борьбе с ней, недопущению коррупционных правонарушений в коллективе, устанавливает ответственность за коррупционные правонарушения. </w:t>
      </w:r>
    </w:p>
    <w:p w:rsidR="00404675" w:rsidRDefault="00385EF2" w:rsidP="0040467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1.4. </w:t>
      </w:r>
      <w:ins w:id="0" w:author="Unknown">
        <w:r w:rsidRPr="002F135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Для целей настоящего Положения используются следующие основные понятия:</w:t>
        </w:r>
      </w:ins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85EF2" w:rsidRPr="002F135D" w:rsidRDefault="00385EF2" w:rsidP="0040467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1.4.1 </w:t>
      </w:r>
      <w:ins w:id="1" w:author="Unknown">
        <w:r w:rsidRPr="002F135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коррупция</w:t>
        </w:r>
        <w:r w:rsidRPr="002F135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:</w:t>
        </w:r>
      </w:ins>
    </w:p>
    <w:p w:rsidR="00385EF2" w:rsidRPr="002F135D" w:rsidRDefault="00385EF2" w:rsidP="0040467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385EF2" w:rsidRPr="002F135D" w:rsidRDefault="00385EF2" w:rsidP="0040467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совершение деяний, указанных в подпункте «а» настоящего пункта, от имени или в интересах юридического лица.</w:t>
      </w:r>
    </w:p>
    <w:p w:rsidR="00385EF2" w:rsidRPr="002F135D" w:rsidRDefault="00385EF2" w:rsidP="0040467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1.4.2. </w:t>
      </w:r>
      <w:ins w:id="2" w:author="Unknown">
        <w:r w:rsidRPr="002F135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противодействие коррупции</w:t>
        </w:r>
        <w:r w:rsidRPr="002F135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:</w:t>
        </w:r>
      </w:ins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деятельность членов рабочей группы по противодействию коррупции и физических лиц в пределах их полномочий:</w:t>
      </w:r>
    </w:p>
    <w:p w:rsidR="00385EF2" w:rsidRPr="002F135D" w:rsidRDefault="00385EF2" w:rsidP="00404675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385EF2" w:rsidRPr="002F135D" w:rsidRDefault="00385EF2" w:rsidP="00404675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385EF2" w:rsidRPr="002F135D" w:rsidRDefault="00385EF2" w:rsidP="00404675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минимизации и (или) ликвидации последствий коррупционных правонарушений.</w:t>
      </w:r>
    </w:p>
    <w:p w:rsidR="00385EF2" w:rsidRPr="002F135D" w:rsidRDefault="00385EF2" w:rsidP="0040467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1.4.3.</w:t>
      </w:r>
      <w:ins w:id="3" w:author="Unknown">
        <w:r w:rsidRPr="002F135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коррупционное правонарушение</w:t>
        </w:r>
        <w:r w:rsidRPr="002F135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:</w:t>
        </w:r>
      </w:ins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отдельное проявление коррупции, влекущее за собой дисциплинарную, административную, уголовную или иную ответственность. 1.4.4. </w:t>
      </w:r>
      <w:ins w:id="4" w:author="Unknown">
        <w:r w:rsidRPr="002F135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предупреждение коррупции</w:t>
        </w:r>
        <w:r w:rsidRPr="002F135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:</w:t>
        </w:r>
      </w:ins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деятельность субъектов антикоррупционной политики, направленная на изучение, выявление, ограничение либо устранение явлений и условий, порождающих коррупционные правонарушения, или способствующих их распространению. 1.5. </w:t>
      </w:r>
      <w:ins w:id="5" w:author="Unknown">
        <w:r w:rsidRPr="002F135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Основные принципы противодействия коррупции:</w:t>
        </w:r>
      </w:ins>
    </w:p>
    <w:p w:rsidR="00385EF2" w:rsidRPr="002F135D" w:rsidRDefault="00385EF2" w:rsidP="00404675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признание, обеспечение и защита основных прав и свобод человека и гражданина;</w:t>
      </w:r>
    </w:p>
    <w:p w:rsidR="00385EF2" w:rsidRPr="002F135D" w:rsidRDefault="00385EF2" w:rsidP="00404675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законность;</w:t>
      </w:r>
    </w:p>
    <w:p w:rsidR="00385EF2" w:rsidRPr="002F135D" w:rsidRDefault="00385EF2" w:rsidP="00404675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публичность и открытость деятельности органов управления и самоуправления;</w:t>
      </w:r>
    </w:p>
    <w:p w:rsidR="00385EF2" w:rsidRPr="002F135D" w:rsidRDefault="00385EF2" w:rsidP="00404675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неотвратимость ответственности за совершение коррупционных правонарушений;</w:t>
      </w:r>
    </w:p>
    <w:p w:rsidR="00385EF2" w:rsidRPr="002F135D" w:rsidRDefault="00385EF2" w:rsidP="00404675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использование организационных, информационно-пропагандистских и других мер;</w:t>
      </w:r>
    </w:p>
    <w:p w:rsidR="00385EF2" w:rsidRPr="002F135D" w:rsidRDefault="00385EF2" w:rsidP="00404675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приоритетное применение мер по предупреждению коррупции.</w:t>
      </w:r>
    </w:p>
    <w:p w:rsidR="00404675" w:rsidRDefault="00404675" w:rsidP="00404675">
      <w:pPr>
        <w:tabs>
          <w:tab w:val="left" w:pos="426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5EF2" w:rsidRPr="002F135D" w:rsidRDefault="00385EF2" w:rsidP="00404675">
      <w:pPr>
        <w:tabs>
          <w:tab w:val="left" w:pos="426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Основные меры по профилактике коррупции</w:t>
      </w:r>
    </w:p>
    <w:p w:rsidR="00404675" w:rsidRDefault="00385EF2" w:rsidP="0040467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ins w:id="6" w:author="Unknown">
        <w:r w:rsidRPr="002F135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рофилактика коррупции осуществляется путем применения следующих основных мер:</w:t>
        </w:r>
      </w:ins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4675" w:rsidRDefault="00385EF2" w:rsidP="0040467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Формирование в коллективе педагогических и непедагогических работников организации, осуществляющей образовательную деятельность, нетерпимости к коррупционному поведению. </w:t>
      </w:r>
    </w:p>
    <w:p w:rsidR="00404675" w:rsidRDefault="00385EF2" w:rsidP="0040467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Формирование у родителей (законных представителей) обучающихся нетерпимости к коррупционному поведению. </w:t>
      </w:r>
    </w:p>
    <w:p w:rsidR="00404675" w:rsidRDefault="00385EF2" w:rsidP="0040467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Проведение мониторинга всех локальных нормативных актов общеобразовательной организации на предмет соответствия действующему законодательству о противодействии коррупции. </w:t>
      </w:r>
    </w:p>
    <w:p w:rsidR="00404675" w:rsidRDefault="00385EF2" w:rsidP="0040467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Проведение мероприятий по разъяснению работникам школы, родителям (законным представителям), обучающимся законодательства в сфере противодействия коррупции. </w:t>
      </w:r>
    </w:p>
    <w:p w:rsidR="00404675" w:rsidRDefault="00385EF2" w:rsidP="0040467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Определение должностных лиц, ответственных за профилактику коррупционных и иных правонарушений. </w:t>
      </w:r>
    </w:p>
    <w:p w:rsidR="00404675" w:rsidRDefault="00385EF2" w:rsidP="0040467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Недопущение составления неофициальной отчетности и использования поддельных документов в организации, осуществляющей образовательную деятельность. </w:t>
      </w:r>
    </w:p>
    <w:p w:rsidR="00404675" w:rsidRDefault="00385EF2" w:rsidP="0040467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Открытость финансовой деятельности, путем размещения информации о заключенных договорах и их цене на официальном сайте учреждения. </w:t>
      </w:r>
    </w:p>
    <w:p w:rsidR="00404675" w:rsidRDefault="00385EF2" w:rsidP="0040467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Отчетность перед родителями о расходовании привлеченных в результате добровольных пожертвований денежных средств. </w:t>
      </w:r>
    </w:p>
    <w:p w:rsidR="00385EF2" w:rsidRPr="002F135D" w:rsidRDefault="00385EF2" w:rsidP="0040467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2.9. Сбор обращений о факте коррупционных действий рабочей группой и пресечении этих действий.</w:t>
      </w:r>
    </w:p>
    <w:p w:rsidR="00404675" w:rsidRDefault="00404675" w:rsidP="00404675">
      <w:pPr>
        <w:tabs>
          <w:tab w:val="left" w:pos="426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5EF2" w:rsidRPr="002F135D" w:rsidRDefault="00385EF2" w:rsidP="00404675">
      <w:pPr>
        <w:tabs>
          <w:tab w:val="left" w:pos="426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Организационные основы противодействия коррупции</w:t>
      </w:r>
    </w:p>
    <w:p w:rsidR="00404675" w:rsidRDefault="00385EF2" w:rsidP="0040467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Общее руководство мероприятиями, направленными на противодействие коррупции, осуществляет Рабочая группа по противодействию коррупции в организации, осуществляющей образовательную деятельность. </w:t>
      </w:r>
    </w:p>
    <w:p w:rsidR="00404675" w:rsidRDefault="00385EF2" w:rsidP="0040467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Рабочая группа по противодействию коррупции создается в течение 10 дней со дня утверждения Положения, а впоследствии в августе - сентябре каждого учебного года; в состав рабочей группы по противодействию коррупции обязательно входят председатель профсоюзного комитета образовательной организации, представители педагогических и непедагогических работников организации, осуществляющей образовательную деятельность. </w:t>
      </w:r>
    </w:p>
    <w:p w:rsidR="00404675" w:rsidRDefault="00385EF2" w:rsidP="0040467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Состав Рабочей группы утверждается приказом директора образовательной организации. </w:t>
      </w:r>
    </w:p>
    <w:p w:rsidR="00404675" w:rsidRDefault="00385EF2" w:rsidP="0040467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Члены Рабочей группы избирают председателя и секретаря. Члены Рабочей группы осуществляют свою деятельность на общественной основе, без оплаты. </w:t>
      </w:r>
    </w:p>
    <w:p w:rsidR="00385EF2" w:rsidRPr="002F135D" w:rsidRDefault="00385EF2" w:rsidP="0040467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3.5. </w:t>
      </w:r>
      <w:ins w:id="7" w:author="Unknown">
        <w:r w:rsidRPr="002F135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Председатель Рабочей группы по противодействию коррупции:</w:t>
        </w:r>
      </w:ins>
    </w:p>
    <w:p w:rsidR="00385EF2" w:rsidRPr="002F135D" w:rsidRDefault="00385EF2" w:rsidP="00404675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место, время проведения и повестку дня заседания Рабочей группы;</w:t>
      </w:r>
    </w:p>
    <w:p w:rsidR="00385EF2" w:rsidRPr="002F135D" w:rsidRDefault="00385EF2" w:rsidP="00404675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385EF2" w:rsidRPr="002F135D" w:rsidRDefault="00385EF2" w:rsidP="00404675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385EF2" w:rsidRPr="002F135D" w:rsidRDefault="00385EF2" w:rsidP="00404675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 директора организации, осуществляющей образовательную деятельность, о результатах работы Рабочей группы;</w:t>
      </w:r>
    </w:p>
    <w:p w:rsidR="00385EF2" w:rsidRPr="002F135D" w:rsidRDefault="00385EF2" w:rsidP="00404675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Рабочую группу в отношениях с работниками образовательной организации, обучающимися и их родителями (законными представителями) по вопросам, относящимся к ее компетенции;</w:t>
      </w:r>
    </w:p>
    <w:p w:rsidR="00385EF2" w:rsidRPr="002F135D" w:rsidRDefault="00385EF2" w:rsidP="00404675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 соответствующие поручения секретарю и членам Рабочей группы, осуществляет контроль за их выполнением;</w:t>
      </w:r>
    </w:p>
    <w:p w:rsidR="00385EF2" w:rsidRPr="002F135D" w:rsidRDefault="00385EF2" w:rsidP="00404675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подписывает протокол заседания Рабочей группы.</w:t>
      </w:r>
    </w:p>
    <w:p w:rsidR="00385EF2" w:rsidRPr="002F135D" w:rsidRDefault="00385EF2" w:rsidP="0040467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</w:t>
      </w:r>
      <w:ins w:id="8" w:author="Unknown">
        <w:r w:rsidRPr="002F135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Секретарь Рабочей группы:</w:t>
        </w:r>
      </w:ins>
    </w:p>
    <w:p w:rsidR="00385EF2" w:rsidRPr="002F135D" w:rsidRDefault="00385EF2" w:rsidP="0040467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подготовку материалов к заседанию Рабочей группы, а также проектов его решений;</w:t>
      </w:r>
    </w:p>
    <w:p w:rsidR="00385EF2" w:rsidRPr="002F135D" w:rsidRDefault="00385EF2" w:rsidP="0040467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385EF2" w:rsidRPr="002F135D" w:rsidRDefault="00385EF2" w:rsidP="0040467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 протокол заседания Рабочей группы.</w:t>
      </w:r>
    </w:p>
    <w:p w:rsidR="00385EF2" w:rsidRPr="002F135D" w:rsidRDefault="00385EF2" w:rsidP="0040467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3.7. </w:t>
      </w:r>
      <w:ins w:id="9" w:author="Unknown">
        <w:r w:rsidRPr="002F135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Члены Рабочей группы по противодействию коррупции:</w:t>
        </w:r>
      </w:ins>
    </w:p>
    <w:p w:rsidR="00385EF2" w:rsidRPr="002F135D" w:rsidRDefault="00385EF2" w:rsidP="00404675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 председателю Рабочей группы предложения по формированию повестки дня заседаний Рабочей группы;</w:t>
      </w:r>
    </w:p>
    <w:p w:rsidR="00385EF2" w:rsidRPr="002F135D" w:rsidRDefault="00385EF2" w:rsidP="00404675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 предложения по формированию плана работы;</w:t>
      </w:r>
    </w:p>
    <w:p w:rsidR="00385EF2" w:rsidRPr="002F135D" w:rsidRDefault="00385EF2" w:rsidP="00404675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385EF2" w:rsidRPr="002F135D" w:rsidRDefault="00385EF2" w:rsidP="00404675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385EF2" w:rsidRPr="002F135D" w:rsidRDefault="00385EF2" w:rsidP="00404675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участвуют в реализации принятых Рабочей группой решений и полномочий.</w:t>
      </w:r>
    </w:p>
    <w:p w:rsidR="00404675" w:rsidRDefault="00385EF2" w:rsidP="0040467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Заседания Рабочей группы по противодействию коррупции проводятся не реже двух раз в год; обязательно оформляется протокол заседания. Заседания могут быть как открытыми, так и закрытыми. Внеочередное заседание проводится по предложению любого члена Рабочей группы по противодействию коррупции. </w:t>
      </w:r>
    </w:p>
    <w:p w:rsidR="00404675" w:rsidRDefault="00385EF2" w:rsidP="0040467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Заседание Рабочей группы правомочно, если на нем присутствует не менее двух третей общего числа ее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образовательной организации или представители общественности. </w:t>
      </w:r>
    </w:p>
    <w:p w:rsidR="00404675" w:rsidRDefault="00385EF2" w:rsidP="0040467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Рабочей группы, а при необходимости, реализуются путем принятия соответствующих приказов и распоряжений руководителя образовательной организации, если иное не предусмотрено действующим законодательством. Члены Рабочей группы обладают равными правами при принятии решений. </w:t>
      </w:r>
    </w:p>
    <w:p w:rsidR="00404675" w:rsidRDefault="00385EF2" w:rsidP="0040467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Члены Рабочей группы добровольно принимают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законодательством об информации, информатизации и защите информации. </w:t>
      </w:r>
    </w:p>
    <w:p w:rsidR="00385EF2" w:rsidRPr="002F135D" w:rsidRDefault="00385EF2" w:rsidP="0040467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3.12. </w:t>
      </w:r>
      <w:ins w:id="10" w:author="Unknown">
        <w:r w:rsidRPr="002F135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Рабочая группа</w:t>
        </w:r>
      </w:ins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противодействию коррупции:</w:t>
      </w:r>
    </w:p>
    <w:p w:rsidR="00385EF2" w:rsidRPr="002F135D" w:rsidRDefault="00385EF2" w:rsidP="00404675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в сентябре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385EF2" w:rsidRPr="002F135D" w:rsidRDefault="00385EF2" w:rsidP="00404675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контролирует деятельность администрации в области противодействия коррупции;</w:t>
      </w:r>
    </w:p>
    <w:p w:rsidR="00385EF2" w:rsidRPr="002F135D" w:rsidRDefault="00385EF2" w:rsidP="00404675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противодействие коррупции в пределах своих полномочий:</w:t>
      </w:r>
    </w:p>
    <w:p w:rsidR="00385EF2" w:rsidRPr="002F135D" w:rsidRDefault="00385EF2" w:rsidP="00404675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реализует меры, направленные на профилактику коррупции;</w:t>
      </w:r>
    </w:p>
    <w:p w:rsidR="00385EF2" w:rsidRPr="002F135D" w:rsidRDefault="00385EF2" w:rsidP="00404675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вырабатывает механизмы защиты от проникновения коррупции в образовательной организации;</w:t>
      </w:r>
    </w:p>
    <w:p w:rsidR="00385EF2" w:rsidRPr="002F135D" w:rsidRDefault="00385EF2" w:rsidP="00404675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антикоррупционную пропаганду и воспитание всех участников образовательной деятельности;</w:t>
      </w:r>
    </w:p>
    <w:p w:rsidR="00385EF2" w:rsidRPr="002F135D" w:rsidRDefault="00385EF2" w:rsidP="00404675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анализ обращений работников организации, осуществляющей образовательную деятельность, обучающихся, и их родителей (законных представителей) о фактах коррупционных проявлений должностными лицами;</w:t>
      </w:r>
    </w:p>
    <w:p w:rsidR="00385EF2" w:rsidRPr="002F135D" w:rsidRDefault="00385EF2" w:rsidP="00404675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проверки локальных нормативных актов образовательной организации на соответствие действующему законодательству;</w:t>
      </w:r>
    </w:p>
    <w:p w:rsidR="00385EF2" w:rsidRPr="002F135D" w:rsidRDefault="00385EF2" w:rsidP="00404675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выполнение работниками своих должностных обязанностей;</w:t>
      </w:r>
    </w:p>
    <w:p w:rsidR="00385EF2" w:rsidRPr="002F135D" w:rsidRDefault="00385EF2" w:rsidP="00404675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 на основании проведенных проверок рекомендации, направленные на улучшение антикоррупционной деятельности образовательной организации;</w:t>
      </w:r>
    </w:p>
    <w:p w:rsidR="00385EF2" w:rsidRPr="002F135D" w:rsidRDefault="00385EF2" w:rsidP="00404675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работы по устранению негативных последствий коррупционных проявлений;</w:t>
      </w:r>
    </w:p>
    <w:p w:rsidR="00385EF2" w:rsidRPr="002F135D" w:rsidRDefault="00385EF2" w:rsidP="00404675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выявляет причины коррупции, разрабатывает и направляет директору школы рекомендации по устранению причин коррупции;</w:t>
      </w:r>
    </w:p>
    <w:p w:rsidR="00385EF2" w:rsidRPr="002F135D" w:rsidRDefault="00385EF2" w:rsidP="00404675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385EF2" w:rsidRPr="002F135D" w:rsidRDefault="00385EF2" w:rsidP="00404675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385EF2" w:rsidRPr="002F135D" w:rsidRDefault="00385EF2" w:rsidP="00404675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 о результатах работы директора организации, осуществляющей образовательную деятельность.</w:t>
      </w:r>
    </w:p>
    <w:p w:rsidR="00404675" w:rsidRDefault="00385EF2" w:rsidP="0040467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3.13.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 </w:t>
      </w:r>
    </w:p>
    <w:p w:rsidR="00385EF2" w:rsidRPr="002F135D" w:rsidRDefault="00385EF2" w:rsidP="0040467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3.14. </w:t>
      </w:r>
      <w:ins w:id="11" w:author="Unknown">
        <w:r w:rsidRPr="002F135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Заместитель директора по учебно-воспитательной работе</w:t>
        </w:r>
      </w:ins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85EF2" w:rsidRPr="002F135D" w:rsidRDefault="00385EF2" w:rsidP="00404675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 проекты локальных нормативных актов по вопросам противодействия коррупции;</w:t>
      </w:r>
    </w:p>
    <w:p w:rsidR="00385EF2" w:rsidRPr="002F135D" w:rsidRDefault="00385EF2" w:rsidP="00404675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противодействие коррупции в пределах своих полномочий;</w:t>
      </w:r>
    </w:p>
    <w:p w:rsidR="00385EF2" w:rsidRPr="002F135D" w:rsidRDefault="00385EF2" w:rsidP="00404675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заявления работников образовательной организации, обучающихся, и их родителей, законных представителей о фактах коррупционных проявлений в деятельности работников организации, осуществляющей образовательную деятельность;</w:t>
      </w:r>
    </w:p>
    <w:p w:rsidR="00385EF2" w:rsidRPr="002F135D" w:rsidRDefault="00385EF2" w:rsidP="00404675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 в Рабочую комиссию по противодействию коррупции свои предложения по улучшению антикоррупционной деятельности образовательной организации;</w:t>
      </w:r>
    </w:p>
    <w:p w:rsidR="00385EF2" w:rsidRPr="002F135D" w:rsidRDefault="00385EF2" w:rsidP="00404675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антикоррупционную пропаганду и воспитание всех участников образовательной деятельности.</w:t>
      </w:r>
    </w:p>
    <w:p w:rsidR="00385EF2" w:rsidRPr="002F135D" w:rsidRDefault="00385EF2" w:rsidP="00404675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соблюдение работниками образовательной организации Правил внутреннего трудового распорядка;</w:t>
      </w:r>
    </w:p>
    <w:p w:rsidR="00385EF2" w:rsidRPr="002F135D" w:rsidRDefault="00385EF2" w:rsidP="00404675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подготавливает документы и материалы для привлечения работников к дисциплинарной и материальной ответственности;</w:t>
      </w:r>
    </w:p>
    <w:p w:rsidR="00385EF2" w:rsidRPr="002F135D" w:rsidRDefault="00385EF2" w:rsidP="00404675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подготавливает планы противодействия коррупции и отчётных документов о реализации антикоррупционной политики в образовательной организации;</w:t>
      </w:r>
    </w:p>
    <w:p w:rsidR="00385EF2" w:rsidRPr="002F135D" w:rsidRDefault="00385EF2" w:rsidP="00404675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взаимодействует с правоохранительными органами;</w:t>
      </w:r>
    </w:p>
    <w:p w:rsidR="00385EF2" w:rsidRPr="002F135D" w:rsidRDefault="00385EF2" w:rsidP="00404675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в соответствии с действующим законодательством информацию о деятельности образовательной организации.</w:t>
      </w:r>
    </w:p>
    <w:p w:rsidR="00385EF2" w:rsidRPr="002F135D" w:rsidRDefault="00385EF2" w:rsidP="0040467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3.15. </w:t>
      </w:r>
      <w:ins w:id="12" w:author="Unknown">
        <w:r w:rsidRPr="002F135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Заместитель директора по воспитательной работе</w:t>
        </w:r>
      </w:ins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85EF2" w:rsidRPr="002F135D" w:rsidRDefault="00385EF2" w:rsidP="00404675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противодействие коррупции в пределах своих полномочий;</w:t>
      </w:r>
    </w:p>
    <w:p w:rsidR="00385EF2" w:rsidRPr="002F135D" w:rsidRDefault="00385EF2" w:rsidP="00404675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заявления обучающихся и их родителей (законных представителей) о фактах коррупционных проявлений в деятельности работников образовательной организации;</w:t>
      </w:r>
    </w:p>
    <w:p w:rsidR="00385EF2" w:rsidRPr="002F135D" w:rsidRDefault="00385EF2" w:rsidP="00404675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 в Рабочую группу по противодействию коррупции свои предложения по улучшению антикоррупционной деятельности образовательной организации;</w:t>
      </w:r>
    </w:p>
    <w:p w:rsidR="00385EF2" w:rsidRPr="002F135D" w:rsidRDefault="00385EF2" w:rsidP="00404675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антикоррупционную пропаганду и воспитание обучающихся образовательной организации;</w:t>
      </w:r>
    </w:p>
    <w:p w:rsidR="00385EF2" w:rsidRPr="002F135D" w:rsidRDefault="00385EF2" w:rsidP="00404675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соблюдение работниками образовательной организации Правил внутреннего трудового распорядка;</w:t>
      </w:r>
    </w:p>
    <w:p w:rsidR="00385EF2" w:rsidRPr="002F135D" w:rsidRDefault="00385EF2" w:rsidP="00404675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подготавливает документы и материалы для привлечения работников образовательной организации к дисциплинарной и материальной ответственности;</w:t>
      </w:r>
    </w:p>
    <w:p w:rsidR="00385EF2" w:rsidRPr="002F135D" w:rsidRDefault="00385EF2" w:rsidP="00404675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подготавливает планы противодействия коррупции и отчётных документов о реализации антикоррупционной политики в образовательной организации;</w:t>
      </w:r>
    </w:p>
    <w:p w:rsidR="00385EF2" w:rsidRPr="002F135D" w:rsidRDefault="00385EF2" w:rsidP="00404675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взаимодействует с правоохранительными органами;</w:t>
      </w:r>
    </w:p>
    <w:p w:rsidR="00385EF2" w:rsidRPr="002F135D" w:rsidRDefault="00385EF2" w:rsidP="00404675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в соответствии с действующим законодательством информацию о деятельности образовательной организации.</w:t>
      </w:r>
    </w:p>
    <w:p w:rsidR="00404675" w:rsidRDefault="00404675" w:rsidP="00404675">
      <w:pPr>
        <w:tabs>
          <w:tab w:val="left" w:pos="426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5EF2" w:rsidRPr="002F135D" w:rsidRDefault="00385EF2" w:rsidP="00404675">
      <w:pPr>
        <w:tabs>
          <w:tab w:val="left" w:pos="426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Основные направления по повышению эффективности противодействия коррупции</w:t>
      </w:r>
    </w:p>
    <w:p w:rsidR="00404675" w:rsidRDefault="00385EF2" w:rsidP="0040467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Создание механизма взаимодействия органов управления общеобразовательной организацией с органами управления образования,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общества. </w:t>
      </w:r>
    </w:p>
    <w:p w:rsidR="00404675" w:rsidRDefault="00385EF2" w:rsidP="0040467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обучающихся негативного отношения к коррупционному поведению. </w:t>
      </w:r>
    </w:p>
    <w:p w:rsidR="00404675" w:rsidRDefault="00385EF2" w:rsidP="0040467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Совершенствование системы и структуры управления организации, осуществляющей образовательную деятельность. </w:t>
      </w:r>
    </w:p>
    <w:p w:rsidR="00404675" w:rsidRDefault="00385EF2" w:rsidP="0040467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Создание механизмов общественного контроля деятельности органов управления общеобразовательной организацией. </w:t>
      </w:r>
    </w:p>
    <w:p w:rsidR="00404675" w:rsidRDefault="00385EF2" w:rsidP="0040467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Обеспечение доступа работников образовательной организации и родителей (законных представителей) обучающихся, к информации о деятельности органов управления и самоуправления; </w:t>
      </w:r>
    </w:p>
    <w:p w:rsidR="00404675" w:rsidRDefault="00385EF2" w:rsidP="0040467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Конкретизация полномочий педагогических, непедагогических и руководящих работников образовательной организации, которые должны быть отражены в должностных инструкциях. </w:t>
      </w:r>
    </w:p>
    <w:p w:rsidR="00404675" w:rsidRDefault="00385EF2" w:rsidP="0040467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Уведомление в письменной форме работниками организации, осуществляющей образовательную деятельность, администрации и Рабочей группы по противодействию коррупции обо всех случаях обращения к ним каких-либо лиц в целях склонения их к совершению коррупционных правонарушений. </w:t>
      </w:r>
    </w:p>
    <w:p w:rsidR="00385EF2" w:rsidRPr="002F135D" w:rsidRDefault="00385EF2" w:rsidP="0040467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4.8. Создание условий для уведомления обучающимися и их родителями (законными представителями) администрации образовательной организации обо всех случаях вымогания у них взяток работниками образовательной организации.</w:t>
      </w:r>
    </w:p>
    <w:p w:rsidR="00404675" w:rsidRDefault="00404675" w:rsidP="00404675">
      <w:pPr>
        <w:tabs>
          <w:tab w:val="left" w:pos="426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5EF2" w:rsidRPr="002F135D" w:rsidRDefault="00385EF2" w:rsidP="00404675">
      <w:pPr>
        <w:tabs>
          <w:tab w:val="left" w:pos="426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Ответственность за коррупционные правонарушения</w:t>
      </w:r>
    </w:p>
    <w:p w:rsidR="00404675" w:rsidRDefault="00385EF2" w:rsidP="0040467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 </w:t>
      </w:r>
    </w:p>
    <w:p w:rsidR="00404675" w:rsidRDefault="00385EF2" w:rsidP="0040467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 </w:t>
      </w:r>
    </w:p>
    <w:p w:rsidR="00404675" w:rsidRDefault="00385EF2" w:rsidP="0040467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 </w:t>
      </w:r>
    </w:p>
    <w:p w:rsidR="00385EF2" w:rsidRPr="002F135D" w:rsidRDefault="00385EF2" w:rsidP="0040467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404675" w:rsidRDefault="00404675" w:rsidP="00404675">
      <w:pPr>
        <w:tabs>
          <w:tab w:val="left" w:pos="426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5EF2" w:rsidRPr="002F135D" w:rsidRDefault="00385EF2" w:rsidP="00404675">
      <w:pPr>
        <w:tabs>
          <w:tab w:val="left" w:pos="426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Заключительные положения</w:t>
      </w:r>
    </w:p>
    <w:p w:rsidR="00404675" w:rsidRDefault="00385EF2" w:rsidP="0040467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Настоящее </w:t>
      </w:r>
      <w:r w:rsidRPr="002F13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Положение о противодействии коррупции</w:t>
      </w: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 </w:t>
      </w:r>
    </w:p>
    <w:p w:rsidR="00404675" w:rsidRDefault="00385EF2" w:rsidP="0040467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404675" w:rsidRDefault="00385EF2" w:rsidP="0040467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Положение о противодействии коррупции общеобразовательной организации принимается на неопределенный срок. Изменения и дополнения к Положению принимаются в порядке, предусмотренном п.6.1 настоящего Положения. </w:t>
      </w:r>
    </w:p>
    <w:p w:rsidR="00385EF2" w:rsidRPr="002F135D" w:rsidRDefault="00385EF2" w:rsidP="0040467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_GoBack"/>
      <w:bookmarkEnd w:id="13"/>
      <w:r w:rsidRPr="002F135D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1B17B7" w:rsidRPr="002F135D" w:rsidRDefault="00404675" w:rsidP="0040467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B17B7" w:rsidRPr="002F1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132B6"/>
    <w:multiLevelType w:val="multilevel"/>
    <w:tmpl w:val="4F4A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8F5759"/>
    <w:multiLevelType w:val="multilevel"/>
    <w:tmpl w:val="4D44A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897A29"/>
    <w:multiLevelType w:val="multilevel"/>
    <w:tmpl w:val="8C4E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9E64A9"/>
    <w:multiLevelType w:val="multilevel"/>
    <w:tmpl w:val="EC60B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E22520"/>
    <w:multiLevelType w:val="multilevel"/>
    <w:tmpl w:val="FC3C2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140F7F"/>
    <w:multiLevelType w:val="multilevel"/>
    <w:tmpl w:val="55504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DA7B0E"/>
    <w:multiLevelType w:val="multilevel"/>
    <w:tmpl w:val="3E06D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3E2A57"/>
    <w:multiLevelType w:val="multilevel"/>
    <w:tmpl w:val="19E23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7C61B2"/>
    <w:multiLevelType w:val="multilevel"/>
    <w:tmpl w:val="8EF6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766"/>
    <w:rsid w:val="00043766"/>
    <w:rsid w:val="002F135D"/>
    <w:rsid w:val="00385EF2"/>
    <w:rsid w:val="00404675"/>
    <w:rsid w:val="009267B5"/>
    <w:rsid w:val="00D6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F2322"/>
  <w15:docId w15:val="{6B120AF1-E08F-4F56-9E4B-5052AC92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5E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5E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5E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5E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85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5EF2"/>
    <w:rPr>
      <w:b/>
      <w:bCs/>
    </w:rPr>
  </w:style>
  <w:style w:type="character" w:styleId="a5">
    <w:name w:val="Emphasis"/>
    <w:basedOn w:val="a0"/>
    <w:uiPriority w:val="20"/>
    <w:qFormat/>
    <w:rsid w:val="00385E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2638</Words>
  <Characters>15038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Зелинская</dc:creator>
  <cp:keywords/>
  <dc:description/>
  <cp:lastModifiedBy>Марина Зелинская</cp:lastModifiedBy>
  <cp:revision>4</cp:revision>
  <cp:lastPrinted>2024-02-04T14:35:00Z</cp:lastPrinted>
  <dcterms:created xsi:type="dcterms:W3CDTF">2023-09-05T20:39:00Z</dcterms:created>
  <dcterms:modified xsi:type="dcterms:W3CDTF">2024-02-04T14:35:00Z</dcterms:modified>
</cp:coreProperties>
</file>