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thinThickSmallGap" w:sz="24" w:space="0" w:color="auto"/>
        </w:tblBorders>
        <w:tblLayout w:type="fixed"/>
        <w:tblLook w:val="01E0" w:firstRow="1" w:lastRow="1" w:firstColumn="1" w:lastColumn="1" w:noHBand="0" w:noVBand="0"/>
      </w:tblPr>
      <w:tblGrid>
        <w:gridCol w:w="9533"/>
      </w:tblGrid>
      <w:tr w:rsidR="008C6BF9" w:rsidRPr="0002306C" w:rsidTr="00B84CE4">
        <w:trPr>
          <w:trHeight w:val="1752"/>
          <w:jc w:val="center"/>
        </w:trPr>
        <w:tc>
          <w:tcPr>
            <w:tcW w:w="9533" w:type="dxa"/>
            <w:tcBorders>
              <w:top w:val="nil"/>
              <w:left w:val="nil"/>
              <w:bottom w:val="thinThickSmallGap" w:sz="24" w:space="0" w:color="auto"/>
              <w:right w:val="nil"/>
            </w:tcBorders>
          </w:tcPr>
          <w:p w:rsidR="008C6BF9" w:rsidRPr="0002306C" w:rsidRDefault="008C6BF9" w:rsidP="00B84CE4">
            <w:pPr>
              <w:suppressAutoHyphens/>
              <w:spacing w:after="0" w:line="216" w:lineRule="auto"/>
              <w:rPr>
                <w:rFonts w:ascii="Times New Roman" w:eastAsia="Calibri" w:hAnsi="Times New Roman" w:cs="Times New Roman"/>
                <w:b/>
                <w:bCs/>
                <w:sz w:val="24"/>
                <w:szCs w:val="24"/>
                <w:lang w:eastAsia="ar-SA"/>
              </w:rPr>
            </w:pPr>
          </w:p>
          <w:p w:rsidR="008C6BF9" w:rsidRPr="0002306C" w:rsidRDefault="008C6BF9" w:rsidP="00B84CE4">
            <w:pPr>
              <w:suppressAutoHyphens/>
              <w:spacing w:after="0" w:line="216" w:lineRule="auto"/>
              <w:jc w:val="center"/>
              <w:rPr>
                <w:rFonts w:ascii="Times New Roman" w:eastAsia="Calibri" w:hAnsi="Times New Roman" w:cs="Times New Roman"/>
                <w:b/>
                <w:sz w:val="24"/>
                <w:szCs w:val="24"/>
                <w:lang w:eastAsia="ar-SA"/>
              </w:rPr>
            </w:pPr>
            <w:r w:rsidRPr="0002306C">
              <w:rPr>
                <w:rFonts w:ascii="Times New Roman" w:eastAsia="Calibri" w:hAnsi="Times New Roman" w:cs="Times New Roman"/>
                <w:b/>
                <w:sz w:val="24"/>
                <w:szCs w:val="24"/>
                <w:lang w:eastAsia="ar-SA"/>
              </w:rPr>
              <w:t>РЕСПУБЛИКА КРЫМ</w:t>
            </w:r>
          </w:p>
          <w:p w:rsidR="008C6BF9" w:rsidRPr="0002306C" w:rsidRDefault="008C6BF9" w:rsidP="00B84CE4">
            <w:pPr>
              <w:suppressAutoHyphens/>
              <w:spacing w:after="0" w:line="216" w:lineRule="auto"/>
              <w:jc w:val="center"/>
              <w:rPr>
                <w:rFonts w:ascii="Times New Roman" w:eastAsia="Calibri" w:hAnsi="Times New Roman" w:cs="Times New Roman"/>
                <w:b/>
                <w:sz w:val="24"/>
                <w:szCs w:val="24"/>
                <w:lang w:eastAsia="ar-SA"/>
              </w:rPr>
            </w:pPr>
          </w:p>
          <w:p w:rsidR="008C6BF9" w:rsidRPr="0002306C" w:rsidRDefault="008C6BF9" w:rsidP="00B84CE4">
            <w:pPr>
              <w:suppressAutoHyphens/>
              <w:spacing w:after="0" w:line="216" w:lineRule="auto"/>
              <w:jc w:val="center"/>
              <w:rPr>
                <w:rFonts w:ascii="Times New Roman" w:eastAsia="Calibri" w:hAnsi="Times New Roman" w:cs="Times New Roman"/>
                <w:sz w:val="24"/>
                <w:szCs w:val="24"/>
                <w:lang w:eastAsia="ar-SA"/>
              </w:rPr>
            </w:pPr>
            <w:proofErr w:type="gramStart"/>
            <w:r w:rsidRPr="0002306C">
              <w:rPr>
                <w:rFonts w:ascii="Times New Roman" w:eastAsia="Calibri" w:hAnsi="Times New Roman" w:cs="Times New Roman"/>
                <w:sz w:val="24"/>
                <w:szCs w:val="24"/>
                <w:lang w:eastAsia="ar-SA"/>
              </w:rPr>
              <w:t>МУНИЦИПАЛЬНОЕ  БЮДЖЕТНОЕ</w:t>
            </w:r>
            <w:proofErr w:type="gramEnd"/>
            <w:r w:rsidRPr="0002306C">
              <w:rPr>
                <w:rFonts w:ascii="Times New Roman" w:eastAsia="Calibri" w:hAnsi="Times New Roman" w:cs="Times New Roman"/>
                <w:sz w:val="24"/>
                <w:szCs w:val="24"/>
                <w:lang w:eastAsia="ar-SA"/>
              </w:rPr>
              <w:t xml:space="preserve"> ОБЩЕОБРАЗОВАТЕЛЬНОЕ  УЧРЕЖДЕНИЕ </w:t>
            </w:r>
          </w:p>
          <w:p w:rsidR="008C6BF9" w:rsidRPr="0002306C" w:rsidRDefault="008C6BF9" w:rsidP="00B84CE4">
            <w:pPr>
              <w:suppressAutoHyphens/>
              <w:spacing w:after="0" w:line="216" w:lineRule="auto"/>
              <w:jc w:val="center"/>
              <w:rPr>
                <w:rFonts w:ascii="Times New Roman" w:eastAsia="Calibri" w:hAnsi="Times New Roman" w:cs="Times New Roman"/>
                <w:sz w:val="24"/>
                <w:szCs w:val="24"/>
                <w:lang w:eastAsia="ar-SA"/>
              </w:rPr>
            </w:pPr>
            <w:r w:rsidRPr="0002306C">
              <w:rPr>
                <w:rFonts w:ascii="Times New Roman" w:eastAsia="Calibri" w:hAnsi="Times New Roman" w:cs="Times New Roman"/>
                <w:sz w:val="24"/>
                <w:szCs w:val="24"/>
                <w:lang w:eastAsia="ar-SA"/>
              </w:rPr>
              <w:t xml:space="preserve">«РОЩИНСКАЯ ШКОЛА – ДЕТСКИЙ </w:t>
            </w:r>
            <w:proofErr w:type="gramStart"/>
            <w:r w:rsidRPr="0002306C">
              <w:rPr>
                <w:rFonts w:ascii="Times New Roman" w:eastAsia="Calibri" w:hAnsi="Times New Roman" w:cs="Times New Roman"/>
                <w:sz w:val="24"/>
                <w:szCs w:val="24"/>
                <w:lang w:eastAsia="ar-SA"/>
              </w:rPr>
              <w:t>САД»  ДЖАНКОЙСКОГО</w:t>
            </w:r>
            <w:proofErr w:type="gramEnd"/>
            <w:r w:rsidRPr="0002306C">
              <w:rPr>
                <w:rFonts w:ascii="Times New Roman" w:eastAsia="Calibri" w:hAnsi="Times New Roman" w:cs="Times New Roman"/>
                <w:sz w:val="24"/>
                <w:szCs w:val="24"/>
                <w:lang w:eastAsia="ar-SA"/>
              </w:rPr>
              <w:t xml:space="preserve"> РАЙОНА</w:t>
            </w:r>
          </w:p>
          <w:p w:rsidR="008C6BF9" w:rsidRPr="0002306C" w:rsidRDefault="008C6BF9" w:rsidP="00B84CE4">
            <w:pPr>
              <w:suppressAutoHyphens/>
              <w:spacing w:after="0" w:line="216" w:lineRule="auto"/>
              <w:jc w:val="center"/>
              <w:rPr>
                <w:rFonts w:ascii="Times New Roman" w:eastAsia="Calibri" w:hAnsi="Times New Roman" w:cs="Times New Roman"/>
                <w:sz w:val="24"/>
                <w:szCs w:val="24"/>
                <w:lang w:eastAsia="ar-SA"/>
              </w:rPr>
            </w:pPr>
          </w:p>
          <w:p w:rsidR="008C6BF9" w:rsidRPr="0002306C" w:rsidRDefault="008C6BF9" w:rsidP="00B84CE4">
            <w:pPr>
              <w:suppressAutoHyphens/>
              <w:spacing w:after="0" w:line="216" w:lineRule="auto"/>
              <w:jc w:val="center"/>
              <w:rPr>
                <w:rFonts w:ascii="Times New Roman" w:eastAsia="Calibri" w:hAnsi="Times New Roman" w:cs="Times New Roman"/>
                <w:i/>
                <w:sz w:val="24"/>
                <w:szCs w:val="24"/>
                <w:lang w:eastAsia="ar-SA"/>
              </w:rPr>
            </w:pPr>
            <w:r w:rsidRPr="0002306C">
              <w:rPr>
                <w:rFonts w:ascii="Times New Roman" w:eastAsia="Calibri" w:hAnsi="Times New Roman" w:cs="Times New Roman"/>
                <w:sz w:val="24"/>
                <w:szCs w:val="24"/>
                <w:lang w:eastAsia="ar-SA"/>
              </w:rPr>
              <w:t>2</w:t>
            </w:r>
            <w:r w:rsidRPr="0002306C">
              <w:rPr>
                <w:rFonts w:ascii="Times New Roman" w:eastAsia="Calibri" w:hAnsi="Times New Roman" w:cs="Times New Roman"/>
                <w:i/>
                <w:sz w:val="24"/>
                <w:szCs w:val="24"/>
                <w:lang w:eastAsia="ar-SA"/>
              </w:rPr>
              <w:t xml:space="preserve">96183, Российская </w:t>
            </w:r>
            <w:proofErr w:type="gramStart"/>
            <w:r w:rsidRPr="0002306C">
              <w:rPr>
                <w:rFonts w:ascii="Times New Roman" w:eastAsia="Calibri" w:hAnsi="Times New Roman" w:cs="Times New Roman"/>
                <w:i/>
                <w:sz w:val="24"/>
                <w:szCs w:val="24"/>
                <w:lang w:eastAsia="ar-SA"/>
              </w:rPr>
              <w:t xml:space="preserve">Федерация,  </w:t>
            </w:r>
            <w:proofErr w:type="spellStart"/>
            <w:r w:rsidRPr="0002306C">
              <w:rPr>
                <w:rFonts w:ascii="Times New Roman" w:eastAsia="Calibri" w:hAnsi="Times New Roman" w:cs="Times New Roman"/>
                <w:i/>
                <w:sz w:val="24"/>
                <w:szCs w:val="24"/>
                <w:lang w:eastAsia="ar-SA"/>
              </w:rPr>
              <w:t>Джанкойский</w:t>
            </w:r>
            <w:proofErr w:type="spellEnd"/>
            <w:proofErr w:type="gramEnd"/>
            <w:r w:rsidRPr="0002306C">
              <w:rPr>
                <w:rFonts w:ascii="Times New Roman" w:eastAsia="Calibri" w:hAnsi="Times New Roman" w:cs="Times New Roman"/>
                <w:i/>
                <w:sz w:val="24"/>
                <w:szCs w:val="24"/>
                <w:lang w:eastAsia="ar-SA"/>
              </w:rPr>
              <w:t xml:space="preserve"> район, </w:t>
            </w:r>
            <w:proofErr w:type="spellStart"/>
            <w:r w:rsidRPr="0002306C">
              <w:rPr>
                <w:rFonts w:ascii="Times New Roman" w:eastAsia="Calibri" w:hAnsi="Times New Roman" w:cs="Times New Roman"/>
                <w:i/>
                <w:sz w:val="24"/>
                <w:szCs w:val="24"/>
                <w:lang w:eastAsia="ar-SA"/>
              </w:rPr>
              <w:t>с.Рощино</w:t>
            </w:r>
            <w:proofErr w:type="spellEnd"/>
            <w:r w:rsidRPr="0002306C">
              <w:rPr>
                <w:rFonts w:ascii="Times New Roman" w:eastAsia="Calibri" w:hAnsi="Times New Roman" w:cs="Times New Roman"/>
                <w:i/>
                <w:sz w:val="24"/>
                <w:szCs w:val="24"/>
                <w:lang w:eastAsia="ar-SA"/>
              </w:rPr>
              <w:t xml:space="preserve">,  ул.Юбилейная,8 </w:t>
            </w:r>
          </w:p>
          <w:p w:rsidR="008C6BF9" w:rsidRPr="0002306C" w:rsidRDefault="008C6BF9" w:rsidP="00B84CE4">
            <w:pPr>
              <w:suppressAutoHyphens/>
              <w:spacing w:after="0" w:line="216" w:lineRule="auto"/>
              <w:jc w:val="center"/>
              <w:rPr>
                <w:rFonts w:ascii="Times New Roman" w:eastAsia="Calibri" w:hAnsi="Times New Roman" w:cs="Times New Roman"/>
                <w:color w:val="000000"/>
                <w:sz w:val="24"/>
                <w:szCs w:val="24"/>
                <w:lang w:eastAsia="ar-SA"/>
              </w:rPr>
            </w:pPr>
            <w:r w:rsidRPr="0002306C">
              <w:rPr>
                <w:rFonts w:ascii="Times New Roman" w:eastAsia="Calibri" w:hAnsi="Times New Roman" w:cs="Times New Roman"/>
                <w:i/>
                <w:sz w:val="24"/>
                <w:szCs w:val="24"/>
                <w:lang w:eastAsia="ar-SA"/>
              </w:rPr>
              <w:t xml:space="preserve">телефон: (06564) 5-82-23,                           </w:t>
            </w:r>
            <w:r w:rsidRPr="0002306C">
              <w:rPr>
                <w:rFonts w:ascii="Times New Roman" w:eastAsia="Calibri" w:hAnsi="Times New Roman" w:cs="Times New Roman"/>
                <w:i/>
                <w:sz w:val="24"/>
                <w:szCs w:val="24"/>
                <w:lang w:val="en-US" w:eastAsia="ar-SA"/>
              </w:rPr>
              <w:t>e</w:t>
            </w:r>
            <w:r w:rsidRPr="0002306C">
              <w:rPr>
                <w:rFonts w:ascii="Times New Roman" w:eastAsia="Calibri" w:hAnsi="Times New Roman" w:cs="Times New Roman"/>
                <w:i/>
                <w:sz w:val="24"/>
                <w:szCs w:val="24"/>
                <w:lang w:eastAsia="ar-SA"/>
              </w:rPr>
              <w:t>-</w:t>
            </w:r>
            <w:r w:rsidRPr="0002306C">
              <w:rPr>
                <w:rFonts w:ascii="Times New Roman" w:eastAsia="Calibri" w:hAnsi="Times New Roman" w:cs="Times New Roman"/>
                <w:i/>
                <w:sz w:val="24"/>
                <w:szCs w:val="24"/>
                <w:lang w:val="en-US" w:eastAsia="ar-SA"/>
              </w:rPr>
              <w:t>mail</w:t>
            </w:r>
            <w:r w:rsidRPr="0002306C">
              <w:rPr>
                <w:rFonts w:ascii="Times New Roman" w:eastAsia="Calibri" w:hAnsi="Times New Roman" w:cs="Times New Roman"/>
                <w:i/>
                <w:color w:val="000000"/>
                <w:sz w:val="24"/>
                <w:szCs w:val="24"/>
                <w:lang w:eastAsia="ar-SA"/>
              </w:rPr>
              <w:t>:</w:t>
            </w:r>
            <w:r w:rsidRPr="0002306C">
              <w:rPr>
                <w:rFonts w:ascii="Times New Roman" w:eastAsia="Calibri" w:hAnsi="Times New Roman" w:cs="Times New Roman"/>
                <w:sz w:val="24"/>
                <w:szCs w:val="24"/>
                <w:lang w:eastAsia="ar-SA"/>
              </w:rPr>
              <w:t xml:space="preserve"> </w:t>
            </w:r>
            <w:hyperlink r:id="rId6" w:history="1">
              <w:r w:rsidRPr="0002306C">
                <w:rPr>
                  <w:rStyle w:val="a3"/>
                  <w:rFonts w:ascii="Times New Roman" w:eastAsia="Calibri" w:hAnsi="Times New Roman" w:cs="Times New Roman"/>
                  <w:sz w:val="24"/>
                  <w:szCs w:val="24"/>
                  <w:lang w:val="en-US" w:eastAsia="ar-SA"/>
                </w:rPr>
                <w:t>roshhinskaya</w:t>
              </w:r>
              <w:r w:rsidRPr="0002306C">
                <w:rPr>
                  <w:rStyle w:val="a3"/>
                  <w:rFonts w:ascii="Times New Roman" w:eastAsia="Calibri" w:hAnsi="Times New Roman" w:cs="Times New Roman"/>
                  <w:sz w:val="24"/>
                  <w:szCs w:val="24"/>
                  <w:lang w:eastAsia="ar-SA"/>
                </w:rPr>
                <w:t>@</w:t>
              </w:r>
              <w:r w:rsidRPr="0002306C">
                <w:rPr>
                  <w:rStyle w:val="a3"/>
                  <w:rFonts w:ascii="Times New Roman" w:eastAsia="Calibri" w:hAnsi="Times New Roman" w:cs="Times New Roman"/>
                  <w:sz w:val="24"/>
                  <w:szCs w:val="24"/>
                  <w:lang w:val="en-US" w:eastAsia="ar-SA"/>
                </w:rPr>
                <w:t>yandex</w:t>
              </w:r>
              <w:r w:rsidRPr="0002306C">
                <w:rPr>
                  <w:rStyle w:val="a3"/>
                  <w:rFonts w:ascii="Times New Roman" w:eastAsia="Calibri" w:hAnsi="Times New Roman" w:cs="Times New Roman"/>
                  <w:sz w:val="24"/>
                  <w:szCs w:val="24"/>
                  <w:lang w:eastAsia="ar-SA"/>
                </w:rPr>
                <w:t>.</w:t>
              </w:r>
              <w:r w:rsidRPr="0002306C">
                <w:rPr>
                  <w:rStyle w:val="a3"/>
                  <w:rFonts w:ascii="Times New Roman" w:eastAsia="Calibri" w:hAnsi="Times New Roman" w:cs="Times New Roman"/>
                  <w:sz w:val="24"/>
                  <w:szCs w:val="24"/>
                  <w:lang w:val="en-US" w:eastAsia="ar-SA"/>
                </w:rPr>
                <w:t>ru</w:t>
              </w:r>
            </w:hyperlink>
            <w:r w:rsidRPr="0002306C">
              <w:rPr>
                <w:rFonts w:ascii="Times New Roman" w:eastAsia="Calibri" w:hAnsi="Times New Roman" w:cs="Times New Roman"/>
                <w:color w:val="FF0000"/>
                <w:sz w:val="24"/>
                <w:szCs w:val="24"/>
                <w:lang w:eastAsia="ar-SA"/>
              </w:rPr>
              <w:t xml:space="preserve"> </w:t>
            </w:r>
          </w:p>
        </w:tc>
      </w:tr>
    </w:tbl>
    <w:p w:rsidR="008C6BF9" w:rsidRDefault="008C6BF9" w:rsidP="008C6BF9">
      <w:pPr>
        <w:suppressAutoHyphens/>
        <w:spacing w:line="240" w:lineRule="atLeast"/>
        <w:jc w:val="both"/>
        <w:rPr>
          <w:rFonts w:eastAsia="Calibri"/>
          <w:lang w:eastAsia="ar-SA"/>
        </w:rPr>
      </w:pPr>
    </w:p>
    <w:p w:rsidR="008C6BF9" w:rsidRDefault="008C6BF9" w:rsidP="008C6BF9">
      <w:pPr>
        <w:suppressAutoHyphens/>
        <w:spacing w:line="240" w:lineRule="atLeast"/>
        <w:jc w:val="center"/>
        <w:rPr>
          <w:rFonts w:ascii="Times New Roman" w:eastAsia="Calibri" w:hAnsi="Times New Roman" w:cs="Times New Roman"/>
          <w:sz w:val="24"/>
          <w:szCs w:val="24"/>
          <w:lang w:eastAsia="ar-SA"/>
        </w:rPr>
      </w:pPr>
    </w:p>
    <w:p w:rsidR="008C6BF9" w:rsidRPr="003705B3" w:rsidRDefault="008C6BF9" w:rsidP="008C6BF9">
      <w:pPr>
        <w:autoSpaceDE w:val="0"/>
        <w:autoSpaceDN w:val="0"/>
        <w:adjustRightInd w:val="0"/>
        <w:spacing w:after="60"/>
        <w:jc w:val="center"/>
        <w:rPr>
          <w:rFonts w:ascii="Times New Roman" w:hAnsi="Times New Roman" w:cs="Times New Roman"/>
          <w:sz w:val="24"/>
          <w:szCs w:val="24"/>
        </w:rPr>
      </w:pPr>
      <w:r w:rsidRPr="003705B3">
        <w:rPr>
          <w:rFonts w:ascii="Times New Roman" w:hAnsi="Times New Roman" w:cs="Times New Roman"/>
          <w:sz w:val="24"/>
          <w:szCs w:val="24"/>
        </w:rPr>
        <w:t>ПРИКАЗ</w:t>
      </w:r>
    </w:p>
    <w:p w:rsidR="008C6BF9" w:rsidRPr="00616B69" w:rsidRDefault="008C6BF9" w:rsidP="008C6BF9">
      <w:pPr>
        <w:autoSpaceDE w:val="0"/>
        <w:autoSpaceDN w:val="0"/>
        <w:adjustRightInd w:val="0"/>
        <w:spacing w:after="60"/>
        <w:jc w:val="center"/>
        <w:rPr>
          <w:rFonts w:ascii="Times New Roman" w:hAnsi="Times New Roman" w:cs="Times New Roman"/>
          <w:color w:val="FF0000"/>
          <w:sz w:val="24"/>
          <w:szCs w:val="24"/>
        </w:rPr>
      </w:pPr>
      <w:r>
        <w:rPr>
          <w:rFonts w:ascii="Times New Roman" w:hAnsi="Times New Roman" w:cs="Times New Roman"/>
          <w:sz w:val="24"/>
          <w:szCs w:val="24"/>
        </w:rPr>
        <w:t xml:space="preserve">от </w:t>
      </w:r>
      <w:r w:rsidR="003958B5" w:rsidRPr="003958B5">
        <w:rPr>
          <w:rFonts w:ascii="Times New Roman" w:hAnsi="Times New Roman" w:cs="Times New Roman"/>
          <w:sz w:val="24"/>
          <w:szCs w:val="24"/>
        </w:rPr>
        <w:t>30.12.2020г.   № 444</w:t>
      </w:r>
    </w:p>
    <w:p w:rsidR="008C6BF9" w:rsidRPr="003705B3" w:rsidRDefault="008C6BF9" w:rsidP="008C6BF9">
      <w:pPr>
        <w:autoSpaceDE w:val="0"/>
        <w:autoSpaceDN w:val="0"/>
        <w:adjustRightInd w:val="0"/>
        <w:spacing w:after="60"/>
        <w:jc w:val="center"/>
        <w:rPr>
          <w:rFonts w:ascii="Times New Roman" w:hAnsi="Times New Roman" w:cs="Times New Roman"/>
          <w:sz w:val="24"/>
          <w:szCs w:val="24"/>
        </w:rPr>
      </w:pPr>
      <w:r w:rsidRPr="003705B3">
        <w:rPr>
          <w:rFonts w:ascii="Times New Roman" w:hAnsi="Times New Roman" w:cs="Times New Roman"/>
          <w:sz w:val="24"/>
          <w:szCs w:val="24"/>
        </w:rPr>
        <w:t>с.Рощино</w:t>
      </w:r>
    </w:p>
    <w:p w:rsidR="008C6BF9" w:rsidRDefault="008C6BF9" w:rsidP="008C6BF9">
      <w:pPr>
        <w:jc w:val="both"/>
      </w:pPr>
    </w:p>
    <w:p w:rsidR="008C6BF9" w:rsidRDefault="008C6BF9" w:rsidP="008C6BF9">
      <w:pPr>
        <w:pStyle w:val="a4"/>
        <w:shd w:val="clear" w:color="auto" w:fill="FFFFFF"/>
        <w:spacing w:before="0" w:beforeAutospacing="0" w:after="0" w:afterAutospacing="0" w:line="276" w:lineRule="auto"/>
        <w:ind w:left="-180"/>
        <w:jc w:val="center"/>
        <w:rPr>
          <w:rStyle w:val="a5"/>
          <w:b w:val="0"/>
          <w:i/>
          <w:color w:val="000000" w:themeColor="text1"/>
        </w:rPr>
      </w:pPr>
      <w:r w:rsidRPr="00616B69">
        <w:rPr>
          <w:rStyle w:val="a5"/>
          <w:b w:val="0"/>
          <w:i/>
          <w:color w:val="000000" w:themeColor="text1"/>
        </w:rPr>
        <w:t xml:space="preserve">Об </w:t>
      </w:r>
      <w:r>
        <w:rPr>
          <w:rStyle w:val="a5"/>
          <w:b w:val="0"/>
          <w:i/>
          <w:color w:val="000000" w:themeColor="text1"/>
        </w:rPr>
        <w:t>утверждении Положений и должностных обязанностей по пожарной безопасности</w:t>
      </w:r>
    </w:p>
    <w:p w:rsidR="008C6BF9" w:rsidRDefault="008C6BF9" w:rsidP="008C6BF9">
      <w:pPr>
        <w:pStyle w:val="a4"/>
        <w:shd w:val="clear" w:color="auto" w:fill="FFFFFF"/>
        <w:spacing w:before="0" w:beforeAutospacing="0" w:after="0" w:afterAutospacing="0" w:line="276" w:lineRule="auto"/>
        <w:ind w:left="-180"/>
        <w:jc w:val="center"/>
        <w:rPr>
          <w:rStyle w:val="a5"/>
          <w:b w:val="0"/>
          <w:i/>
          <w:color w:val="000000" w:themeColor="text1"/>
        </w:rPr>
      </w:pPr>
    </w:p>
    <w:p w:rsidR="008C6BF9" w:rsidRPr="00EB666B" w:rsidRDefault="008C6BF9" w:rsidP="008C6BF9">
      <w:pPr>
        <w:spacing w:after="150" w:line="240" w:lineRule="auto"/>
        <w:jc w:val="both"/>
        <w:rPr>
          <w:rFonts w:ascii="Times New Roman" w:eastAsia="Times New Roman" w:hAnsi="Times New Roman" w:cs="Times New Roman"/>
          <w:color w:val="222222"/>
          <w:sz w:val="24"/>
          <w:szCs w:val="24"/>
          <w:lang w:eastAsia="ru-RU"/>
        </w:rPr>
      </w:pPr>
      <w:r w:rsidRPr="00EB666B">
        <w:rPr>
          <w:rFonts w:ascii="Times New Roman" w:eastAsia="Times New Roman" w:hAnsi="Times New Roman" w:cs="Times New Roman"/>
          <w:color w:val="222222"/>
          <w:sz w:val="24"/>
          <w:szCs w:val="24"/>
          <w:lang w:eastAsia="ru-RU"/>
        </w:rPr>
        <w:t>В соответствии с </w:t>
      </w:r>
      <w:hyperlink r:id="rId7" w:anchor="/document/99/565837297/" w:history="1">
        <w:r w:rsidRPr="002462BF">
          <w:rPr>
            <w:rFonts w:ascii="Times New Roman" w:eastAsia="Times New Roman" w:hAnsi="Times New Roman" w:cs="Times New Roman"/>
            <w:color w:val="01745C"/>
            <w:sz w:val="24"/>
            <w:szCs w:val="24"/>
            <w:u w:val="single"/>
            <w:lang w:eastAsia="ru-RU"/>
          </w:rPr>
          <w:t>постановлением Правительства от 16.09.2020 № 1479</w:t>
        </w:r>
      </w:hyperlink>
      <w:r w:rsidRPr="00EB666B">
        <w:rPr>
          <w:rFonts w:ascii="Times New Roman" w:eastAsia="Times New Roman" w:hAnsi="Times New Roman" w:cs="Times New Roman"/>
          <w:color w:val="222222"/>
          <w:sz w:val="24"/>
          <w:szCs w:val="24"/>
          <w:lang w:eastAsia="ru-RU"/>
        </w:rPr>
        <w:t> «Об утверждении Правил противопожарного режима в Российской Федерации», в целях актуализации локальных актов </w:t>
      </w:r>
      <w:r w:rsidRPr="002462BF">
        <w:rPr>
          <w:rFonts w:ascii="Times New Roman" w:eastAsia="Times New Roman" w:hAnsi="Times New Roman" w:cs="Times New Roman"/>
          <w:iCs/>
          <w:color w:val="222222"/>
          <w:sz w:val="24"/>
          <w:szCs w:val="24"/>
          <w:lang w:eastAsia="ru-RU"/>
        </w:rPr>
        <w:t xml:space="preserve"> МБОУ «</w:t>
      </w:r>
      <w:proofErr w:type="spellStart"/>
      <w:r w:rsidRPr="002462BF">
        <w:rPr>
          <w:rFonts w:ascii="Times New Roman" w:eastAsia="Times New Roman" w:hAnsi="Times New Roman" w:cs="Times New Roman"/>
          <w:iCs/>
          <w:color w:val="222222"/>
          <w:sz w:val="24"/>
          <w:szCs w:val="24"/>
          <w:lang w:eastAsia="ru-RU"/>
        </w:rPr>
        <w:t>Рощинская</w:t>
      </w:r>
      <w:proofErr w:type="spellEnd"/>
      <w:r w:rsidRPr="002462BF">
        <w:rPr>
          <w:rFonts w:ascii="Times New Roman" w:eastAsia="Times New Roman" w:hAnsi="Times New Roman" w:cs="Times New Roman"/>
          <w:iCs/>
          <w:color w:val="222222"/>
          <w:sz w:val="24"/>
          <w:szCs w:val="24"/>
          <w:lang w:eastAsia="ru-RU"/>
        </w:rPr>
        <w:t xml:space="preserve"> школа-детский сад»</w:t>
      </w:r>
      <w:r w:rsidRPr="00EB666B">
        <w:rPr>
          <w:rFonts w:ascii="Times New Roman" w:eastAsia="Times New Roman" w:hAnsi="Times New Roman" w:cs="Times New Roman"/>
          <w:color w:val="222222"/>
          <w:sz w:val="24"/>
          <w:szCs w:val="24"/>
          <w:lang w:eastAsia="ru-RU"/>
        </w:rPr>
        <w:t>, содержащих требования пожарной безопасности,</w:t>
      </w:r>
    </w:p>
    <w:p w:rsidR="008C6BF9" w:rsidRDefault="008C6BF9" w:rsidP="008C6BF9">
      <w:pPr>
        <w:spacing w:after="150" w:line="240" w:lineRule="auto"/>
        <w:jc w:val="both"/>
        <w:rPr>
          <w:rFonts w:ascii="Times New Roman" w:eastAsia="Times New Roman" w:hAnsi="Times New Roman" w:cs="Times New Roman"/>
          <w:color w:val="222222"/>
          <w:sz w:val="24"/>
          <w:szCs w:val="24"/>
          <w:lang w:eastAsia="ru-RU"/>
        </w:rPr>
      </w:pPr>
      <w:r w:rsidRPr="00EB666B">
        <w:rPr>
          <w:rFonts w:ascii="Times New Roman" w:eastAsia="Times New Roman" w:hAnsi="Times New Roman" w:cs="Times New Roman"/>
          <w:color w:val="222222"/>
          <w:sz w:val="24"/>
          <w:szCs w:val="24"/>
          <w:lang w:eastAsia="ru-RU"/>
        </w:rPr>
        <w:t>ПРИКАЗЫВАЮ:</w:t>
      </w:r>
    </w:p>
    <w:p w:rsidR="008C6BF9" w:rsidRDefault="008C6BF9" w:rsidP="003958B5">
      <w:pPr>
        <w:pStyle w:val="a6"/>
        <w:numPr>
          <w:ilvl w:val="0"/>
          <w:numId w:val="1"/>
        </w:numPr>
        <w:spacing w:after="150" w:line="240" w:lineRule="auto"/>
        <w:ind w:left="284"/>
        <w:jc w:val="both"/>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Утвердить Положение о пожарной безопасности в МБОУ «</w:t>
      </w:r>
      <w:proofErr w:type="spellStart"/>
      <w:r w:rsidRPr="008C6BF9">
        <w:rPr>
          <w:rStyle w:val="a5"/>
          <w:rFonts w:ascii="Times New Roman" w:hAnsi="Times New Roman" w:cs="Times New Roman"/>
          <w:b w:val="0"/>
          <w:color w:val="000000" w:themeColor="text1"/>
          <w:sz w:val="24"/>
          <w:szCs w:val="24"/>
        </w:rPr>
        <w:t>Рощинская</w:t>
      </w:r>
      <w:proofErr w:type="spellEnd"/>
      <w:r w:rsidRPr="008C6BF9">
        <w:rPr>
          <w:rStyle w:val="a5"/>
          <w:rFonts w:ascii="Times New Roman" w:hAnsi="Times New Roman" w:cs="Times New Roman"/>
          <w:b w:val="0"/>
          <w:color w:val="000000" w:themeColor="text1"/>
          <w:sz w:val="24"/>
          <w:szCs w:val="24"/>
        </w:rPr>
        <w:t xml:space="preserve"> школа-детский сад» (Приложение 1).</w:t>
      </w:r>
    </w:p>
    <w:p w:rsidR="008C6BF9" w:rsidRPr="008C6BF9" w:rsidRDefault="008C6BF9" w:rsidP="003958B5">
      <w:pPr>
        <w:pStyle w:val="a6"/>
        <w:spacing w:after="150" w:line="240" w:lineRule="auto"/>
        <w:ind w:left="284"/>
        <w:jc w:val="both"/>
        <w:rPr>
          <w:rStyle w:val="a5"/>
          <w:rFonts w:ascii="Times New Roman" w:hAnsi="Times New Roman" w:cs="Times New Roman"/>
          <w:b w:val="0"/>
          <w:color w:val="000000" w:themeColor="text1"/>
          <w:sz w:val="24"/>
          <w:szCs w:val="24"/>
        </w:rPr>
      </w:pPr>
    </w:p>
    <w:p w:rsidR="008C6BF9" w:rsidRPr="008C6BF9" w:rsidRDefault="008C6BF9" w:rsidP="003958B5">
      <w:pPr>
        <w:pStyle w:val="a6"/>
        <w:numPr>
          <w:ilvl w:val="0"/>
          <w:numId w:val="1"/>
        </w:numPr>
        <w:spacing w:after="150" w:line="240" w:lineRule="auto"/>
        <w:ind w:left="284"/>
        <w:jc w:val="both"/>
        <w:rPr>
          <w:rFonts w:ascii="Times New Roman" w:hAnsi="Times New Roman" w:cs="Times New Roman"/>
          <w:bCs/>
          <w:color w:val="000000" w:themeColor="text1"/>
          <w:sz w:val="24"/>
          <w:szCs w:val="24"/>
        </w:rPr>
      </w:pPr>
      <w:r w:rsidRPr="008C6BF9">
        <w:rPr>
          <w:rStyle w:val="a5"/>
          <w:rFonts w:ascii="Times New Roman" w:hAnsi="Times New Roman" w:cs="Times New Roman"/>
          <w:b w:val="0"/>
          <w:color w:val="000000" w:themeColor="text1"/>
          <w:sz w:val="24"/>
          <w:szCs w:val="24"/>
        </w:rPr>
        <w:t xml:space="preserve">Утвердить Положение </w:t>
      </w:r>
      <w:r w:rsidRPr="008C6BF9">
        <w:rPr>
          <w:rFonts w:ascii="Times New Roman" w:eastAsia="Times New Roman" w:hAnsi="Times New Roman" w:cs="Times New Roman"/>
          <w:bCs/>
          <w:color w:val="1E2120"/>
          <w:sz w:val="24"/>
          <w:szCs w:val="24"/>
          <w:lang w:eastAsia="ru-RU"/>
        </w:rPr>
        <w:t>о проведении учебной эвакуации обучающихся, работников и имущества на случай пожара и других ЧС в МБОУ «</w:t>
      </w:r>
      <w:proofErr w:type="spellStart"/>
      <w:r w:rsidRPr="008C6BF9">
        <w:rPr>
          <w:rFonts w:ascii="Times New Roman" w:eastAsia="Times New Roman" w:hAnsi="Times New Roman" w:cs="Times New Roman"/>
          <w:bCs/>
          <w:color w:val="1E2120"/>
          <w:sz w:val="24"/>
          <w:szCs w:val="24"/>
          <w:lang w:eastAsia="ru-RU"/>
        </w:rPr>
        <w:t>Рощинская</w:t>
      </w:r>
      <w:proofErr w:type="spellEnd"/>
      <w:r w:rsidRPr="008C6BF9">
        <w:rPr>
          <w:rFonts w:ascii="Times New Roman" w:eastAsia="Times New Roman" w:hAnsi="Times New Roman" w:cs="Times New Roman"/>
          <w:bCs/>
          <w:color w:val="1E2120"/>
          <w:sz w:val="24"/>
          <w:szCs w:val="24"/>
          <w:lang w:eastAsia="ru-RU"/>
        </w:rPr>
        <w:t xml:space="preserve"> школа-детский сад» (Приложение 2).</w:t>
      </w:r>
    </w:p>
    <w:p w:rsidR="008C6BF9" w:rsidRPr="008C6BF9" w:rsidRDefault="008C6BF9" w:rsidP="003958B5">
      <w:pPr>
        <w:pStyle w:val="a6"/>
        <w:ind w:left="284"/>
        <w:rPr>
          <w:rFonts w:ascii="Times New Roman" w:hAnsi="Times New Roman" w:cs="Times New Roman"/>
          <w:bCs/>
          <w:color w:val="000000" w:themeColor="text1"/>
          <w:sz w:val="24"/>
          <w:szCs w:val="24"/>
        </w:rPr>
      </w:pPr>
    </w:p>
    <w:p w:rsidR="008C6BF9" w:rsidRPr="008C6BF9" w:rsidRDefault="008C6BF9" w:rsidP="003958B5">
      <w:pPr>
        <w:pStyle w:val="a6"/>
        <w:numPr>
          <w:ilvl w:val="0"/>
          <w:numId w:val="1"/>
        </w:numPr>
        <w:spacing w:after="150" w:line="240" w:lineRule="auto"/>
        <w:ind w:left="284"/>
        <w:jc w:val="both"/>
        <w:rPr>
          <w:rFonts w:ascii="Times New Roman" w:hAnsi="Times New Roman" w:cs="Times New Roman"/>
          <w:bCs/>
          <w:color w:val="000000" w:themeColor="text1"/>
          <w:sz w:val="24"/>
          <w:szCs w:val="24"/>
        </w:rPr>
      </w:pPr>
      <w:r w:rsidRPr="008C6BF9">
        <w:rPr>
          <w:rStyle w:val="a5"/>
          <w:rFonts w:ascii="Times New Roman" w:hAnsi="Times New Roman" w:cs="Times New Roman"/>
          <w:b w:val="0"/>
          <w:color w:val="000000" w:themeColor="text1"/>
          <w:sz w:val="24"/>
          <w:szCs w:val="24"/>
        </w:rPr>
        <w:t xml:space="preserve">Утвердить Положение </w:t>
      </w:r>
      <w:r w:rsidRPr="00C82CFB">
        <w:rPr>
          <w:rFonts w:ascii="Times New Roman" w:eastAsia="Times New Roman" w:hAnsi="Times New Roman" w:cs="Times New Roman"/>
          <w:bCs/>
          <w:color w:val="1E2120"/>
          <w:sz w:val="24"/>
          <w:szCs w:val="24"/>
          <w:lang w:eastAsia="ru-RU"/>
        </w:rPr>
        <w:t>о порядке проведения инструктажей по охране труда и пожарной безопасности с работниками и обучающимися</w:t>
      </w:r>
      <w:r w:rsidRPr="008C6BF9">
        <w:rPr>
          <w:rFonts w:ascii="Times New Roman" w:eastAsia="Times New Roman" w:hAnsi="Times New Roman" w:cs="Times New Roman"/>
          <w:bCs/>
          <w:color w:val="1E2120"/>
          <w:sz w:val="24"/>
          <w:szCs w:val="24"/>
          <w:lang w:eastAsia="ru-RU"/>
        </w:rPr>
        <w:t xml:space="preserve"> в МБОУ «</w:t>
      </w:r>
      <w:proofErr w:type="spellStart"/>
      <w:r w:rsidRPr="008C6BF9">
        <w:rPr>
          <w:rFonts w:ascii="Times New Roman" w:eastAsia="Times New Roman" w:hAnsi="Times New Roman" w:cs="Times New Roman"/>
          <w:bCs/>
          <w:color w:val="1E2120"/>
          <w:sz w:val="24"/>
          <w:szCs w:val="24"/>
          <w:lang w:eastAsia="ru-RU"/>
        </w:rPr>
        <w:t>Рощинская</w:t>
      </w:r>
      <w:proofErr w:type="spellEnd"/>
      <w:r w:rsidRPr="008C6BF9">
        <w:rPr>
          <w:rFonts w:ascii="Times New Roman" w:eastAsia="Times New Roman" w:hAnsi="Times New Roman" w:cs="Times New Roman"/>
          <w:bCs/>
          <w:color w:val="1E2120"/>
          <w:sz w:val="24"/>
          <w:szCs w:val="24"/>
          <w:lang w:eastAsia="ru-RU"/>
        </w:rPr>
        <w:t xml:space="preserve"> школа-детский сад» (Приложение 3).</w:t>
      </w:r>
    </w:p>
    <w:p w:rsidR="008C6BF9" w:rsidRPr="008C6BF9" w:rsidRDefault="008C6BF9" w:rsidP="003958B5">
      <w:pPr>
        <w:pStyle w:val="a6"/>
        <w:ind w:left="284"/>
        <w:rPr>
          <w:rFonts w:ascii="Times New Roman" w:hAnsi="Times New Roman" w:cs="Times New Roman"/>
          <w:bCs/>
          <w:color w:val="000000" w:themeColor="text1"/>
          <w:sz w:val="24"/>
          <w:szCs w:val="24"/>
        </w:rPr>
      </w:pPr>
    </w:p>
    <w:p w:rsidR="008C6BF9" w:rsidRDefault="008C6BF9" w:rsidP="003958B5">
      <w:pPr>
        <w:pStyle w:val="a6"/>
        <w:numPr>
          <w:ilvl w:val="0"/>
          <w:numId w:val="1"/>
        </w:numPr>
        <w:shd w:val="clear" w:color="auto" w:fill="FFFFFF"/>
        <w:spacing w:after="0" w:line="240" w:lineRule="auto"/>
        <w:ind w:left="284"/>
        <w:textAlignment w:val="baseline"/>
        <w:outlineLvl w:val="1"/>
        <w:rPr>
          <w:rFonts w:ascii="Times New Roman" w:eastAsia="Times New Roman" w:hAnsi="Times New Roman" w:cs="Times New Roman"/>
          <w:bCs/>
          <w:color w:val="1E2120"/>
          <w:sz w:val="24"/>
          <w:szCs w:val="24"/>
          <w:lang w:eastAsia="ru-RU"/>
        </w:rPr>
      </w:pPr>
      <w:r w:rsidRPr="008C6BF9">
        <w:rPr>
          <w:rFonts w:ascii="Times New Roman" w:eastAsia="Times New Roman" w:hAnsi="Times New Roman" w:cs="Times New Roman"/>
          <w:bCs/>
          <w:color w:val="1E2120"/>
          <w:sz w:val="24"/>
          <w:szCs w:val="24"/>
          <w:lang w:eastAsia="ru-RU"/>
        </w:rPr>
        <w:t>Утвердить должностную инструкцию</w:t>
      </w:r>
      <w:r>
        <w:rPr>
          <w:rFonts w:ascii="Times New Roman" w:eastAsia="Times New Roman" w:hAnsi="Times New Roman" w:cs="Times New Roman"/>
          <w:bCs/>
          <w:color w:val="1E2120"/>
          <w:sz w:val="24"/>
          <w:szCs w:val="24"/>
          <w:lang w:eastAsia="ru-RU"/>
        </w:rPr>
        <w:t xml:space="preserve"> </w:t>
      </w:r>
      <w:r w:rsidRPr="008C6BF9">
        <w:rPr>
          <w:rFonts w:ascii="Times New Roman" w:eastAsia="Times New Roman" w:hAnsi="Times New Roman" w:cs="Times New Roman"/>
          <w:bCs/>
          <w:color w:val="1E2120"/>
          <w:sz w:val="24"/>
          <w:szCs w:val="24"/>
          <w:lang w:eastAsia="ru-RU"/>
        </w:rPr>
        <w:t>(функциональные обязанности)</w:t>
      </w:r>
      <w:r>
        <w:rPr>
          <w:rFonts w:ascii="Times New Roman" w:eastAsia="Times New Roman" w:hAnsi="Times New Roman" w:cs="Times New Roman"/>
          <w:bCs/>
          <w:color w:val="1E2120"/>
          <w:sz w:val="24"/>
          <w:szCs w:val="24"/>
          <w:lang w:eastAsia="ru-RU"/>
        </w:rPr>
        <w:t xml:space="preserve"> </w:t>
      </w:r>
      <w:r w:rsidRPr="008C6BF9">
        <w:rPr>
          <w:rFonts w:ascii="Times New Roman" w:eastAsia="Times New Roman" w:hAnsi="Times New Roman" w:cs="Times New Roman"/>
          <w:bCs/>
          <w:color w:val="1E2120"/>
          <w:sz w:val="24"/>
          <w:szCs w:val="24"/>
          <w:lang w:eastAsia="ru-RU"/>
        </w:rPr>
        <w:t>по пожарной безопасности директора МБОУ «</w:t>
      </w:r>
      <w:proofErr w:type="spellStart"/>
      <w:r w:rsidRPr="008C6BF9">
        <w:rPr>
          <w:rFonts w:ascii="Times New Roman" w:eastAsia="Times New Roman" w:hAnsi="Times New Roman" w:cs="Times New Roman"/>
          <w:bCs/>
          <w:color w:val="1E2120"/>
          <w:sz w:val="24"/>
          <w:szCs w:val="24"/>
          <w:lang w:eastAsia="ru-RU"/>
        </w:rPr>
        <w:t>Рощинская</w:t>
      </w:r>
      <w:proofErr w:type="spellEnd"/>
      <w:r w:rsidRPr="008C6BF9">
        <w:rPr>
          <w:rFonts w:ascii="Times New Roman" w:eastAsia="Times New Roman" w:hAnsi="Times New Roman" w:cs="Times New Roman"/>
          <w:bCs/>
          <w:color w:val="1E2120"/>
          <w:sz w:val="24"/>
          <w:szCs w:val="24"/>
          <w:lang w:eastAsia="ru-RU"/>
        </w:rPr>
        <w:t xml:space="preserve"> школа-детский сад» (Приложение 4).</w:t>
      </w:r>
    </w:p>
    <w:p w:rsidR="008C6BF9" w:rsidRPr="008C6BF9" w:rsidRDefault="008C6BF9" w:rsidP="003958B5">
      <w:pPr>
        <w:pStyle w:val="a6"/>
        <w:ind w:left="284"/>
        <w:rPr>
          <w:rFonts w:ascii="Times New Roman" w:eastAsia="Times New Roman" w:hAnsi="Times New Roman" w:cs="Times New Roman"/>
          <w:bCs/>
          <w:color w:val="1E2120"/>
          <w:sz w:val="24"/>
          <w:szCs w:val="24"/>
          <w:lang w:eastAsia="ru-RU"/>
        </w:rPr>
      </w:pPr>
    </w:p>
    <w:p w:rsidR="008C6BF9" w:rsidRDefault="008C6BF9" w:rsidP="003958B5">
      <w:pPr>
        <w:pStyle w:val="a6"/>
        <w:numPr>
          <w:ilvl w:val="0"/>
          <w:numId w:val="1"/>
        </w:numPr>
        <w:spacing w:after="0" w:line="240" w:lineRule="auto"/>
        <w:ind w:left="284"/>
        <w:jc w:val="both"/>
        <w:textAlignment w:val="baseline"/>
        <w:outlineLvl w:val="1"/>
        <w:rPr>
          <w:rFonts w:ascii="Times New Roman" w:eastAsia="Times New Roman" w:hAnsi="Times New Roman" w:cs="Times New Roman"/>
          <w:bCs/>
          <w:color w:val="1E2120"/>
          <w:sz w:val="24"/>
          <w:szCs w:val="24"/>
          <w:lang w:eastAsia="ru-RU"/>
        </w:rPr>
      </w:pPr>
      <w:r w:rsidRPr="008C6BF9">
        <w:rPr>
          <w:rFonts w:ascii="Times New Roman" w:eastAsia="Times New Roman" w:hAnsi="Times New Roman" w:cs="Times New Roman"/>
          <w:bCs/>
          <w:color w:val="1E2120"/>
          <w:sz w:val="24"/>
          <w:szCs w:val="24"/>
          <w:lang w:eastAsia="ru-RU"/>
        </w:rPr>
        <w:t>Утвердить должностную инструкцию</w:t>
      </w:r>
      <w:r>
        <w:rPr>
          <w:rFonts w:ascii="Times New Roman" w:eastAsia="Times New Roman" w:hAnsi="Times New Roman" w:cs="Times New Roman"/>
          <w:bCs/>
          <w:color w:val="1E2120"/>
          <w:sz w:val="24"/>
          <w:szCs w:val="24"/>
          <w:lang w:eastAsia="ru-RU"/>
        </w:rPr>
        <w:t xml:space="preserve"> </w:t>
      </w:r>
      <w:r w:rsidRPr="008C6BF9">
        <w:rPr>
          <w:rFonts w:ascii="Times New Roman" w:eastAsia="Times New Roman" w:hAnsi="Times New Roman" w:cs="Times New Roman"/>
          <w:bCs/>
          <w:color w:val="1E2120"/>
          <w:sz w:val="24"/>
          <w:szCs w:val="24"/>
          <w:lang w:eastAsia="ru-RU"/>
        </w:rPr>
        <w:t>ответст</w:t>
      </w:r>
      <w:r>
        <w:rPr>
          <w:rFonts w:ascii="Times New Roman" w:eastAsia="Times New Roman" w:hAnsi="Times New Roman" w:cs="Times New Roman"/>
          <w:bCs/>
          <w:color w:val="1E2120"/>
          <w:sz w:val="24"/>
          <w:szCs w:val="24"/>
          <w:lang w:eastAsia="ru-RU"/>
        </w:rPr>
        <w:t>венного за обеспечение пожарной б</w:t>
      </w:r>
      <w:r w:rsidRPr="008C6BF9">
        <w:rPr>
          <w:rFonts w:ascii="Times New Roman" w:eastAsia="Times New Roman" w:hAnsi="Times New Roman" w:cs="Times New Roman"/>
          <w:bCs/>
          <w:color w:val="1E2120"/>
          <w:sz w:val="24"/>
          <w:szCs w:val="24"/>
          <w:lang w:eastAsia="ru-RU"/>
        </w:rPr>
        <w:t>езопасности (Приложение 5).</w:t>
      </w:r>
    </w:p>
    <w:p w:rsidR="00A20EA9" w:rsidRDefault="00A20EA9" w:rsidP="003958B5">
      <w:pPr>
        <w:ind w:left="284"/>
        <w:rPr>
          <w:rFonts w:ascii="Times New Roman" w:eastAsia="Times New Roman" w:hAnsi="Times New Roman" w:cs="Times New Roman"/>
          <w:bCs/>
          <w:color w:val="1E2120"/>
          <w:sz w:val="24"/>
          <w:szCs w:val="24"/>
          <w:lang w:eastAsia="ru-RU"/>
        </w:rPr>
      </w:pPr>
    </w:p>
    <w:p w:rsidR="00A20EA9" w:rsidRDefault="00A20EA9" w:rsidP="003958B5">
      <w:pPr>
        <w:pStyle w:val="a6"/>
        <w:numPr>
          <w:ilvl w:val="0"/>
          <w:numId w:val="1"/>
        </w:numPr>
        <w:ind w:left="284"/>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Утвердить Положение о пожарно-технической комиссии в МБОУ «</w:t>
      </w:r>
      <w:proofErr w:type="spellStart"/>
      <w:r>
        <w:rPr>
          <w:rFonts w:ascii="Times New Roman" w:eastAsia="Times New Roman" w:hAnsi="Times New Roman" w:cs="Times New Roman"/>
          <w:bCs/>
          <w:color w:val="1E2120"/>
          <w:sz w:val="24"/>
          <w:szCs w:val="24"/>
          <w:lang w:eastAsia="ru-RU"/>
        </w:rPr>
        <w:t>Рощинская</w:t>
      </w:r>
      <w:proofErr w:type="spellEnd"/>
      <w:r>
        <w:rPr>
          <w:rFonts w:ascii="Times New Roman" w:eastAsia="Times New Roman" w:hAnsi="Times New Roman" w:cs="Times New Roman"/>
          <w:bCs/>
          <w:color w:val="1E2120"/>
          <w:sz w:val="24"/>
          <w:szCs w:val="24"/>
          <w:lang w:eastAsia="ru-RU"/>
        </w:rPr>
        <w:t xml:space="preserve"> школа-детский сад» </w:t>
      </w:r>
      <w:r w:rsidR="003958B5">
        <w:rPr>
          <w:rFonts w:ascii="Times New Roman" w:eastAsia="Times New Roman" w:hAnsi="Times New Roman" w:cs="Times New Roman"/>
          <w:bCs/>
          <w:color w:val="1E2120"/>
          <w:sz w:val="24"/>
          <w:szCs w:val="24"/>
          <w:lang w:eastAsia="ru-RU"/>
        </w:rPr>
        <w:t xml:space="preserve">с приложениями </w:t>
      </w:r>
      <w:r>
        <w:rPr>
          <w:rFonts w:ascii="Times New Roman" w:eastAsia="Times New Roman" w:hAnsi="Times New Roman" w:cs="Times New Roman"/>
          <w:bCs/>
          <w:color w:val="1E2120"/>
          <w:sz w:val="24"/>
          <w:szCs w:val="24"/>
          <w:lang w:eastAsia="ru-RU"/>
        </w:rPr>
        <w:t>(Приложение 6).</w:t>
      </w:r>
    </w:p>
    <w:p w:rsidR="00A20EA9" w:rsidRPr="00A20EA9" w:rsidRDefault="00A20EA9" w:rsidP="003958B5">
      <w:pPr>
        <w:pStyle w:val="a6"/>
        <w:ind w:left="284"/>
        <w:rPr>
          <w:rFonts w:ascii="Times New Roman" w:eastAsia="Times New Roman" w:hAnsi="Times New Roman" w:cs="Times New Roman"/>
          <w:bCs/>
          <w:color w:val="1E2120"/>
          <w:sz w:val="24"/>
          <w:szCs w:val="24"/>
          <w:lang w:eastAsia="ru-RU"/>
        </w:rPr>
      </w:pPr>
    </w:p>
    <w:p w:rsidR="008C6BF9" w:rsidRPr="008C6BF9" w:rsidRDefault="008C6BF9" w:rsidP="003958B5">
      <w:pPr>
        <w:pStyle w:val="a6"/>
        <w:numPr>
          <w:ilvl w:val="0"/>
          <w:numId w:val="1"/>
        </w:numPr>
        <w:spacing w:after="150" w:line="240" w:lineRule="auto"/>
        <w:ind w:left="284"/>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Контроль за исполнением данного приказа оставляю за собой.</w:t>
      </w:r>
    </w:p>
    <w:p w:rsidR="008C6BF9" w:rsidRDefault="008C6BF9" w:rsidP="008C6BF9">
      <w:pPr>
        <w:spacing w:after="150" w:line="240" w:lineRule="auto"/>
        <w:rPr>
          <w:rStyle w:val="a5"/>
          <w:b w:val="0"/>
          <w:color w:val="000000" w:themeColor="text1"/>
        </w:rPr>
      </w:pPr>
    </w:p>
    <w:p w:rsidR="008C6BF9" w:rsidRPr="0002306C" w:rsidRDefault="008C6BF9" w:rsidP="008C6BF9">
      <w:pPr>
        <w:jc w:val="both"/>
        <w:rPr>
          <w:rFonts w:ascii="Times New Roman" w:hAnsi="Times New Roman" w:cs="Times New Roman"/>
          <w:sz w:val="24"/>
          <w:szCs w:val="24"/>
        </w:rPr>
      </w:pPr>
      <w:r w:rsidRPr="0002306C">
        <w:rPr>
          <w:rFonts w:ascii="Times New Roman" w:hAnsi="Times New Roman" w:cs="Times New Roman"/>
          <w:sz w:val="24"/>
          <w:szCs w:val="24"/>
        </w:rPr>
        <w:t xml:space="preserve">Директор </w:t>
      </w:r>
      <w:r>
        <w:rPr>
          <w:rFonts w:ascii="Times New Roman" w:hAnsi="Times New Roman" w:cs="Times New Roman"/>
          <w:sz w:val="24"/>
          <w:szCs w:val="24"/>
        </w:rPr>
        <w:t>школы                                                                                               Маненко О.А.</w:t>
      </w:r>
    </w:p>
    <w:p w:rsidR="008C6BF9" w:rsidRPr="0002306C" w:rsidRDefault="008C6BF9" w:rsidP="008C6BF9">
      <w:pPr>
        <w:jc w:val="both"/>
        <w:rPr>
          <w:rFonts w:ascii="Times New Roman" w:hAnsi="Times New Roman" w:cs="Times New Roman"/>
          <w:sz w:val="24"/>
          <w:szCs w:val="24"/>
        </w:rPr>
      </w:pPr>
      <w:r w:rsidRPr="0002306C">
        <w:rPr>
          <w:rFonts w:ascii="Times New Roman" w:hAnsi="Times New Roman" w:cs="Times New Roman"/>
          <w:sz w:val="24"/>
          <w:szCs w:val="24"/>
        </w:rPr>
        <w:t>С приказом ознакомлены:</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lastRenderedPageBreak/>
        <w:t>Приложение 1</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 приказу по школе</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от 30.12.2020г. № 444</w:t>
      </w:r>
    </w:p>
    <w:tbl>
      <w:tblPr>
        <w:tblpPr w:leftFromText="180" w:rightFromText="180" w:vertAnchor="page" w:horzAnchor="margin" w:tblpY="2146"/>
        <w:tblW w:w="9072" w:type="dxa"/>
        <w:tblCellMar>
          <w:top w:w="15" w:type="dxa"/>
          <w:left w:w="15" w:type="dxa"/>
          <w:bottom w:w="15" w:type="dxa"/>
          <w:right w:w="15" w:type="dxa"/>
        </w:tblCellMar>
        <w:tblLook w:val="0600" w:firstRow="0" w:lastRow="0" w:firstColumn="0" w:lastColumn="0" w:noHBand="1" w:noVBand="1"/>
      </w:tblPr>
      <w:tblGrid>
        <w:gridCol w:w="4253"/>
        <w:gridCol w:w="4819"/>
      </w:tblGrid>
      <w:tr w:rsidR="008C6BF9" w:rsidRPr="008C6BF9" w:rsidTr="008C6BF9">
        <w:trPr>
          <w:trHeight w:val="1"/>
        </w:trPr>
        <w:tc>
          <w:tcPr>
            <w:tcW w:w="4253" w:type="dxa"/>
            <w:tcMar>
              <w:top w:w="75" w:type="dxa"/>
              <w:left w:w="75" w:type="dxa"/>
              <w:bottom w:w="75" w:type="dxa"/>
              <w:right w:w="75" w:type="dxa"/>
            </w:tcMar>
          </w:tcPr>
          <w:p w:rsidR="008C6BF9" w:rsidRPr="008C6BF9" w:rsidRDefault="008C6BF9" w:rsidP="008C6BF9">
            <w:pPr>
              <w:spacing w:after="0"/>
              <w:jc w:val="both"/>
              <w:rPr>
                <w:rFonts w:ascii="Times New Roman" w:hAnsi="Times New Roman" w:cs="Times New Roman"/>
                <w:sz w:val="24"/>
                <w:szCs w:val="24"/>
              </w:rPr>
            </w:pPr>
            <w:r w:rsidRPr="008C6BF9">
              <w:rPr>
                <w:rFonts w:ascii="Times New Roman" w:hAnsi="Times New Roman" w:cs="Times New Roman"/>
                <w:sz w:val="24"/>
                <w:szCs w:val="24"/>
              </w:rPr>
              <w:t xml:space="preserve">СОГЛАСОВАНО                      </w:t>
            </w:r>
            <w:r w:rsidRPr="008C6BF9">
              <w:rPr>
                <w:rFonts w:ascii="Times New Roman" w:hAnsi="Times New Roman" w:cs="Times New Roman"/>
                <w:sz w:val="24"/>
                <w:szCs w:val="24"/>
              </w:rPr>
              <w:tab/>
            </w:r>
          </w:p>
          <w:p w:rsidR="008C6BF9" w:rsidRPr="008C6BF9" w:rsidRDefault="008C6BF9" w:rsidP="008C6BF9">
            <w:pPr>
              <w:spacing w:after="0"/>
              <w:jc w:val="both"/>
              <w:rPr>
                <w:rFonts w:ascii="Times New Roman" w:hAnsi="Times New Roman" w:cs="Times New Roman"/>
                <w:sz w:val="24"/>
                <w:szCs w:val="24"/>
              </w:rPr>
            </w:pPr>
            <w:r w:rsidRPr="008C6BF9">
              <w:rPr>
                <w:rFonts w:ascii="Times New Roman" w:hAnsi="Times New Roman" w:cs="Times New Roman"/>
                <w:sz w:val="24"/>
                <w:szCs w:val="24"/>
              </w:rPr>
              <w:t>Председатель профкома</w:t>
            </w:r>
            <w:r w:rsidRPr="008C6BF9">
              <w:rPr>
                <w:rFonts w:ascii="Times New Roman" w:hAnsi="Times New Roman" w:cs="Times New Roman"/>
                <w:sz w:val="24"/>
                <w:szCs w:val="24"/>
              </w:rPr>
              <w:tab/>
            </w:r>
          </w:p>
          <w:p w:rsidR="008C6BF9" w:rsidRPr="008C6BF9" w:rsidRDefault="008C6BF9" w:rsidP="008C6BF9">
            <w:pPr>
              <w:spacing w:after="0"/>
              <w:rPr>
                <w:rFonts w:ascii="Times New Roman" w:hAnsi="Times New Roman" w:cs="Times New Roman"/>
                <w:sz w:val="24"/>
                <w:szCs w:val="24"/>
              </w:rPr>
            </w:pPr>
            <w:r w:rsidRPr="008C6BF9">
              <w:rPr>
                <w:rFonts w:ascii="Times New Roman" w:hAnsi="Times New Roman" w:cs="Times New Roman"/>
                <w:sz w:val="24"/>
                <w:szCs w:val="24"/>
              </w:rPr>
              <w:t xml:space="preserve">_________ </w:t>
            </w:r>
            <w:proofErr w:type="spellStart"/>
            <w:r w:rsidRPr="008C6BF9">
              <w:rPr>
                <w:rFonts w:ascii="Times New Roman" w:hAnsi="Times New Roman" w:cs="Times New Roman"/>
                <w:sz w:val="24"/>
                <w:szCs w:val="24"/>
              </w:rPr>
              <w:t>Н.В.Долматова</w:t>
            </w:r>
            <w:proofErr w:type="spellEnd"/>
          </w:p>
          <w:p w:rsidR="008C6BF9" w:rsidRPr="008C6BF9" w:rsidRDefault="008C6BF9" w:rsidP="008C6BF9">
            <w:pPr>
              <w:rPr>
                <w:rFonts w:ascii="Times New Roman" w:hAnsi="Times New Roman" w:cs="Times New Roman"/>
                <w:sz w:val="24"/>
                <w:szCs w:val="24"/>
              </w:rPr>
            </w:pPr>
            <w:r w:rsidRPr="008C6BF9">
              <w:rPr>
                <w:rFonts w:ascii="Times New Roman" w:hAnsi="Times New Roman" w:cs="Times New Roman"/>
                <w:sz w:val="24"/>
                <w:szCs w:val="24"/>
              </w:rPr>
              <w:t xml:space="preserve">протокол № </w:t>
            </w:r>
            <w:r w:rsidR="00B84CE4">
              <w:rPr>
                <w:rFonts w:ascii="Times New Roman" w:hAnsi="Times New Roman" w:cs="Times New Roman"/>
                <w:sz w:val="24"/>
                <w:szCs w:val="24"/>
              </w:rPr>
              <w:t>15</w:t>
            </w:r>
            <w:r w:rsidRPr="008C6BF9">
              <w:rPr>
                <w:rFonts w:ascii="Times New Roman" w:hAnsi="Times New Roman" w:cs="Times New Roman"/>
                <w:sz w:val="24"/>
                <w:szCs w:val="24"/>
              </w:rPr>
              <w:t xml:space="preserve"> от «</w:t>
            </w:r>
            <w:r w:rsidR="00B84CE4">
              <w:rPr>
                <w:rFonts w:ascii="Times New Roman" w:hAnsi="Times New Roman" w:cs="Times New Roman"/>
                <w:sz w:val="24"/>
                <w:szCs w:val="24"/>
              </w:rPr>
              <w:t>14</w:t>
            </w:r>
            <w:r w:rsidRPr="008C6BF9">
              <w:rPr>
                <w:rFonts w:ascii="Times New Roman" w:hAnsi="Times New Roman" w:cs="Times New Roman"/>
                <w:sz w:val="24"/>
                <w:szCs w:val="24"/>
              </w:rPr>
              <w:t xml:space="preserve">» </w:t>
            </w:r>
            <w:r w:rsidR="00B84CE4">
              <w:rPr>
                <w:rFonts w:ascii="Times New Roman" w:hAnsi="Times New Roman" w:cs="Times New Roman"/>
                <w:sz w:val="24"/>
                <w:szCs w:val="24"/>
              </w:rPr>
              <w:t>декаб</w:t>
            </w:r>
            <w:r w:rsidRPr="008C6BF9">
              <w:rPr>
                <w:rFonts w:ascii="Times New Roman" w:hAnsi="Times New Roman" w:cs="Times New Roman"/>
                <w:sz w:val="24"/>
                <w:szCs w:val="24"/>
              </w:rPr>
              <w:t>ря 202</w:t>
            </w:r>
            <w:r w:rsidR="00B84CE4">
              <w:rPr>
                <w:rFonts w:ascii="Times New Roman" w:hAnsi="Times New Roman" w:cs="Times New Roman"/>
                <w:sz w:val="24"/>
                <w:szCs w:val="24"/>
              </w:rPr>
              <w:t>0</w:t>
            </w:r>
            <w:r w:rsidRPr="008C6BF9">
              <w:rPr>
                <w:rFonts w:ascii="Times New Roman" w:hAnsi="Times New Roman" w:cs="Times New Roman"/>
                <w:sz w:val="24"/>
                <w:szCs w:val="24"/>
              </w:rPr>
              <w:t>г.</w:t>
            </w:r>
          </w:p>
          <w:p w:rsidR="008C6BF9" w:rsidRPr="008C6BF9" w:rsidRDefault="008C6BF9" w:rsidP="008C6BF9">
            <w:pPr>
              <w:spacing w:after="0" w:line="240" w:lineRule="auto"/>
              <w:ind w:left="75" w:right="75"/>
              <w:jc w:val="both"/>
              <w:rPr>
                <w:rFonts w:ascii="Times New Roman" w:hAnsi="Times New Roman" w:cs="Times New Roman"/>
                <w:color w:val="000000"/>
                <w:sz w:val="24"/>
                <w:szCs w:val="24"/>
              </w:rPr>
            </w:pPr>
          </w:p>
        </w:tc>
        <w:tc>
          <w:tcPr>
            <w:tcW w:w="4819" w:type="dxa"/>
            <w:tcMar>
              <w:top w:w="75" w:type="dxa"/>
              <w:left w:w="75" w:type="dxa"/>
              <w:bottom w:w="75" w:type="dxa"/>
              <w:right w:w="75" w:type="dxa"/>
            </w:tcMar>
          </w:tcPr>
          <w:p w:rsidR="008C6BF9" w:rsidRPr="008C6BF9" w:rsidRDefault="008C6BF9" w:rsidP="008C6BF9">
            <w:pPr>
              <w:spacing w:after="0"/>
              <w:jc w:val="both"/>
              <w:rPr>
                <w:rFonts w:ascii="Times New Roman" w:hAnsi="Times New Roman" w:cs="Times New Roman"/>
                <w:sz w:val="24"/>
                <w:szCs w:val="24"/>
              </w:rPr>
            </w:pPr>
            <w:r w:rsidRPr="008C6BF9">
              <w:rPr>
                <w:rFonts w:ascii="Times New Roman" w:hAnsi="Times New Roman" w:cs="Times New Roman"/>
                <w:sz w:val="24"/>
                <w:szCs w:val="24"/>
              </w:rPr>
              <w:t>УТВЕРЖДАЮ</w:t>
            </w:r>
          </w:p>
          <w:p w:rsidR="008C6BF9" w:rsidRPr="008C6BF9" w:rsidRDefault="008C6BF9" w:rsidP="008C6BF9">
            <w:pPr>
              <w:spacing w:after="0"/>
              <w:jc w:val="both"/>
              <w:rPr>
                <w:rFonts w:ascii="Times New Roman" w:hAnsi="Times New Roman" w:cs="Times New Roman"/>
                <w:sz w:val="24"/>
                <w:szCs w:val="24"/>
              </w:rPr>
            </w:pPr>
            <w:r w:rsidRPr="008C6BF9">
              <w:rPr>
                <w:rFonts w:ascii="Times New Roman" w:hAnsi="Times New Roman" w:cs="Times New Roman"/>
                <w:sz w:val="24"/>
                <w:szCs w:val="24"/>
              </w:rPr>
              <w:t>Директор</w:t>
            </w:r>
          </w:p>
          <w:p w:rsidR="008C6BF9" w:rsidRPr="008C6BF9" w:rsidRDefault="008C6BF9" w:rsidP="008C6BF9">
            <w:pPr>
              <w:spacing w:after="0"/>
              <w:jc w:val="both"/>
              <w:rPr>
                <w:rFonts w:ascii="Times New Roman" w:hAnsi="Times New Roman" w:cs="Times New Roman"/>
                <w:sz w:val="24"/>
                <w:szCs w:val="24"/>
              </w:rPr>
            </w:pP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spacing w:after="0"/>
              <w:jc w:val="both"/>
              <w:rPr>
                <w:rFonts w:ascii="Times New Roman" w:hAnsi="Times New Roman" w:cs="Times New Roman"/>
                <w:sz w:val="24"/>
                <w:szCs w:val="24"/>
              </w:rPr>
            </w:pPr>
            <w:r w:rsidRPr="008C6BF9">
              <w:rPr>
                <w:rFonts w:ascii="Times New Roman" w:hAnsi="Times New Roman" w:cs="Times New Roman"/>
                <w:sz w:val="24"/>
                <w:szCs w:val="24"/>
              </w:rPr>
              <w:t>__________ Маненко О.А.</w:t>
            </w:r>
          </w:p>
          <w:p w:rsidR="008C6BF9" w:rsidRPr="008C6BF9" w:rsidRDefault="008C6BF9" w:rsidP="008C6BF9">
            <w:pPr>
              <w:rPr>
                <w:rFonts w:ascii="Times New Roman" w:hAnsi="Times New Roman" w:cs="Times New Roman"/>
                <w:sz w:val="24"/>
                <w:szCs w:val="24"/>
              </w:rPr>
            </w:pPr>
            <w:r w:rsidRPr="008C6BF9">
              <w:rPr>
                <w:rFonts w:ascii="Times New Roman" w:hAnsi="Times New Roman" w:cs="Times New Roman"/>
                <w:sz w:val="24"/>
                <w:szCs w:val="24"/>
              </w:rPr>
              <w:t>Приказ №</w:t>
            </w:r>
            <w:r w:rsidR="00B84CE4">
              <w:rPr>
                <w:rFonts w:ascii="Times New Roman" w:hAnsi="Times New Roman" w:cs="Times New Roman"/>
                <w:sz w:val="24"/>
                <w:szCs w:val="24"/>
              </w:rPr>
              <w:t xml:space="preserve"> 444</w:t>
            </w:r>
            <w:r w:rsidRPr="008C6BF9">
              <w:rPr>
                <w:rFonts w:ascii="Times New Roman" w:hAnsi="Times New Roman" w:cs="Times New Roman"/>
                <w:sz w:val="24"/>
                <w:szCs w:val="24"/>
              </w:rPr>
              <w:t xml:space="preserve"> от «</w:t>
            </w:r>
            <w:r w:rsidR="00B84CE4">
              <w:rPr>
                <w:rFonts w:ascii="Times New Roman" w:hAnsi="Times New Roman" w:cs="Times New Roman"/>
                <w:sz w:val="24"/>
                <w:szCs w:val="24"/>
              </w:rPr>
              <w:t>30</w:t>
            </w:r>
            <w:r w:rsidRPr="008C6BF9">
              <w:rPr>
                <w:rFonts w:ascii="Times New Roman" w:hAnsi="Times New Roman" w:cs="Times New Roman"/>
                <w:sz w:val="24"/>
                <w:szCs w:val="24"/>
              </w:rPr>
              <w:t xml:space="preserve">» </w:t>
            </w:r>
            <w:r w:rsidR="00B84CE4">
              <w:rPr>
                <w:rFonts w:ascii="Times New Roman" w:hAnsi="Times New Roman" w:cs="Times New Roman"/>
                <w:sz w:val="24"/>
                <w:szCs w:val="24"/>
              </w:rPr>
              <w:t>декабря 2020</w:t>
            </w:r>
            <w:r w:rsidRPr="008C6BF9">
              <w:rPr>
                <w:rFonts w:ascii="Times New Roman" w:hAnsi="Times New Roman" w:cs="Times New Roman"/>
                <w:sz w:val="24"/>
                <w:szCs w:val="24"/>
              </w:rPr>
              <w:t xml:space="preserve">г.                                        </w:t>
            </w:r>
          </w:p>
          <w:p w:rsidR="008C6BF9" w:rsidRPr="008C6BF9" w:rsidRDefault="008C6BF9" w:rsidP="008C6BF9">
            <w:pPr>
              <w:spacing w:after="0" w:line="240" w:lineRule="auto"/>
              <w:jc w:val="both"/>
              <w:rPr>
                <w:rFonts w:ascii="Times New Roman" w:hAnsi="Times New Roman" w:cs="Times New Roman"/>
                <w:color w:val="000000"/>
                <w:sz w:val="24"/>
                <w:szCs w:val="24"/>
              </w:rPr>
            </w:pPr>
          </w:p>
        </w:tc>
      </w:tr>
    </w:tbl>
    <w:p w:rsidR="005B4385" w:rsidRDefault="005B4385"/>
    <w:p w:rsidR="008C6BF9" w:rsidRPr="008C6BF9" w:rsidRDefault="008C6BF9" w:rsidP="008C6BF9">
      <w:pPr>
        <w:spacing w:after="0"/>
        <w:jc w:val="center"/>
        <w:rPr>
          <w:rFonts w:ascii="Times New Roman" w:hAnsi="Times New Roman" w:cs="Times New Roman"/>
          <w:b/>
          <w:sz w:val="28"/>
          <w:szCs w:val="28"/>
        </w:rPr>
      </w:pPr>
      <w:r w:rsidRPr="008C6BF9">
        <w:rPr>
          <w:rFonts w:ascii="Times New Roman" w:hAnsi="Times New Roman" w:cs="Times New Roman"/>
          <w:b/>
          <w:sz w:val="28"/>
          <w:szCs w:val="28"/>
        </w:rPr>
        <w:t>ПОЛОЖЕНИЕ</w:t>
      </w:r>
    </w:p>
    <w:p w:rsidR="008C6BF9" w:rsidRPr="008C6BF9" w:rsidRDefault="008C6BF9" w:rsidP="008C6BF9">
      <w:pPr>
        <w:spacing w:after="0"/>
        <w:jc w:val="center"/>
        <w:rPr>
          <w:rFonts w:ascii="Times New Roman" w:hAnsi="Times New Roman" w:cs="Times New Roman"/>
          <w:b/>
          <w:sz w:val="28"/>
          <w:szCs w:val="28"/>
        </w:rPr>
      </w:pPr>
      <w:r w:rsidRPr="008C6BF9">
        <w:rPr>
          <w:rFonts w:ascii="Times New Roman" w:hAnsi="Times New Roman" w:cs="Times New Roman"/>
          <w:b/>
          <w:sz w:val="28"/>
          <w:szCs w:val="28"/>
        </w:rPr>
        <w:t>о пожарной безопасности</w:t>
      </w:r>
    </w:p>
    <w:p w:rsidR="008C6BF9" w:rsidRPr="008C6BF9" w:rsidRDefault="008C6BF9" w:rsidP="008C6BF9">
      <w:pPr>
        <w:spacing w:after="0"/>
        <w:jc w:val="center"/>
        <w:rPr>
          <w:rFonts w:ascii="Times New Roman" w:hAnsi="Times New Roman" w:cs="Times New Roman"/>
          <w:b/>
          <w:sz w:val="28"/>
          <w:szCs w:val="28"/>
        </w:rPr>
      </w:pPr>
      <w:r w:rsidRPr="008C6BF9">
        <w:rPr>
          <w:rFonts w:ascii="Times New Roman" w:hAnsi="Times New Roman" w:cs="Times New Roman"/>
          <w:b/>
          <w:sz w:val="28"/>
          <w:szCs w:val="28"/>
        </w:rPr>
        <w:t>в</w:t>
      </w:r>
      <w:r w:rsidRPr="008C6BF9">
        <w:rPr>
          <w:rFonts w:ascii="Times New Roman" w:hAnsi="Times New Roman" w:cs="Times New Roman"/>
          <w:b/>
          <w:spacing w:val="-1"/>
          <w:sz w:val="28"/>
          <w:szCs w:val="28"/>
        </w:rPr>
        <w:t xml:space="preserve"> </w:t>
      </w:r>
      <w:r w:rsidRPr="008C6BF9">
        <w:rPr>
          <w:rFonts w:ascii="Times New Roman" w:hAnsi="Times New Roman" w:cs="Times New Roman"/>
          <w:b/>
          <w:sz w:val="28"/>
          <w:szCs w:val="28"/>
        </w:rPr>
        <w:t>МБОУ «</w:t>
      </w:r>
      <w:proofErr w:type="spellStart"/>
      <w:r w:rsidRPr="008C6BF9">
        <w:rPr>
          <w:rFonts w:ascii="Times New Roman" w:hAnsi="Times New Roman" w:cs="Times New Roman"/>
          <w:b/>
          <w:sz w:val="28"/>
          <w:szCs w:val="28"/>
        </w:rPr>
        <w:t>Рощинская</w:t>
      </w:r>
      <w:proofErr w:type="spellEnd"/>
      <w:r w:rsidRPr="008C6BF9">
        <w:rPr>
          <w:rFonts w:ascii="Times New Roman" w:hAnsi="Times New Roman" w:cs="Times New Roman"/>
          <w:b/>
          <w:sz w:val="28"/>
          <w:szCs w:val="28"/>
        </w:rPr>
        <w:t xml:space="preserve"> школа-детский сад»</w:t>
      </w:r>
    </w:p>
    <w:p w:rsidR="008C6BF9" w:rsidRDefault="008C6BF9" w:rsidP="008C6BF9">
      <w:pPr>
        <w:pStyle w:val="a7"/>
        <w:spacing w:before="9"/>
        <w:ind w:left="0"/>
        <w:rPr>
          <w:b/>
          <w:sz w:val="27"/>
        </w:rPr>
      </w:pP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К работе 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 допускаются лица только после прохождения обучения мерам</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пожарной безопасности.</w:t>
      </w:r>
    </w:p>
    <w:p w:rsidR="008C6BF9" w:rsidRPr="008C6BF9" w:rsidRDefault="008C6BF9" w:rsidP="008C6BF9">
      <w:pPr>
        <w:pStyle w:val="a7"/>
        <w:spacing w:line="280" w:lineRule="auto"/>
        <w:ind w:left="0" w:right="216" w:firstLine="567"/>
        <w:jc w:val="both"/>
      </w:pPr>
      <w:r w:rsidRPr="008C6BF9">
        <w:t>Обучение</w:t>
      </w:r>
      <w:r w:rsidRPr="008C6BF9">
        <w:rPr>
          <w:spacing w:val="1"/>
        </w:rPr>
        <w:t xml:space="preserve"> </w:t>
      </w:r>
      <w:r w:rsidRPr="008C6BF9">
        <w:t>лиц</w:t>
      </w:r>
      <w:r w:rsidRPr="008C6BF9">
        <w:rPr>
          <w:spacing w:val="1"/>
        </w:rPr>
        <w:t xml:space="preserve"> </w:t>
      </w:r>
      <w:r w:rsidRPr="008C6BF9">
        <w:t>мерам</w:t>
      </w:r>
      <w:r w:rsidRPr="008C6BF9">
        <w:rPr>
          <w:spacing w:val="1"/>
        </w:rPr>
        <w:t xml:space="preserve"> </w:t>
      </w:r>
      <w:r w:rsidRPr="008C6BF9">
        <w:t>пожарной</w:t>
      </w:r>
      <w:r w:rsidRPr="008C6BF9">
        <w:rPr>
          <w:spacing w:val="1"/>
        </w:rPr>
        <w:t xml:space="preserve"> </w:t>
      </w:r>
      <w:r w:rsidRPr="008C6BF9">
        <w:t>безопасности</w:t>
      </w:r>
      <w:r w:rsidRPr="008C6BF9">
        <w:rPr>
          <w:spacing w:val="1"/>
        </w:rPr>
        <w:t xml:space="preserve"> </w:t>
      </w:r>
      <w:r w:rsidRPr="008C6BF9">
        <w:t>осуществляется</w:t>
      </w:r>
      <w:r w:rsidRPr="008C6BF9">
        <w:rPr>
          <w:spacing w:val="1"/>
        </w:rPr>
        <w:t xml:space="preserve"> </w:t>
      </w:r>
      <w:r w:rsidRPr="008C6BF9">
        <w:t>путем</w:t>
      </w:r>
      <w:r w:rsidRPr="008C6BF9">
        <w:rPr>
          <w:spacing w:val="1"/>
        </w:rPr>
        <w:t xml:space="preserve"> </w:t>
      </w:r>
      <w:r w:rsidRPr="008C6BF9">
        <w:t>проведения</w:t>
      </w:r>
      <w:r w:rsidRPr="008C6BF9">
        <w:rPr>
          <w:spacing w:val="1"/>
        </w:rPr>
        <w:t xml:space="preserve"> </w:t>
      </w:r>
      <w:r w:rsidRPr="008C6BF9">
        <w:t>противопожарного</w:t>
      </w:r>
      <w:r w:rsidRPr="008C6BF9">
        <w:rPr>
          <w:spacing w:val="1"/>
        </w:rPr>
        <w:t xml:space="preserve"> </w:t>
      </w:r>
      <w:r w:rsidRPr="008C6BF9">
        <w:t>инструктажа и</w:t>
      </w:r>
      <w:r w:rsidRPr="008C6BF9">
        <w:rPr>
          <w:spacing w:val="-2"/>
        </w:rPr>
        <w:t xml:space="preserve"> </w:t>
      </w:r>
      <w:r w:rsidRPr="008C6BF9">
        <w:t>прохождения</w:t>
      </w:r>
      <w:r w:rsidRPr="008C6BF9">
        <w:rPr>
          <w:spacing w:val="1"/>
        </w:rPr>
        <w:t xml:space="preserve"> </w:t>
      </w:r>
      <w:r w:rsidRPr="008C6BF9">
        <w:t>пожарно-технического</w:t>
      </w:r>
      <w:r w:rsidRPr="008C6BF9">
        <w:rPr>
          <w:spacing w:val="2"/>
        </w:rPr>
        <w:t xml:space="preserve"> </w:t>
      </w:r>
      <w:r w:rsidRPr="008C6BF9">
        <w:t>минимума.</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Порядок</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сроки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проведения</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противопожарного</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инструктажа</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прохождения</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пожарно-</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технического</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минимума</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определяются</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Директором</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pStyle w:val="a7"/>
        <w:spacing w:line="280" w:lineRule="auto"/>
        <w:ind w:left="0" w:right="219" w:firstLine="567"/>
        <w:jc w:val="both"/>
      </w:pPr>
      <w:r w:rsidRPr="008C6BF9">
        <w:t>Обучение мерам пожарной безопасности осуществляется в соответствии с нормативными</w:t>
      </w:r>
      <w:r w:rsidRPr="008C6BF9">
        <w:rPr>
          <w:spacing w:val="1"/>
        </w:rPr>
        <w:t xml:space="preserve"> </w:t>
      </w:r>
      <w:r w:rsidRPr="008C6BF9">
        <w:t>документами</w:t>
      </w:r>
      <w:r w:rsidRPr="008C6BF9">
        <w:rPr>
          <w:spacing w:val="2"/>
        </w:rPr>
        <w:t xml:space="preserve"> </w:t>
      </w:r>
      <w:r w:rsidRPr="008C6BF9">
        <w:t>по пожарной</w:t>
      </w:r>
      <w:r w:rsidRPr="008C6BF9">
        <w:rPr>
          <w:spacing w:val="1"/>
        </w:rPr>
        <w:t xml:space="preserve"> </w:t>
      </w:r>
      <w:r w:rsidRPr="008C6BF9">
        <w:t>безопасности.</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Директор</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 назначает</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лицо,</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ответственное</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за</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пожарную</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безопасность,</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которое</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обеспечивает соблюдение</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требований пожарной безопасности</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Ответственный</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за</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пожарную</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безопасность</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школе</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должен</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постоянно</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контролировать</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состояние противопожарного инвентаря, огнетушителей, и доступность двух эвакуационных</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выходов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непосредственно</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наружу.</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В целях организации и осуществления работ по предупреждению пожаров создать пожарно-</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техническую комиссию, обеспечить наличие планов эвакуации учащихся и сотрудников при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пожаре на</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каждом</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этаже 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pStyle w:val="a7"/>
        <w:spacing w:line="280" w:lineRule="auto"/>
        <w:ind w:left="0" w:right="211" w:firstLine="567"/>
        <w:jc w:val="both"/>
      </w:pPr>
      <w:r w:rsidRPr="008C6BF9">
        <w:t>Организовать</w:t>
      </w:r>
      <w:r w:rsidRPr="008C6BF9">
        <w:rPr>
          <w:spacing w:val="1"/>
        </w:rPr>
        <w:t xml:space="preserve"> </w:t>
      </w:r>
      <w:r w:rsidRPr="008C6BF9">
        <w:t>круглосуточное</w:t>
      </w:r>
      <w:r w:rsidRPr="008C6BF9">
        <w:rPr>
          <w:spacing w:val="1"/>
        </w:rPr>
        <w:t xml:space="preserve"> </w:t>
      </w:r>
      <w:r w:rsidRPr="008C6BF9">
        <w:t>дежурство</w:t>
      </w:r>
      <w:r w:rsidRPr="008C6BF9">
        <w:rPr>
          <w:spacing w:val="1"/>
        </w:rPr>
        <w:t xml:space="preserve"> </w:t>
      </w:r>
      <w:r w:rsidRPr="008C6BF9">
        <w:t>обслуживающего</w:t>
      </w:r>
      <w:r w:rsidRPr="008C6BF9">
        <w:rPr>
          <w:spacing w:val="1"/>
        </w:rPr>
        <w:t xml:space="preserve"> </w:t>
      </w:r>
      <w:r w:rsidRPr="008C6BF9">
        <w:t>персонала</w:t>
      </w:r>
      <w:r w:rsidRPr="008C6BF9">
        <w:rPr>
          <w:spacing w:val="1"/>
        </w:rPr>
        <w:t xml:space="preserve"> </w:t>
      </w:r>
      <w:r w:rsidRPr="008C6BF9">
        <w:t>в</w:t>
      </w:r>
      <w:r w:rsidRPr="008C6BF9">
        <w:rPr>
          <w:spacing w:val="1"/>
        </w:rPr>
        <w:t xml:space="preserve"> </w:t>
      </w:r>
      <w:r w:rsidRPr="008C6BF9">
        <w:t>помещениях</w:t>
      </w:r>
      <w:r w:rsidRPr="008C6BF9">
        <w:rPr>
          <w:spacing w:val="1"/>
        </w:rPr>
        <w:t xml:space="preserve"> </w:t>
      </w:r>
      <w:r w:rsidRPr="008C6BF9">
        <w:t>с</w:t>
      </w:r>
      <w:r w:rsidRPr="008C6BF9">
        <w:rPr>
          <w:spacing w:val="1"/>
        </w:rPr>
        <w:t xml:space="preserve"> </w:t>
      </w:r>
      <w:r w:rsidRPr="008C6BF9">
        <w:t>ночным пребыванием</w:t>
      </w:r>
      <w:r w:rsidRPr="008C6BF9">
        <w:rPr>
          <w:spacing w:val="1"/>
        </w:rPr>
        <w:t xml:space="preserve"> </w:t>
      </w:r>
      <w:r w:rsidRPr="008C6BF9">
        <w:t>учащихся.</w:t>
      </w:r>
    </w:p>
    <w:p w:rsidR="008C6BF9" w:rsidRPr="008C6BF9" w:rsidRDefault="008C6BF9" w:rsidP="008C6BF9">
      <w:pPr>
        <w:pStyle w:val="a7"/>
        <w:spacing w:line="280" w:lineRule="auto"/>
        <w:ind w:left="0" w:right="214" w:firstLine="567"/>
        <w:jc w:val="both"/>
      </w:pPr>
      <w:r w:rsidRPr="008C6BF9">
        <w:t>Обеспечить</w:t>
      </w:r>
      <w:r w:rsidRPr="008C6BF9">
        <w:rPr>
          <w:spacing w:val="1"/>
        </w:rPr>
        <w:t xml:space="preserve"> </w:t>
      </w:r>
      <w:r w:rsidRPr="008C6BF9">
        <w:t>ежедневно</w:t>
      </w:r>
      <w:r w:rsidRPr="008C6BF9">
        <w:rPr>
          <w:spacing w:val="1"/>
        </w:rPr>
        <w:t xml:space="preserve"> </w:t>
      </w:r>
      <w:r w:rsidRPr="008C6BF9">
        <w:t>передачу</w:t>
      </w:r>
      <w:r w:rsidRPr="008C6BF9">
        <w:rPr>
          <w:spacing w:val="1"/>
        </w:rPr>
        <w:t xml:space="preserve"> </w:t>
      </w:r>
      <w:r w:rsidRPr="008C6BF9">
        <w:t>в</w:t>
      </w:r>
      <w:r w:rsidRPr="008C6BF9">
        <w:rPr>
          <w:spacing w:val="1"/>
        </w:rPr>
        <w:t xml:space="preserve"> </w:t>
      </w:r>
      <w:r w:rsidRPr="008C6BF9">
        <w:t>подразделение</w:t>
      </w:r>
      <w:r w:rsidRPr="008C6BF9">
        <w:rPr>
          <w:spacing w:val="1"/>
        </w:rPr>
        <w:t xml:space="preserve"> </w:t>
      </w:r>
      <w:r w:rsidRPr="008C6BF9">
        <w:t>пожарной</w:t>
      </w:r>
      <w:r w:rsidRPr="008C6BF9">
        <w:rPr>
          <w:spacing w:val="1"/>
        </w:rPr>
        <w:t xml:space="preserve"> </w:t>
      </w:r>
      <w:r w:rsidRPr="008C6BF9">
        <w:t>охраны,</w:t>
      </w:r>
      <w:r w:rsidRPr="008C6BF9">
        <w:rPr>
          <w:spacing w:val="1"/>
        </w:rPr>
        <w:t xml:space="preserve"> </w:t>
      </w:r>
      <w:r w:rsidRPr="008C6BF9">
        <w:t>в</w:t>
      </w:r>
      <w:r w:rsidRPr="008C6BF9">
        <w:rPr>
          <w:spacing w:val="1"/>
        </w:rPr>
        <w:t xml:space="preserve"> </w:t>
      </w:r>
      <w:r w:rsidRPr="008C6BF9">
        <w:t>районе</w:t>
      </w:r>
      <w:r w:rsidRPr="008C6BF9">
        <w:rPr>
          <w:spacing w:val="1"/>
        </w:rPr>
        <w:t xml:space="preserve"> </w:t>
      </w:r>
      <w:r w:rsidRPr="008C6BF9">
        <w:t>выезда</w:t>
      </w:r>
      <w:r w:rsidRPr="008C6BF9">
        <w:rPr>
          <w:spacing w:val="1"/>
        </w:rPr>
        <w:t xml:space="preserve"> </w:t>
      </w:r>
      <w:r w:rsidRPr="008C6BF9">
        <w:t>которого</w:t>
      </w:r>
      <w:r w:rsidRPr="008C6BF9">
        <w:rPr>
          <w:spacing w:val="1"/>
        </w:rPr>
        <w:t xml:space="preserve"> </w:t>
      </w:r>
      <w:r w:rsidRPr="008C6BF9">
        <w:t>находится</w:t>
      </w:r>
      <w:r w:rsidRPr="008C6BF9">
        <w:rPr>
          <w:spacing w:val="1"/>
        </w:rPr>
        <w:t xml:space="preserve"> </w:t>
      </w:r>
      <w:r w:rsidRPr="008C6BF9">
        <w:t>объект</w:t>
      </w:r>
      <w:r w:rsidRPr="008C6BF9">
        <w:rPr>
          <w:spacing w:val="1"/>
        </w:rPr>
        <w:t xml:space="preserve"> </w:t>
      </w:r>
      <w:r w:rsidRPr="008C6BF9">
        <w:t>с</w:t>
      </w:r>
      <w:r w:rsidRPr="008C6BF9">
        <w:rPr>
          <w:spacing w:val="1"/>
        </w:rPr>
        <w:t xml:space="preserve"> </w:t>
      </w:r>
      <w:r w:rsidRPr="008C6BF9">
        <w:t>ночным</w:t>
      </w:r>
      <w:r w:rsidRPr="008C6BF9">
        <w:rPr>
          <w:spacing w:val="1"/>
        </w:rPr>
        <w:t xml:space="preserve"> </w:t>
      </w:r>
      <w:r w:rsidRPr="008C6BF9">
        <w:t>пребыванием</w:t>
      </w:r>
      <w:r w:rsidRPr="008C6BF9">
        <w:rPr>
          <w:spacing w:val="1"/>
        </w:rPr>
        <w:t xml:space="preserve"> </w:t>
      </w:r>
      <w:r w:rsidRPr="008C6BF9">
        <w:t>учащихся,</w:t>
      </w:r>
      <w:r w:rsidRPr="008C6BF9">
        <w:rPr>
          <w:spacing w:val="1"/>
        </w:rPr>
        <w:t xml:space="preserve"> </w:t>
      </w:r>
      <w:r w:rsidRPr="008C6BF9">
        <w:t>информации</w:t>
      </w:r>
      <w:r w:rsidRPr="008C6BF9">
        <w:rPr>
          <w:spacing w:val="1"/>
        </w:rPr>
        <w:t xml:space="preserve"> </w:t>
      </w:r>
      <w:r w:rsidRPr="008C6BF9">
        <w:t>о</w:t>
      </w:r>
      <w:r w:rsidRPr="008C6BF9">
        <w:rPr>
          <w:spacing w:val="1"/>
        </w:rPr>
        <w:t xml:space="preserve"> </w:t>
      </w:r>
      <w:r w:rsidRPr="008C6BF9">
        <w:t>количестве</w:t>
      </w:r>
      <w:r w:rsidRPr="008C6BF9">
        <w:rPr>
          <w:spacing w:val="1"/>
        </w:rPr>
        <w:t xml:space="preserve"> </w:t>
      </w:r>
      <w:r w:rsidRPr="008C6BF9">
        <w:t>учащихся</w:t>
      </w:r>
      <w:r w:rsidRPr="008C6BF9">
        <w:rPr>
          <w:spacing w:val="2"/>
        </w:rPr>
        <w:t xml:space="preserve"> </w:t>
      </w:r>
      <w:r w:rsidRPr="008C6BF9">
        <w:t>(больных),</w:t>
      </w:r>
      <w:r w:rsidRPr="008C6BF9">
        <w:rPr>
          <w:spacing w:val="-1"/>
        </w:rPr>
        <w:t xml:space="preserve"> </w:t>
      </w:r>
      <w:r w:rsidRPr="008C6BF9">
        <w:t>находящихся</w:t>
      </w:r>
      <w:r w:rsidRPr="008C6BF9">
        <w:rPr>
          <w:spacing w:val="1"/>
        </w:rPr>
        <w:t xml:space="preserve"> </w:t>
      </w:r>
      <w:r w:rsidRPr="008C6BF9">
        <w:t>на объекте</w:t>
      </w:r>
      <w:r w:rsidRPr="008C6BF9">
        <w:rPr>
          <w:spacing w:val="1"/>
        </w:rPr>
        <w:t xml:space="preserve"> </w:t>
      </w:r>
      <w:r w:rsidRPr="008C6BF9">
        <w:t>(в</w:t>
      </w:r>
      <w:r w:rsidRPr="008C6BF9">
        <w:rPr>
          <w:spacing w:val="-1"/>
        </w:rPr>
        <w:t xml:space="preserve"> </w:t>
      </w:r>
      <w:r w:rsidRPr="008C6BF9">
        <w:t>том</w:t>
      </w:r>
      <w:r w:rsidRPr="008C6BF9">
        <w:rPr>
          <w:spacing w:val="-1"/>
        </w:rPr>
        <w:t xml:space="preserve"> </w:t>
      </w:r>
      <w:r w:rsidRPr="008C6BF9">
        <w:t>числе</w:t>
      </w:r>
      <w:r w:rsidRPr="008C6BF9">
        <w:rPr>
          <w:spacing w:val="1"/>
        </w:rPr>
        <w:t xml:space="preserve"> </w:t>
      </w:r>
      <w:r w:rsidRPr="008C6BF9">
        <w:t>в</w:t>
      </w:r>
      <w:r w:rsidRPr="008C6BF9">
        <w:rPr>
          <w:spacing w:val="-1"/>
        </w:rPr>
        <w:t xml:space="preserve"> </w:t>
      </w:r>
      <w:r w:rsidRPr="008C6BF9">
        <w:t>ночное</w:t>
      </w:r>
      <w:r w:rsidRPr="008C6BF9">
        <w:rPr>
          <w:spacing w:val="1"/>
        </w:rPr>
        <w:t xml:space="preserve"> </w:t>
      </w:r>
      <w:r w:rsidRPr="008C6BF9">
        <w:t>время).</w:t>
      </w:r>
    </w:p>
    <w:p w:rsidR="008C6BF9" w:rsidRPr="008C6BF9" w:rsidRDefault="008C6BF9" w:rsidP="008C6BF9">
      <w:pPr>
        <w:pStyle w:val="a7"/>
        <w:spacing w:line="280" w:lineRule="auto"/>
        <w:ind w:left="0" w:right="214" w:firstLine="567"/>
        <w:jc w:val="both"/>
      </w:pPr>
      <w:r w:rsidRPr="008C6BF9">
        <w:t>Помещение школы обеспечивается телефонной связью и устройством для подачи сигнала</w:t>
      </w:r>
      <w:r w:rsidRPr="008C6BF9">
        <w:rPr>
          <w:spacing w:val="1"/>
        </w:rPr>
        <w:t xml:space="preserve"> </w:t>
      </w:r>
      <w:r w:rsidRPr="008C6BF9">
        <w:t>тревоги при</w:t>
      </w:r>
      <w:r w:rsidRPr="008C6BF9">
        <w:rPr>
          <w:spacing w:val="1"/>
        </w:rPr>
        <w:t xml:space="preserve"> </w:t>
      </w:r>
      <w:r w:rsidRPr="008C6BF9">
        <w:t>пожаре.</w:t>
      </w:r>
    </w:p>
    <w:p w:rsidR="008C6BF9" w:rsidRPr="008C6BF9" w:rsidRDefault="008C6BF9" w:rsidP="008C6BF9">
      <w:pPr>
        <w:pStyle w:val="a7"/>
        <w:spacing w:before="76" w:line="280" w:lineRule="auto"/>
        <w:ind w:left="0" w:right="214" w:firstLine="567"/>
        <w:jc w:val="both"/>
      </w:pPr>
      <w:r w:rsidRPr="008C6BF9">
        <w:t>Из</w:t>
      </w:r>
      <w:r w:rsidRPr="008C6BF9">
        <w:rPr>
          <w:spacing w:val="1"/>
        </w:rPr>
        <w:t xml:space="preserve"> </w:t>
      </w:r>
      <w:r w:rsidRPr="008C6BF9">
        <w:t>помещений,</w:t>
      </w:r>
      <w:r w:rsidRPr="008C6BF9">
        <w:rPr>
          <w:spacing w:val="1"/>
        </w:rPr>
        <w:t xml:space="preserve"> </w:t>
      </w:r>
      <w:r w:rsidRPr="008C6BF9">
        <w:t>этажей</w:t>
      </w:r>
      <w:r w:rsidRPr="008C6BF9">
        <w:rPr>
          <w:spacing w:val="1"/>
        </w:rPr>
        <w:t xml:space="preserve"> </w:t>
      </w:r>
      <w:r w:rsidRPr="008C6BF9">
        <w:t>здания</w:t>
      </w:r>
      <w:r w:rsidRPr="008C6BF9">
        <w:rPr>
          <w:spacing w:val="1"/>
        </w:rPr>
        <w:t xml:space="preserve"> </w:t>
      </w:r>
      <w:r w:rsidRPr="008C6BF9">
        <w:t>школы</w:t>
      </w:r>
      <w:r w:rsidRPr="008C6BF9">
        <w:rPr>
          <w:spacing w:val="1"/>
        </w:rPr>
        <w:t xml:space="preserve"> </w:t>
      </w:r>
      <w:r w:rsidRPr="008C6BF9">
        <w:t>предусматривается</w:t>
      </w:r>
      <w:r w:rsidRPr="008C6BF9">
        <w:rPr>
          <w:spacing w:val="1"/>
        </w:rPr>
        <w:t xml:space="preserve"> </w:t>
      </w:r>
      <w:r w:rsidRPr="008C6BF9">
        <w:t>не</w:t>
      </w:r>
      <w:r w:rsidRPr="008C6BF9">
        <w:rPr>
          <w:spacing w:val="1"/>
        </w:rPr>
        <w:t xml:space="preserve"> </w:t>
      </w:r>
      <w:r w:rsidRPr="008C6BF9">
        <w:t>менее</w:t>
      </w:r>
      <w:r w:rsidRPr="008C6BF9">
        <w:rPr>
          <w:spacing w:val="1"/>
        </w:rPr>
        <w:t xml:space="preserve"> </w:t>
      </w:r>
      <w:r w:rsidRPr="008C6BF9">
        <w:t>2</w:t>
      </w:r>
      <w:r w:rsidRPr="008C6BF9">
        <w:rPr>
          <w:spacing w:val="60"/>
        </w:rPr>
        <w:t xml:space="preserve"> </w:t>
      </w:r>
      <w:proofErr w:type="gramStart"/>
      <w:r w:rsidRPr="008C6BF9">
        <w:t xml:space="preserve">эвакуационных </w:t>
      </w:r>
      <w:r w:rsidRPr="008C6BF9">
        <w:rPr>
          <w:spacing w:val="-57"/>
        </w:rPr>
        <w:t xml:space="preserve"> </w:t>
      </w:r>
      <w:r w:rsidRPr="008C6BF9">
        <w:t>выходов</w:t>
      </w:r>
      <w:proofErr w:type="gramEnd"/>
      <w:r w:rsidRPr="008C6BF9">
        <w:t>.</w:t>
      </w:r>
    </w:p>
    <w:p w:rsidR="008C6BF9" w:rsidRPr="008C6BF9" w:rsidRDefault="008C6BF9" w:rsidP="008C6BF9">
      <w:pPr>
        <w:pStyle w:val="a7"/>
        <w:spacing w:line="280" w:lineRule="auto"/>
        <w:ind w:left="0" w:firstLine="567"/>
        <w:jc w:val="both"/>
      </w:pPr>
      <w:r w:rsidRPr="008C6BF9">
        <w:t>На</w:t>
      </w:r>
      <w:r w:rsidRPr="008C6BF9">
        <w:rPr>
          <w:spacing w:val="7"/>
        </w:rPr>
        <w:t xml:space="preserve"> </w:t>
      </w:r>
      <w:r w:rsidRPr="008C6BF9">
        <w:t>объекте</w:t>
      </w:r>
      <w:r w:rsidRPr="008C6BF9">
        <w:rPr>
          <w:spacing w:val="10"/>
        </w:rPr>
        <w:t xml:space="preserve"> </w:t>
      </w:r>
      <w:r w:rsidRPr="008C6BF9">
        <w:t>с</w:t>
      </w:r>
      <w:r w:rsidRPr="008C6BF9">
        <w:rPr>
          <w:spacing w:val="8"/>
        </w:rPr>
        <w:t xml:space="preserve"> </w:t>
      </w:r>
      <w:r w:rsidRPr="008C6BF9">
        <w:t>массовым</w:t>
      </w:r>
      <w:r w:rsidRPr="008C6BF9">
        <w:rPr>
          <w:spacing w:val="7"/>
        </w:rPr>
        <w:t xml:space="preserve"> </w:t>
      </w:r>
      <w:r w:rsidRPr="008C6BF9">
        <w:t>пребыванием</w:t>
      </w:r>
      <w:r w:rsidRPr="008C6BF9">
        <w:rPr>
          <w:spacing w:val="10"/>
        </w:rPr>
        <w:t xml:space="preserve"> </w:t>
      </w:r>
      <w:r w:rsidRPr="008C6BF9">
        <w:t>людей</w:t>
      </w:r>
      <w:r w:rsidRPr="008C6BF9">
        <w:rPr>
          <w:spacing w:val="9"/>
        </w:rPr>
        <w:t xml:space="preserve"> </w:t>
      </w:r>
      <w:r w:rsidRPr="008C6BF9">
        <w:t>должно</w:t>
      </w:r>
      <w:r w:rsidRPr="008C6BF9">
        <w:rPr>
          <w:spacing w:val="8"/>
        </w:rPr>
        <w:t xml:space="preserve"> </w:t>
      </w:r>
      <w:r w:rsidRPr="008C6BF9">
        <w:t>быть</w:t>
      </w:r>
      <w:r w:rsidRPr="008C6BF9">
        <w:rPr>
          <w:spacing w:val="7"/>
        </w:rPr>
        <w:t xml:space="preserve"> </w:t>
      </w:r>
      <w:r w:rsidRPr="008C6BF9">
        <w:t>обеспечено</w:t>
      </w:r>
      <w:r w:rsidRPr="008C6BF9">
        <w:rPr>
          <w:spacing w:val="12"/>
        </w:rPr>
        <w:t xml:space="preserve"> </w:t>
      </w:r>
      <w:r w:rsidRPr="008C6BF9">
        <w:t>наличие</w:t>
      </w:r>
      <w:r w:rsidRPr="008C6BF9">
        <w:rPr>
          <w:spacing w:val="9"/>
        </w:rPr>
        <w:t xml:space="preserve"> </w:t>
      </w:r>
      <w:r w:rsidRPr="008C6BF9">
        <w:lastRenderedPageBreak/>
        <w:t>инструкции</w:t>
      </w:r>
      <w:r w:rsidRPr="008C6BF9">
        <w:rPr>
          <w:spacing w:val="11"/>
        </w:rPr>
        <w:t xml:space="preserve"> </w:t>
      </w:r>
      <w:r w:rsidRPr="008C6BF9">
        <w:t>о</w:t>
      </w:r>
      <w:r w:rsidRPr="008C6BF9">
        <w:rPr>
          <w:spacing w:val="-57"/>
        </w:rPr>
        <w:t xml:space="preserve"> </w:t>
      </w:r>
      <w:r w:rsidRPr="008C6BF9">
        <w:t>действиях</w:t>
      </w:r>
      <w:r w:rsidRPr="008C6BF9">
        <w:rPr>
          <w:spacing w:val="11"/>
        </w:rPr>
        <w:t xml:space="preserve"> </w:t>
      </w:r>
      <w:r w:rsidRPr="008C6BF9">
        <w:t>персонала</w:t>
      </w:r>
      <w:r w:rsidRPr="008C6BF9">
        <w:rPr>
          <w:spacing w:val="10"/>
        </w:rPr>
        <w:t xml:space="preserve"> </w:t>
      </w:r>
      <w:r w:rsidRPr="008C6BF9">
        <w:t>по</w:t>
      </w:r>
      <w:r w:rsidRPr="008C6BF9">
        <w:rPr>
          <w:spacing w:val="7"/>
        </w:rPr>
        <w:t xml:space="preserve"> </w:t>
      </w:r>
      <w:r w:rsidRPr="008C6BF9">
        <w:t>эвакуации</w:t>
      </w:r>
      <w:r w:rsidRPr="008C6BF9">
        <w:rPr>
          <w:spacing w:val="10"/>
        </w:rPr>
        <w:t xml:space="preserve"> </w:t>
      </w:r>
      <w:r w:rsidRPr="008C6BF9">
        <w:t>при</w:t>
      </w:r>
      <w:r w:rsidRPr="008C6BF9">
        <w:rPr>
          <w:spacing w:val="9"/>
        </w:rPr>
        <w:t xml:space="preserve"> </w:t>
      </w:r>
      <w:r w:rsidRPr="008C6BF9">
        <w:t>пожаре,</w:t>
      </w:r>
      <w:r w:rsidRPr="008C6BF9">
        <w:rPr>
          <w:spacing w:val="8"/>
        </w:rPr>
        <w:t xml:space="preserve"> </w:t>
      </w:r>
      <w:r w:rsidRPr="008C6BF9">
        <w:t>планом</w:t>
      </w:r>
      <w:r w:rsidRPr="008C6BF9">
        <w:rPr>
          <w:spacing w:val="9"/>
        </w:rPr>
        <w:t xml:space="preserve"> </w:t>
      </w:r>
      <w:r w:rsidRPr="008C6BF9">
        <w:t>эвакуации,</w:t>
      </w:r>
      <w:r w:rsidRPr="008C6BF9">
        <w:rPr>
          <w:spacing w:val="12"/>
        </w:rPr>
        <w:t xml:space="preserve"> </w:t>
      </w:r>
      <w:r w:rsidRPr="008C6BF9">
        <w:t>а</w:t>
      </w:r>
      <w:r w:rsidRPr="008C6BF9">
        <w:rPr>
          <w:spacing w:val="8"/>
        </w:rPr>
        <w:t xml:space="preserve"> </w:t>
      </w:r>
      <w:r w:rsidRPr="008C6BF9">
        <w:t>также</w:t>
      </w:r>
      <w:r w:rsidRPr="008C6BF9">
        <w:rPr>
          <w:spacing w:val="9"/>
        </w:rPr>
        <w:t xml:space="preserve"> </w:t>
      </w:r>
      <w:r w:rsidRPr="008C6BF9">
        <w:t>проведение</w:t>
      </w:r>
      <w:r w:rsidRPr="008C6BF9">
        <w:rPr>
          <w:spacing w:val="10"/>
        </w:rPr>
        <w:t xml:space="preserve"> </w:t>
      </w:r>
      <w:r w:rsidRPr="008C6BF9">
        <w:t>не</w:t>
      </w:r>
      <w:r w:rsidRPr="008C6BF9">
        <w:rPr>
          <w:spacing w:val="9"/>
        </w:rPr>
        <w:t xml:space="preserve"> </w:t>
      </w:r>
      <w:r w:rsidRPr="008C6BF9">
        <w:t>реже</w:t>
      </w:r>
    </w:p>
    <w:p w:rsidR="008C6BF9" w:rsidRPr="008C6BF9" w:rsidRDefault="008C6BF9" w:rsidP="008C6BF9">
      <w:pPr>
        <w:pStyle w:val="a7"/>
        <w:spacing w:line="280" w:lineRule="auto"/>
        <w:ind w:left="0" w:firstLine="567"/>
        <w:jc w:val="both"/>
      </w:pPr>
      <w:r w:rsidRPr="008C6BF9">
        <w:t>1</w:t>
      </w:r>
      <w:r w:rsidRPr="008C6BF9">
        <w:rPr>
          <w:spacing w:val="4"/>
        </w:rPr>
        <w:t xml:space="preserve"> </w:t>
      </w:r>
      <w:r w:rsidRPr="008C6BF9">
        <w:t>раза</w:t>
      </w:r>
      <w:r w:rsidRPr="008C6BF9">
        <w:rPr>
          <w:spacing w:val="4"/>
        </w:rPr>
        <w:t xml:space="preserve"> </w:t>
      </w:r>
      <w:r w:rsidRPr="008C6BF9">
        <w:t>в</w:t>
      </w:r>
      <w:r w:rsidRPr="008C6BF9">
        <w:rPr>
          <w:spacing w:val="3"/>
        </w:rPr>
        <w:t xml:space="preserve"> </w:t>
      </w:r>
      <w:r w:rsidRPr="008C6BF9">
        <w:t>полугодие</w:t>
      </w:r>
      <w:r w:rsidRPr="008C6BF9">
        <w:rPr>
          <w:spacing w:val="6"/>
        </w:rPr>
        <w:t xml:space="preserve"> </w:t>
      </w:r>
      <w:r w:rsidRPr="008C6BF9">
        <w:t>практических</w:t>
      </w:r>
      <w:r w:rsidRPr="008C6BF9">
        <w:rPr>
          <w:spacing w:val="6"/>
        </w:rPr>
        <w:t xml:space="preserve"> </w:t>
      </w:r>
      <w:r w:rsidRPr="008C6BF9">
        <w:t>тренировок</w:t>
      </w:r>
      <w:r w:rsidRPr="008C6BF9">
        <w:rPr>
          <w:spacing w:val="6"/>
        </w:rPr>
        <w:t xml:space="preserve"> </w:t>
      </w:r>
      <w:r w:rsidRPr="008C6BF9">
        <w:t>лиц,</w:t>
      </w:r>
      <w:r w:rsidRPr="008C6BF9">
        <w:rPr>
          <w:spacing w:val="4"/>
        </w:rPr>
        <w:t xml:space="preserve"> </w:t>
      </w:r>
      <w:r w:rsidRPr="008C6BF9">
        <w:t>осуществляющих</w:t>
      </w:r>
      <w:r w:rsidRPr="008C6BF9">
        <w:rPr>
          <w:spacing w:val="6"/>
        </w:rPr>
        <w:t xml:space="preserve"> </w:t>
      </w:r>
      <w:r w:rsidRPr="008C6BF9">
        <w:t>свою</w:t>
      </w:r>
      <w:r w:rsidRPr="008C6BF9">
        <w:rPr>
          <w:spacing w:val="3"/>
        </w:rPr>
        <w:t xml:space="preserve"> </w:t>
      </w:r>
      <w:r w:rsidRPr="008C6BF9">
        <w:t>деятельность</w:t>
      </w:r>
      <w:r w:rsidRPr="008C6BF9">
        <w:rPr>
          <w:spacing w:val="7"/>
        </w:rPr>
        <w:t xml:space="preserve"> </w:t>
      </w:r>
      <w:r w:rsidRPr="008C6BF9">
        <w:t>на</w:t>
      </w:r>
      <w:r w:rsidRPr="008C6BF9">
        <w:rPr>
          <w:spacing w:val="-57"/>
        </w:rPr>
        <w:t xml:space="preserve"> </w:t>
      </w:r>
      <w:r w:rsidRPr="008C6BF9">
        <w:t>объекте.</w:t>
      </w:r>
    </w:p>
    <w:p w:rsidR="008C6BF9" w:rsidRPr="008C6BF9" w:rsidRDefault="008C6BF9" w:rsidP="008C6BF9">
      <w:pPr>
        <w:pStyle w:val="1"/>
        <w:spacing w:line="274" w:lineRule="exact"/>
        <w:ind w:left="0" w:firstLine="567"/>
        <w:jc w:val="both"/>
        <w:rPr>
          <w:b w:val="0"/>
        </w:rPr>
      </w:pPr>
      <w:r w:rsidRPr="008C6BF9">
        <w:rPr>
          <w:b w:val="0"/>
        </w:rPr>
        <w:t>Запрещается:</w:t>
      </w:r>
    </w:p>
    <w:p w:rsidR="008C6BF9" w:rsidRPr="008C6BF9" w:rsidRDefault="008C6BF9" w:rsidP="008C6BF9">
      <w:pPr>
        <w:pStyle w:val="a6"/>
        <w:widowControl w:val="0"/>
        <w:numPr>
          <w:ilvl w:val="0"/>
          <w:numId w:val="2"/>
        </w:numPr>
        <w:tabs>
          <w:tab w:val="left" w:pos="944"/>
        </w:tabs>
        <w:autoSpaceDE w:val="0"/>
        <w:autoSpaceDN w:val="0"/>
        <w:spacing w:before="26" w:after="0" w:line="271" w:lineRule="auto"/>
        <w:ind w:left="0" w:right="212" w:firstLine="567"/>
        <w:contextualSpacing w:val="0"/>
        <w:jc w:val="both"/>
        <w:rPr>
          <w:rFonts w:ascii="Times New Roman" w:hAnsi="Times New Roman" w:cs="Times New Roman"/>
          <w:sz w:val="24"/>
          <w:szCs w:val="24"/>
        </w:rPr>
      </w:pPr>
      <w:r w:rsidRPr="008C6BF9">
        <w:rPr>
          <w:rFonts w:ascii="Times New Roman" w:hAnsi="Times New Roman" w:cs="Times New Roman"/>
          <w:sz w:val="24"/>
          <w:szCs w:val="24"/>
        </w:rPr>
        <w:t>проводить работы в вытяжном шкафу, если в нем находятся вещества, материалы 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оборудование, не относящиеся к выполняемым операциям, а также при его неисправности 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отключенной</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системе</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вентиляции;</w:t>
      </w:r>
    </w:p>
    <w:p w:rsidR="008C6BF9" w:rsidRPr="008C6BF9" w:rsidRDefault="008C6BF9" w:rsidP="008C6BF9">
      <w:pPr>
        <w:pStyle w:val="a7"/>
        <w:spacing w:before="11"/>
        <w:ind w:left="0" w:firstLine="567"/>
        <w:jc w:val="both"/>
      </w:pPr>
      <w:r w:rsidRPr="008C6BF9">
        <w:t>бортики,</w:t>
      </w:r>
      <w:r w:rsidRPr="008C6BF9">
        <w:rPr>
          <w:spacing w:val="-3"/>
        </w:rPr>
        <w:t xml:space="preserve"> </w:t>
      </w:r>
      <w:r w:rsidRPr="008C6BF9">
        <w:t>предотвращающие</w:t>
      </w:r>
      <w:r w:rsidRPr="008C6BF9">
        <w:rPr>
          <w:spacing w:val="-2"/>
        </w:rPr>
        <w:t xml:space="preserve"> </w:t>
      </w:r>
      <w:r w:rsidRPr="008C6BF9">
        <w:t>стекание</w:t>
      </w:r>
      <w:r w:rsidRPr="008C6BF9">
        <w:rPr>
          <w:spacing w:val="-4"/>
        </w:rPr>
        <w:t xml:space="preserve"> </w:t>
      </w:r>
      <w:r w:rsidRPr="008C6BF9">
        <w:t>жидкостей</w:t>
      </w:r>
      <w:r w:rsidRPr="008C6BF9">
        <w:rPr>
          <w:spacing w:val="-2"/>
        </w:rPr>
        <w:t xml:space="preserve"> </w:t>
      </w:r>
      <w:r w:rsidRPr="008C6BF9">
        <w:t>со</w:t>
      </w:r>
      <w:r w:rsidRPr="008C6BF9">
        <w:rPr>
          <w:spacing w:val="-5"/>
        </w:rPr>
        <w:t xml:space="preserve"> </w:t>
      </w:r>
      <w:r w:rsidRPr="008C6BF9">
        <w:t>столов,</w:t>
      </w:r>
      <w:r w:rsidRPr="008C6BF9">
        <w:rPr>
          <w:spacing w:val="-4"/>
        </w:rPr>
        <w:t xml:space="preserve"> </w:t>
      </w:r>
      <w:r w:rsidRPr="008C6BF9">
        <w:t>должны</w:t>
      </w:r>
      <w:r w:rsidRPr="008C6BF9">
        <w:rPr>
          <w:spacing w:val="-5"/>
        </w:rPr>
        <w:t xml:space="preserve"> </w:t>
      </w:r>
      <w:r w:rsidRPr="008C6BF9">
        <w:t>быть</w:t>
      </w:r>
      <w:r w:rsidRPr="008C6BF9">
        <w:rPr>
          <w:spacing w:val="-5"/>
        </w:rPr>
        <w:t xml:space="preserve"> </w:t>
      </w:r>
      <w:r w:rsidRPr="008C6BF9">
        <w:t>исправными;</w:t>
      </w:r>
    </w:p>
    <w:p w:rsidR="008C6BF9" w:rsidRPr="008C6BF9" w:rsidRDefault="008C6BF9" w:rsidP="008C6BF9">
      <w:pPr>
        <w:pStyle w:val="a6"/>
        <w:widowControl w:val="0"/>
        <w:numPr>
          <w:ilvl w:val="0"/>
          <w:numId w:val="2"/>
        </w:numPr>
        <w:tabs>
          <w:tab w:val="left" w:pos="943"/>
          <w:tab w:val="left" w:pos="944"/>
        </w:tabs>
        <w:autoSpaceDE w:val="0"/>
        <w:autoSpaceDN w:val="0"/>
        <w:spacing w:before="30" w:after="0" w:line="264" w:lineRule="auto"/>
        <w:ind w:left="0" w:right="214" w:firstLine="567"/>
        <w:contextualSpacing w:val="0"/>
        <w:jc w:val="both"/>
        <w:rPr>
          <w:rFonts w:ascii="Times New Roman" w:hAnsi="Times New Roman" w:cs="Times New Roman"/>
          <w:sz w:val="24"/>
          <w:szCs w:val="24"/>
        </w:rPr>
      </w:pPr>
      <w:r w:rsidRPr="008C6BF9">
        <w:rPr>
          <w:rFonts w:ascii="Times New Roman" w:hAnsi="Times New Roman" w:cs="Times New Roman"/>
          <w:sz w:val="24"/>
          <w:szCs w:val="24"/>
        </w:rPr>
        <w:t>покрывать</w:t>
      </w:r>
      <w:r w:rsidRPr="008C6BF9">
        <w:rPr>
          <w:rFonts w:ascii="Times New Roman" w:hAnsi="Times New Roman" w:cs="Times New Roman"/>
          <w:spacing w:val="7"/>
          <w:sz w:val="24"/>
          <w:szCs w:val="24"/>
        </w:rPr>
        <w:t xml:space="preserve"> </w:t>
      </w:r>
      <w:r w:rsidRPr="008C6BF9">
        <w:rPr>
          <w:rFonts w:ascii="Times New Roman" w:hAnsi="Times New Roman" w:cs="Times New Roman"/>
          <w:sz w:val="24"/>
          <w:szCs w:val="24"/>
        </w:rPr>
        <w:t>здания</w:t>
      </w:r>
      <w:r w:rsidRPr="008C6BF9">
        <w:rPr>
          <w:rFonts w:ascii="Times New Roman" w:hAnsi="Times New Roman" w:cs="Times New Roman"/>
          <w:spacing w:val="7"/>
          <w:sz w:val="24"/>
          <w:szCs w:val="24"/>
        </w:rPr>
        <w:t xml:space="preserve"> </w:t>
      </w:r>
      <w:r w:rsidRPr="008C6BF9">
        <w:rPr>
          <w:rFonts w:ascii="Times New Roman" w:hAnsi="Times New Roman" w:cs="Times New Roman"/>
          <w:sz w:val="24"/>
          <w:szCs w:val="24"/>
        </w:rPr>
        <w:t>для</w:t>
      </w:r>
      <w:r w:rsidRPr="008C6BF9">
        <w:rPr>
          <w:rFonts w:ascii="Times New Roman" w:hAnsi="Times New Roman" w:cs="Times New Roman"/>
          <w:spacing w:val="5"/>
          <w:sz w:val="24"/>
          <w:szCs w:val="24"/>
        </w:rPr>
        <w:t xml:space="preserve"> </w:t>
      </w:r>
      <w:r w:rsidRPr="008C6BF9">
        <w:rPr>
          <w:rFonts w:ascii="Times New Roman" w:hAnsi="Times New Roman" w:cs="Times New Roman"/>
          <w:sz w:val="24"/>
          <w:szCs w:val="24"/>
        </w:rPr>
        <w:t>пребывания</w:t>
      </w:r>
      <w:r w:rsidRPr="008C6BF9">
        <w:rPr>
          <w:rFonts w:ascii="Times New Roman" w:hAnsi="Times New Roman" w:cs="Times New Roman"/>
          <w:spacing w:val="7"/>
          <w:sz w:val="24"/>
          <w:szCs w:val="24"/>
        </w:rPr>
        <w:t xml:space="preserve"> </w:t>
      </w:r>
      <w:r w:rsidRPr="008C6BF9">
        <w:rPr>
          <w:rFonts w:ascii="Times New Roman" w:hAnsi="Times New Roman" w:cs="Times New Roman"/>
          <w:sz w:val="24"/>
          <w:szCs w:val="24"/>
        </w:rPr>
        <w:t>учащихся</w:t>
      </w:r>
      <w:r w:rsidRPr="008C6BF9">
        <w:rPr>
          <w:rFonts w:ascii="Times New Roman" w:hAnsi="Times New Roman" w:cs="Times New Roman"/>
          <w:spacing w:val="8"/>
          <w:sz w:val="24"/>
          <w:szCs w:val="24"/>
        </w:rPr>
        <w:t xml:space="preserve"> </w:t>
      </w:r>
      <w:r w:rsidRPr="008C6BF9">
        <w:rPr>
          <w:rFonts w:ascii="Times New Roman" w:hAnsi="Times New Roman" w:cs="Times New Roman"/>
          <w:sz w:val="24"/>
          <w:szCs w:val="24"/>
        </w:rPr>
        <w:t>легковоспламеняющимися</w:t>
      </w:r>
      <w:r w:rsidRPr="008C6BF9">
        <w:rPr>
          <w:rFonts w:ascii="Times New Roman" w:hAnsi="Times New Roman" w:cs="Times New Roman"/>
          <w:spacing w:val="7"/>
          <w:sz w:val="24"/>
          <w:szCs w:val="24"/>
        </w:rPr>
        <w:t xml:space="preserve"> </w:t>
      </w:r>
      <w:r w:rsidRPr="008C6BF9">
        <w:rPr>
          <w:rFonts w:ascii="Times New Roman" w:hAnsi="Times New Roman" w:cs="Times New Roman"/>
          <w:sz w:val="24"/>
          <w:szCs w:val="24"/>
        </w:rPr>
        <w:t>материалами</w:t>
      </w:r>
      <w:r w:rsidRPr="008C6BF9">
        <w:rPr>
          <w:rFonts w:ascii="Times New Roman" w:hAnsi="Times New Roman" w:cs="Times New Roman"/>
          <w:spacing w:val="-57"/>
          <w:sz w:val="24"/>
          <w:szCs w:val="24"/>
        </w:rPr>
        <w:t xml:space="preserve"> </w:t>
      </w:r>
      <w:r w:rsidRPr="008C6BF9">
        <w:rPr>
          <w:rFonts w:ascii="Times New Roman" w:hAnsi="Times New Roman" w:cs="Times New Roman"/>
          <w:sz w:val="24"/>
          <w:szCs w:val="24"/>
        </w:rPr>
        <w:t>(соломой, щепой,</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камышом 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т.п.);</w:t>
      </w:r>
    </w:p>
    <w:p w:rsidR="008C6BF9" w:rsidRPr="008C6BF9" w:rsidRDefault="008C6BF9" w:rsidP="008C6BF9">
      <w:pPr>
        <w:pStyle w:val="a6"/>
        <w:widowControl w:val="0"/>
        <w:numPr>
          <w:ilvl w:val="0"/>
          <w:numId w:val="2"/>
        </w:numPr>
        <w:tabs>
          <w:tab w:val="left" w:pos="943"/>
          <w:tab w:val="left" w:pos="944"/>
        </w:tabs>
        <w:autoSpaceDE w:val="0"/>
        <w:autoSpaceDN w:val="0"/>
        <w:spacing w:before="2" w:after="0" w:line="264" w:lineRule="auto"/>
        <w:ind w:left="0" w:right="219" w:firstLine="567"/>
        <w:contextualSpacing w:val="0"/>
        <w:jc w:val="both"/>
        <w:rPr>
          <w:rFonts w:ascii="Times New Roman" w:hAnsi="Times New Roman" w:cs="Times New Roman"/>
          <w:sz w:val="24"/>
          <w:szCs w:val="24"/>
        </w:rPr>
      </w:pPr>
      <w:r w:rsidRPr="008C6BF9">
        <w:rPr>
          <w:rFonts w:ascii="Times New Roman" w:hAnsi="Times New Roman" w:cs="Times New Roman"/>
          <w:sz w:val="24"/>
          <w:szCs w:val="24"/>
        </w:rPr>
        <w:t>размещать</w:t>
      </w:r>
      <w:r w:rsidRPr="008C6BF9">
        <w:rPr>
          <w:rFonts w:ascii="Times New Roman" w:hAnsi="Times New Roman" w:cs="Times New Roman"/>
          <w:spacing w:val="28"/>
          <w:sz w:val="24"/>
          <w:szCs w:val="24"/>
        </w:rPr>
        <w:t xml:space="preserve"> </w:t>
      </w:r>
      <w:r w:rsidRPr="008C6BF9">
        <w:rPr>
          <w:rFonts w:ascii="Times New Roman" w:hAnsi="Times New Roman" w:cs="Times New Roman"/>
          <w:sz w:val="24"/>
          <w:szCs w:val="24"/>
        </w:rPr>
        <w:t>учащихся</w:t>
      </w:r>
      <w:r w:rsidRPr="008C6BF9">
        <w:rPr>
          <w:rFonts w:ascii="Times New Roman" w:hAnsi="Times New Roman" w:cs="Times New Roman"/>
          <w:spacing w:val="28"/>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25"/>
          <w:sz w:val="24"/>
          <w:szCs w:val="24"/>
        </w:rPr>
        <w:t xml:space="preserve"> </w:t>
      </w:r>
      <w:r w:rsidRPr="008C6BF9">
        <w:rPr>
          <w:rFonts w:ascii="Times New Roman" w:hAnsi="Times New Roman" w:cs="Times New Roman"/>
          <w:sz w:val="24"/>
          <w:szCs w:val="24"/>
        </w:rPr>
        <w:t>мансардных</w:t>
      </w:r>
      <w:r w:rsidRPr="008C6BF9">
        <w:rPr>
          <w:rFonts w:ascii="Times New Roman" w:hAnsi="Times New Roman" w:cs="Times New Roman"/>
          <w:spacing w:val="27"/>
          <w:sz w:val="24"/>
          <w:szCs w:val="24"/>
        </w:rPr>
        <w:t xml:space="preserve"> </w:t>
      </w:r>
      <w:r w:rsidRPr="008C6BF9">
        <w:rPr>
          <w:rFonts w:ascii="Times New Roman" w:hAnsi="Times New Roman" w:cs="Times New Roman"/>
          <w:sz w:val="24"/>
          <w:szCs w:val="24"/>
        </w:rPr>
        <w:t>помещениях</w:t>
      </w:r>
      <w:r w:rsidRPr="008C6BF9">
        <w:rPr>
          <w:rFonts w:ascii="Times New Roman" w:hAnsi="Times New Roman" w:cs="Times New Roman"/>
          <w:spacing w:val="29"/>
          <w:sz w:val="24"/>
          <w:szCs w:val="24"/>
        </w:rPr>
        <w:t xml:space="preserve"> </w:t>
      </w:r>
      <w:r w:rsidRPr="008C6BF9">
        <w:rPr>
          <w:rFonts w:ascii="Times New Roman" w:hAnsi="Times New Roman" w:cs="Times New Roman"/>
          <w:sz w:val="24"/>
          <w:szCs w:val="24"/>
        </w:rPr>
        <w:t>деревянных</w:t>
      </w:r>
      <w:r w:rsidRPr="008C6BF9">
        <w:rPr>
          <w:rFonts w:ascii="Times New Roman" w:hAnsi="Times New Roman" w:cs="Times New Roman"/>
          <w:spacing w:val="27"/>
          <w:sz w:val="24"/>
          <w:szCs w:val="24"/>
        </w:rPr>
        <w:t xml:space="preserve"> </w:t>
      </w:r>
      <w:r w:rsidRPr="008C6BF9">
        <w:rPr>
          <w:rFonts w:ascii="Times New Roman" w:hAnsi="Times New Roman" w:cs="Times New Roman"/>
          <w:sz w:val="24"/>
          <w:szCs w:val="24"/>
        </w:rPr>
        <w:t>зданий,</w:t>
      </w:r>
      <w:r w:rsidRPr="008C6BF9">
        <w:rPr>
          <w:rFonts w:ascii="Times New Roman" w:hAnsi="Times New Roman" w:cs="Times New Roman"/>
          <w:spacing w:val="27"/>
          <w:sz w:val="24"/>
          <w:szCs w:val="24"/>
        </w:rPr>
        <w:t xml:space="preserve"> </w:t>
      </w:r>
      <w:r w:rsidRPr="008C6BF9">
        <w:rPr>
          <w:rFonts w:ascii="Times New Roman" w:hAnsi="Times New Roman" w:cs="Times New Roman"/>
          <w:sz w:val="24"/>
          <w:szCs w:val="24"/>
        </w:rPr>
        <w:t>а</w:t>
      </w:r>
      <w:r w:rsidRPr="008C6BF9">
        <w:rPr>
          <w:rFonts w:ascii="Times New Roman" w:hAnsi="Times New Roman" w:cs="Times New Roman"/>
          <w:spacing w:val="24"/>
          <w:sz w:val="24"/>
          <w:szCs w:val="24"/>
        </w:rPr>
        <w:t xml:space="preserve"> </w:t>
      </w:r>
      <w:r w:rsidRPr="008C6BF9">
        <w:rPr>
          <w:rFonts w:ascii="Times New Roman" w:hAnsi="Times New Roman" w:cs="Times New Roman"/>
          <w:sz w:val="24"/>
          <w:szCs w:val="24"/>
        </w:rPr>
        <w:t>также</w:t>
      </w:r>
      <w:r w:rsidRPr="008C6BF9">
        <w:rPr>
          <w:rFonts w:ascii="Times New Roman" w:hAnsi="Times New Roman" w:cs="Times New Roman"/>
          <w:spacing w:val="27"/>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26"/>
          <w:sz w:val="24"/>
          <w:szCs w:val="24"/>
        </w:rPr>
        <w:t xml:space="preserve"> </w:t>
      </w:r>
      <w:r w:rsidRPr="008C6BF9">
        <w:rPr>
          <w:rFonts w:ascii="Times New Roman" w:hAnsi="Times New Roman" w:cs="Times New Roman"/>
          <w:sz w:val="24"/>
          <w:szCs w:val="24"/>
        </w:rPr>
        <w:t>этажах,</w:t>
      </w:r>
      <w:r w:rsidRPr="008C6BF9">
        <w:rPr>
          <w:rFonts w:ascii="Times New Roman" w:hAnsi="Times New Roman" w:cs="Times New Roman"/>
          <w:spacing w:val="-57"/>
          <w:sz w:val="24"/>
          <w:szCs w:val="24"/>
        </w:rPr>
        <w:t xml:space="preserve"> </w:t>
      </w:r>
      <w:r w:rsidRPr="008C6BF9">
        <w:rPr>
          <w:rFonts w:ascii="Times New Roman" w:hAnsi="Times New Roman" w:cs="Times New Roman"/>
          <w:sz w:val="24"/>
          <w:szCs w:val="24"/>
        </w:rPr>
        <w:t>зданиях</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и</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помещениях,</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не</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обеспеченных двумя</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эвакуационными</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выходами;</w:t>
      </w:r>
    </w:p>
    <w:p w:rsidR="008C6BF9" w:rsidRPr="008C6BF9" w:rsidRDefault="008C6BF9" w:rsidP="008C6BF9">
      <w:pPr>
        <w:pStyle w:val="a6"/>
        <w:widowControl w:val="0"/>
        <w:numPr>
          <w:ilvl w:val="0"/>
          <w:numId w:val="2"/>
        </w:numPr>
        <w:tabs>
          <w:tab w:val="left" w:pos="943"/>
          <w:tab w:val="left" w:pos="944"/>
        </w:tabs>
        <w:autoSpaceDE w:val="0"/>
        <w:autoSpaceDN w:val="0"/>
        <w:spacing w:before="2" w:after="0" w:line="240" w:lineRule="auto"/>
        <w:ind w:left="0" w:firstLine="567"/>
        <w:contextualSpacing w:val="0"/>
        <w:jc w:val="both"/>
        <w:rPr>
          <w:rFonts w:ascii="Times New Roman" w:hAnsi="Times New Roman" w:cs="Times New Roman"/>
          <w:sz w:val="24"/>
          <w:szCs w:val="24"/>
        </w:rPr>
      </w:pPr>
      <w:r w:rsidRPr="008C6BF9">
        <w:rPr>
          <w:rFonts w:ascii="Times New Roman" w:hAnsi="Times New Roman" w:cs="Times New Roman"/>
          <w:sz w:val="24"/>
          <w:szCs w:val="24"/>
        </w:rPr>
        <w:t>устраивать</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кухни,</w:t>
      </w:r>
      <w:r w:rsidRPr="008C6BF9">
        <w:rPr>
          <w:rFonts w:ascii="Times New Roman" w:hAnsi="Times New Roman" w:cs="Times New Roman"/>
          <w:spacing w:val="-4"/>
          <w:sz w:val="24"/>
          <w:szCs w:val="24"/>
        </w:rPr>
        <w:t xml:space="preserve"> </w:t>
      </w:r>
      <w:r w:rsidRPr="008C6BF9">
        <w:rPr>
          <w:rFonts w:ascii="Times New Roman" w:hAnsi="Times New Roman" w:cs="Times New Roman"/>
          <w:sz w:val="24"/>
          <w:szCs w:val="24"/>
        </w:rPr>
        <w:t>прачечные</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4"/>
          <w:sz w:val="24"/>
          <w:szCs w:val="24"/>
        </w:rPr>
        <w:t xml:space="preserve"> </w:t>
      </w:r>
      <w:r w:rsidRPr="008C6BF9">
        <w:rPr>
          <w:rFonts w:ascii="Times New Roman" w:hAnsi="Times New Roman" w:cs="Times New Roman"/>
          <w:sz w:val="24"/>
          <w:szCs w:val="24"/>
        </w:rPr>
        <w:t>деревянных</w:t>
      </w:r>
      <w:r w:rsidRPr="008C6BF9">
        <w:rPr>
          <w:rFonts w:ascii="Times New Roman" w:hAnsi="Times New Roman" w:cs="Times New Roman"/>
          <w:spacing w:val="-4"/>
          <w:sz w:val="24"/>
          <w:szCs w:val="24"/>
        </w:rPr>
        <w:t xml:space="preserve"> </w:t>
      </w:r>
      <w:r w:rsidRPr="008C6BF9">
        <w:rPr>
          <w:rFonts w:ascii="Times New Roman" w:hAnsi="Times New Roman" w:cs="Times New Roman"/>
          <w:sz w:val="24"/>
          <w:szCs w:val="24"/>
        </w:rPr>
        <w:t>зданиях;</w:t>
      </w:r>
    </w:p>
    <w:p w:rsidR="008C6BF9" w:rsidRPr="008C6BF9" w:rsidRDefault="008C6BF9" w:rsidP="008C6BF9">
      <w:pPr>
        <w:pStyle w:val="a6"/>
        <w:widowControl w:val="0"/>
        <w:numPr>
          <w:ilvl w:val="0"/>
          <w:numId w:val="2"/>
        </w:numPr>
        <w:tabs>
          <w:tab w:val="left" w:pos="943"/>
          <w:tab w:val="left" w:pos="944"/>
        </w:tabs>
        <w:autoSpaceDE w:val="0"/>
        <w:autoSpaceDN w:val="0"/>
        <w:spacing w:before="15" w:after="0" w:line="240" w:lineRule="auto"/>
        <w:ind w:left="0" w:firstLine="567"/>
        <w:contextualSpacing w:val="0"/>
        <w:jc w:val="both"/>
        <w:rPr>
          <w:rFonts w:ascii="Times New Roman" w:hAnsi="Times New Roman" w:cs="Times New Roman"/>
          <w:sz w:val="24"/>
          <w:szCs w:val="24"/>
        </w:rPr>
      </w:pPr>
      <w:r w:rsidRPr="008C6BF9">
        <w:rPr>
          <w:rFonts w:ascii="Times New Roman" w:hAnsi="Times New Roman" w:cs="Times New Roman"/>
          <w:sz w:val="24"/>
          <w:szCs w:val="24"/>
        </w:rPr>
        <w:t>размещать</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более</w:t>
      </w:r>
      <w:r w:rsidRPr="008C6BF9">
        <w:rPr>
          <w:rFonts w:ascii="Times New Roman" w:hAnsi="Times New Roman" w:cs="Times New Roman"/>
          <w:spacing w:val="-4"/>
          <w:sz w:val="24"/>
          <w:szCs w:val="24"/>
        </w:rPr>
        <w:t xml:space="preserve"> </w:t>
      </w:r>
      <w:r w:rsidRPr="008C6BF9">
        <w:rPr>
          <w:rFonts w:ascii="Times New Roman" w:hAnsi="Times New Roman" w:cs="Times New Roman"/>
          <w:sz w:val="24"/>
          <w:szCs w:val="24"/>
        </w:rPr>
        <w:t>50</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учащихся</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деревянных</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и</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других</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зданиях из</w:t>
      </w:r>
      <w:r w:rsidRPr="008C6BF9">
        <w:rPr>
          <w:rFonts w:ascii="Times New Roman" w:hAnsi="Times New Roman" w:cs="Times New Roman"/>
          <w:spacing w:val="-4"/>
          <w:sz w:val="24"/>
          <w:szCs w:val="24"/>
        </w:rPr>
        <w:t xml:space="preserve"> </w:t>
      </w:r>
      <w:r w:rsidRPr="008C6BF9">
        <w:rPr>
          <w:rFonts w:ascii="Times New Roman" w:hAnsi="Times New Roman" w:cs="Times New Roman"/>
          <w:sz w:val="24"/>
          <w:szCs w:val="24"/>
        </w:rPr>
        <w:t>горючих</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материалов;</w:t>
      </w:r>
    </w:p>
    <w:p w:rsidR="008C6BF9" w:rsidRPr="008C6BF9" w:rsidRDefault="008C6BF9" w:rsidP="008C6BF9">
      <w:pPr>
        <w:pStyle w:val="a6"/>
        <w:widowControl w:val="0"/>
        <w:numPr>
          <w:ilvl w:val="0"/>
          <w:numId w:val="2"/>
        </w:numPr>
        <w:tabs>
          <w:tab w:val="left" w:pos="943"/>
          <w:tab w:val="left" w:pos="944"/>
        </w:tabs>
        <w:autoSpaceDE w:val="0"/>
        <w:autoSpaceDN w:val="0"/>
        <w:spacing w:before="14" w:after="0" w:line="264" w:lineRule="auto"/>
        <w:ind w:left="0" w:right="219" w:firstLine="567"/>
        <w:contextualSpacing w:val="0"/>
        <w:jc w:val="both"/>
        <w:rPr>
          <w:rFonts w:ascii="Times New Roman" w:hAnsi="Times New Roman" w:cs="Times New Roman"/>
          <w:sz w:val="24"/>
          <w:szCs w:val="24"/>
        </w:rPr>
      </w:pPr>
      <w:r w:rsidRPr="008C6BF9">
        <w:rPr>
          <w:rFonts w:ascii="Times New Roman" w:hAnsi="Times New Roman" w:cs="Times New Roman"/>
          <w:sz w:val="24"/>
          <w:szCs w:val="24"/>
        </w:rPr>
        <w:t>топить</w:t>
      </w:r>
      <w:r w:rsidRPr="008C6BF9">
        <w:rPr>
          <w:rFonts w:ascii="Times New Roman" w:hAnsi="Times New Roman" w:cs="Times New Roman"/>
          <w:spacing w:val="18"/>
          <w:sz w:val="24"/>
          <w:szCs w:val="24"/>
        </w:rPr>
        <w:t xml:space="preserve"> </w:t>
      </w:r>
      <w:r w:rsidRPr="008C6BF9">
        <w:rPr>
          <w:rFonts w:ascii="Times New Roman" w:hAnsi="Times New Roman" w:cs="Times New Roman"/>
          <w:sz w:val="24"/>
          <w:szCs w:val="24"/>
        </w:rPr>
        <w:t>печи,</w:t>
      </w:r>
      <w:r w:rsidRPr="008C6BF9">
        <w:rPr>
          <w:rFonts w:ascii="Times New Roman" w:hAnsi="Times New Roman" w:cs="Times New Roman"/>
          <w:spacing w:val="18"/>
          <w:sz w:val="24"/>
          <w:szCs w:val="24"/>
        </w:rPr>
        <w:t xml:space="preserve"> </w:t>
      </w:r>
      <w:r w:rsidRPr="008C6BF9">
        <w:rPr>
          <w:rFonts w:ascii="Times New Roman" w:hAnsi="Times New Roman" w:cs="Times New Roman"/>
          <w:sz w:val="24"/>
          <w:szCs w:val="24"/>
        </w:rPr>
        <w:t>применять</w:t>
      </w:r>
      <w:r w:rsidRPr="008C6BF9">
        <w:rPr>
          <w:rFonts w:ascii="Times New Roman" w:hAnsi="Times New Roman" w:cs="Times New Roman"/>
          <w:spacing w:val="21"/>
          <w:sz w:val="24"/>
          <w:szCs w:val="24"/>
        </w:rPr>
        <w:t xml:space="preserve"> </w:t>
      </w:r>
      <w:r w:rsidRPr="008C6BF9">
        <w:rPr>
          <w:rFonts w:ascii="Times New Roman" w:hAnsi="Times New Roman" w:cs="Times New Roman"/>
          <w:sz w:val="24"/>
          <w:szCs w:val="24"/>
        </w:rPr>
        <w:t>керосиновые</w:t>
      </w:r>
      <w:r w:rsidRPr="008C6BF9">
        <w:rPr>
          <w:rFonts w:ascii="Times New Roman" w:hAnsi="Times New Roman" w:cs="Times New Roman"/>
          <w:spacing w:val="18"/>
          <w:sz w:val="24"/>
          <w:szCs w:val="24"/>
        </w:rPr>
        <w:t xml:space="preserve"> </w:t>
      </w:r>
      <w:r w:rsidRPr="008C6BF9">
        <w:rPr>
          <w:rFonts w:ascii="Times New Roman" w:hAnsi="Times New Roman" w:cs="Times New Roman"/>
          <w:sz w:val="24"/>
          <w:szCs w:val="24"/>
        </w:rPr>
        <w:t>и</w:t>
      </w:r>
      <w:r w:rsidRPr="008C6BF9">
        <w:rPr>
          <w:rFonts w:ascii="Times New Roman" w:hAnsi="Times New Roman" w:cs="Times New Roman"/>
          <w:spacing w:val="16"/>
          <w:sz w:val="24"/>
          <w:szCs w:val="24"/>
        </w:rPr>
        <w:t xml:space="preserve"> </w:t>
      </w:r>
      <w:r w:rsidRPr="008C6BF9">
        <w:rPr>
          <w:rFonts w:ascii="Times New Roman" w:hAnsi="Times New Roman" w:cs="Times New Roman"/>
          <w:sz w:val="24"/>
          <w:szCs w:val="24"/>
        </w:rPr>
        <w:t>электронагревательные</w:t>
      </w:r>
      <w:r w:rsidRPr="008C6BF9">
        <w:rPr>
          <w:rFonts w:ascii="Times New Roman" w:hAnsi="Times New Roman" w:cs="Times New Roman"/>
          <w:spacing w:val="20"/>
          <w:sz w:val="24"/>
          <w:szCs w:val="24"/>
        </w:rPr>
        <w:t xml:space="preserve"> </w:t>
      </w:r>
      <w:r w:rsidRPr="008C6BF9">
        <w:rPr>
          <w:rFonts w:ascii="Times New Roman" w:hAnsi="Times New Roman" w:cs="Times New Roman"/>
          <w:sz w:val="24"/>
          <w:szCs w:val="24"/>
        </w:rPr>
        <w:t>приборы</w:t>
      </w:r>
      <w:r w:rsidRPr="008C6BF9">
        <w:rPr>
          <w:rFonts w:ascii="Times New Roman" w:hAnsi="Times New Roman" w:cs="Times New Roman"/>
          <w:spacing w:val="17"/>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17"/>
          <w:sz w:val="24"/>
          <w:szCs w:val="24"/>
        </w:rPr>
        <w:t xml:space="preserve"> </w:t>
      </w:r>
      <w:r w:rsidRPr="008C6BF9">
        <w:rPr>
          <w:rFonts w:ascii="Times New Roman" w:hAnsi="Times New Roman" w:cs="Times New Roman"/>
          <w:sz w:val="24"/>
          <w:szCs w:val="24"/>
        </w:rPr>
        <w:t>помещениях,</w:t>
      </w:r>
      <w:r w:rsidRPr="008C6BF9">
        <w:rPr>
          <w:rFonts w:ascii="Times New Roman" w:hAnsi="Times New Roman" w:cs="Times New Roman"/>
          <w:spacing w:val="-57"/>
          <w:sz w:val="24"/>
          <w:szCs w:val="24"/>
        </w:rPr>
        <w:t xml:space="preserve"> </w:t>
      </w:r>
      <w:r w:rsidRPr="008C6BF9">
        <w:rPr>
          <w:rFonts w:ascii="Times New Roman" w:hAnsi="Times New Roman" w:cs="Times New Roman"/>
          <w:sz w:val="24"/>
          <w:szCs w:val="24"/>
        </w:rPr>
        <w:t>занятых детьми.</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Здания 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pStyle w:val="a7"/>
        <w:spacing w:before="18" w:line="280" w:lineRule="auto"/>
        <w:ind w:left="0" w:right="213" w:firstLine="567"/>
        <w:jc w:val="both"/>
      </w:pPr>
      <w:r w:rsidRPr="008C6BF9">
        <w:t xml:space="preserve"> должны быть обеспечены телефонной связью и сигналом тревоги на случай</w:t>
      </w:r>
      <w:r w:rsidRPr="008C6BF9">
        <w:rPr>
          <w:spacing w:val="1"/>
        </w:rPr>
        <w:t xml:space="preserve"> </w:t>
      </w:r>
      <w:r w:rsidRPr="008C6BF9">
        <w:t>пожара.</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В зданиях 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pStyle w:val="a7"/>
        <w:spacing w:line="280" w:lineRule="auto"/>
        <w:ind w:left="0" w:right="213" w:firstLine="567"/>
        <w:jc w:val="both"/>
      </w:pPr>
      <w:r w:rsidRPr="008C6BF9">
        <w:t xml:space="preserve"> должно быть установлено круглосуточное дежурство обслуживающего</w:t>
      </w:r>
      <w:r w:rsidRPr="008C6BF9">
        <w:rPr>
          <w:spacing w:val="1"/>
        </w:rPr>
        <w:t xml:space="preserve"> </w:t>
      </w:r>
      <w:r w:rsidRPr="008C6BF9">
        <w:t>персонала</w:t>
      </w:r>
      <w:r w:rsidRPr="008C6BF9">
        <w:rPr>
          <w:spacing w:val="2"/>
        </w:rPr>
        <w:t xml:space="preserve"> </w:t>
      </w:r>
      <w:r w:rsidRPr="008C6BF9">
        <w:t>без</w:t>
      </w:r>
      <w:r w:rsidRPr="008C6BF9">
        <w:rPr>
          <w:spacing w:val="-1"/>
        </w:rPr>
        <w:t xml:space="preserve"> </w:t>
      </w:r>
      <w:r w:rsidRPr="008C6BF9">
        <w:t>права</w:t>
      </w:r>
      <w:r w:rsidRPr="008C6BF9">
        <w:rPr>
          <w:spacing w:val="1"/>
        </w:rPr>
        <w:t xml:space="preserve"> </w:t>
      </w:r>
      <w:r w:rsidRPr="008C6BF9">
        <w:t>сна</w:t>
      </w:r>
      <w:r w:rsidRPr="008C6BF9">
        <w:rPr>
          <w:spacing w:val="1"/>
        </w:rPr>
        <w:t xml:space="preserve"> </w:t>
      </w:r>
      <w:r w:rsidRPr="008C6BF9">
        <w:t>в</w:t>
      </w:r>
      <w:r w:rsidRPr="008C6BF9">
        <w:rPr>
          <w:spacing w:val="-2"/>
        </w:rPr>
        <w:t xml:space="preserve"> </w:t>
      </w:r>
      <w:r w:rsidRPr="008C6BF9">
        <w:t>ночное</w:t>
      </w:r>
      <w:r w:rsidRPr="008C6BF9">
        <w:rPr>
          <w:spacing w:val="1"/>
        </w:rPr>
        <w:t xml:space="preserve"> </w:t>
      </w:r>
      <w:r w:rsidRPr="008C6BF9">
        <w:t>время.</w:t>
      </w:r>
    </w:p>
    <w:p w:rsidR="008C6BF9" w:rsidRPr="008C6BF9" w:rsidRDefault="008C6BF9" w:rsidP="008C6BF9">
      <w:pPr>
        <w:pStyle w:val="a7"/>
        <w:spacing w:line="274" w:lineRule="exact"/>
        <w:ind w:left="0" w:firstLine="567"/>
        <w:jc w:val="both"/>
      </w:pPr>
      <w:r w:rsidRPr="008C6BF9">
        <w:t>В</w:t>
      </w:r>
      <w:r w:rsidRPr="008C6BF9">
        <w:rPr>
          <w:spacing w:val="-5"/>
        </w:rPr>
        <w:t xml:space="preserve"> </w:t>
      </w:r>
      <w:r w:rsidRPr="008C6BF9">
        <w:t>помещениях</w:t>
      </w:r>
      <w:r w:rsidRPr="008C6BF9">
        <w:rPr>
          <w:spacing w:val="-2"/>
        </w:rPr>
        <w:t xml:space="preserve"> </w:t>
      </w:r>
      <w:r w:rsidRPr="008C6BF9">
        <w:t>дежурных</w:t>
      </w:r>
      <w:r w:rsidRPr="008C6BF9">
        <w:rPr>
          <w:spacing w:val="-4"/>
        </w:rPr>
        <w:t xml:space="preserve"> </w:t>
      </w:r>
      <w:r w:rsidRPr="008C6BF9">
        <w:t>должен</w:t>
      </w:r>
      <w:r w:rsidRPr="008C6BF9">
        <w:rPr>
          <w:spacing w:val="-2"/>
        </w:rPr>
        <w:t xml:space="preserve"> </w:t>
      </w:r>
      <w:r w:rsidRPr="008C6BF9">
        <w:t>быть</w:t>
      </w:r>
      <w:r w:rsidRPr="008C6BF9">
        <w:rPr>
          <w:spacing w:val="-2"/>
        </w:rPr>
        <w:t xml:space="preserve"> </w:t>
      </w:r>
      <w:r w:rsidRPr="008C6BF9">
        <w:t>установлен</w:t>
      </w:r>
      <w:r w:rsidRPr="008C6BF9">
        <w:rPr>
          <w:spacing w:val="-2"/>
        </w:rPr>
        <w:t xml:space="preserve"> </w:t>
      </w:r>
      <w:r w:rsidRPr="008C6BF9">
        <w:t>телефон.</w:t>
      </w:r>
    </w:p>
    <w:p w:rsidR="008C6BF9" w:rsidRPr="008C6BF9" w:rsidRDefault="008C6BF9" w:rsidP="008C6BF9">
      <w:pPr>
        <w:pStyle w:val="a7"/>
        <w:spacing w:before="45" w:line="280" w:lineRule="auto"/>
        <w:ind w:left="0" w:right="212" w:firstLine="567"/>
        <w:jc w:val="both"/>
      </w:pPr>
      <w:r w:rsidRPr="008C6BF9">
        <w:t>Обеспечить выполнение на объекте требований, предусмотренных статьей 6 Федерального</w:t>
      </w:r>
      <w:r w:rsidRPr="008C6BF9">
        <w:rPr>
          <w:spacing w:val="1"/>
        </w:rPr>
        <w:t xml:space="preserve"> </w:t>
      </w:r>
      <w:r w:rsidRPr="008C6BF9">
        <w:t>закона</w:t>
      </w:r>
      <w:r w:rsidRPr="008C6BF9">
        <w:rPr>
          <w:spacing w:val="2"/>
        </w:rPr>
        <w:t xml:space="preserve"> </w:t>
      </w:r>
      <w:r w:rsidRPr="008C6BF9">
        <w:t>"Об</w:t>
      </w:r>
      <w:r w:rsidRPr="008C6BF9">
        <w:rPr>
          <w:spacing w:val="1"/>
        </w:rPr>
        <w:t xml:space="preserve"> </w:t>
      </w:r>
      <w:r w:rsidRPr="008C6BF9">
        <w:t>ограничении</w:t>
      </w:r>
      <w:r w:rsidRPr="008C6BF9">
        <w:rPr>
          <w:spacing w:val="3"/>
        </w:rPr>
        <w:t xml:space="preserve"> </w:t>
      </w:r>
      <w:r w:rsidRPr="008C6BF9">
        <w:t>курения табака".</w:t>
      </w:r>
    </w:p>
    <w:p w:rsidR="008C6BF9" w:rsidRPr="008C6BF9" w:rsidRDefault="008C6BF9" w:rsidP="008C6BF9">
      <w:pPr>
        <w:ind w:firstLine="567"/>
        <w:jc w:val="both"/>
        <w:rPr>
          <w:rFonts w:ascii="Times New Roman" w:hAnsi="Times New Roman" w:cs="Times New Roman"/>
          <w:sz w:val="24"/>
          <w:szCs w:val="24"/>
        </w:rPr>
      </w:pPr>
      <w:r w:rsidRPr="008C6BF9">
        <w:rPr>
          <w:rFonts w:ascii="Times New Roman" w:hAnsi="Times New Roman" w:cs="Times New Roman"/>
          <w:sz w:val="24"/>
          <w:szCs w:val="24"/>
        </w:rPr>
        <w:t>Запрещается курение</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2"/>
          <w:sz w:val="24"/>
          <w:szCs w:val="24"/>
        </w:rPr>
        <w:t xml:space="preserve"> </w:t>
      </w:r>
      <w:r w:rsidRPr="008C6BF9">
        <w:rPr>
          <w:rFonts w:ascii="Times New Roman" w:hAnsi="Times New Roman" w:cs="Times New Roman"/>
          <w:sz w:val="24"/>
          <w:szCs w:val="24"/>
        </w:rPr>
        <w:t>помещениях и</w:t>
      </w:r>
      <w:r w:rsidRPr="008C6BF9">
        <w:rPr>
          <w:rFonts w:ascii="Times New Roman" w:hAnsi="Times New Roman" w:cs="Times New Roman"/>
          <w:spacing w:val="-4"/>
          <w:sz w:val="24"/>
          <w:szCs w:val="24"/>
        </w:rPr>
        <w:t xml:space="preserve"> </w:t>
      </w:r>
      <w:r w:rsidRPr="008C6BF9">
        <w:rPr>
          <w:rFonts w:ascii="Times New Roman" w:hAnsi="Times New Roman" w:cs="Times New Roman"/>
          <w:sz w:val="24"/>
          <w:szCs w:val="24"/>
        </w:rPr>
        <w:t>на</w:t>
      </w:r>
      <w:r w:rsidRPr="008C6BF9">
        <w:rPr>
          <w:rFonts w:ascii="Times New Roman" w:hAnsi="Times New Roman" w:cs="Times New Roman"/>
          <w:spacing w:val="-3"/>
          <w:sz w:val="24"/>
          <w:szCs w:val="24"/>
        </w:rPr>
        <w:t xml:space="preserve"> </w:t>
      </w:r>
      <w:r w:rsidRPr="008C6BF9">
        <w:rPr>
          <w:rFonts w:ascii="Times New Roman" w:hAnsi="Times New Roman" w:cs="Times New Roman"/>
          <w:sz w:val="24"/>
          <w:szCs w:val="24"/>
        </w:rPr>
        <w:t>территории</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в</w:t>
      </w:r>
      <w:r w:rsidRPr="008C6BF9">
        <w:rPr>
          <w:rFonts w:ascii="Times New Roman" w:hAnsi="Times New Roman" w:cs="Times New Roman"/>
          <w:spacing w:val="-1"/>
          <w:sz w:val="24"/>
          <w:szCs w:val="24"/>
        </w:rPr>
        <w:t xml:space="preserve"> </w:t>
      </w: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8C6BF9" w:rsidRPr="008C6BF9" w:rsidRDefault="008C6BF9" w:rsidP="008C6BF9">
      <w:pPr>
        <w:pStyle w:val="a7"/>
        <w:spacing w:before="46" w:line="280" w:lineRule="auto"/>
        <w:ind w:left="0" w:right="215" w:firstLine="567"/>
        <w:jc w:val="both"/>
      </w:pPr>
      <w:r w:rsidRPr="008C6BF9">
        <w:t>Ответственный</w:t>
      </w:r>
      <w:r w:rsidRPr="008C6BF9">
        <w:rPr>
          <w:spacing w:val="1"/>
        </w:rPr>
        <w:t xml:space="preserve"> </w:t>
      </w:r>
      <w:r w:rsidRPr="008C6BF9">
        <w:t>за</w:t>
      </w:r>
      <w:r w:rsidRPr="008C6BF9">
        <w:rPr>
          <w:spacing w:val="1"/>
        </w:rPr>
        <w:t xml:space="preserve"> </w:t>
      </w:r>
      <w:r w:rsidRPr="008C6BF9">
        <w:t>пожарную</w:t>
      </w:r>
      <w:r w:rsidRPr="008C6BF9">
        <w:rPr>
          <w:spacing w:val="1"/>
        </w:rPr>
        <w:t xml:space="preserve"> </w:t>
      </w:r>
      <w:r w:rsidRPr="008C6BF9">
        <w:t>безопасность</w:t>
      </w:r>
      <w:r w:rsidRPr="008C6BF9">
        <w:rPr>
          <w:spacing w:val="1"/>
        </w:rPr>
        <w:t xml:space="preserve"> </w:t>
      </w:r>
      <w:r w:rsidRPr="008C6BF9">
        <w:t>в</w:t>
      </w:r>
      <w:r w:rsidRPr="008C6BF9">
        <w:rPr>
          <w:spacing w:val="1"/>
        </w:rPr>
        <w:t xml:space="preserve"> </w:t>
      </w:r>
      <w:r w:rsidRPr="008C6BF9">
        <w:t>школе</w:t>
      </w:r>
      <w:r w:rsidRPr="008C6BF9">
        <w:rPr>
          <w:spacing w:val="1"/>
        </w:rPr>
        <w:t xml:space="preserve"> </w:t>
      </w:r>
      <w:r w:rsidRPr="008C6BF9">
        <w:t>обеспечивает</w:t>
      </w:r>
      <w:r w:rsidRPr="008C6BF9">
        <w:rPr>
          <w:spacing w:val="1"/>
        </w:rPr>
        <w:t xml:space="preserve"> </w:t>
      </w:r>
      <w:r w:rsidRPr="008C6BF9">
        <w:t>размещение</w:t>
      </w:r>
      <w:r w:rsidRPr="008C6BF9">
        <w:rPr>
          <w:spacing w:val="1"/>
        </w:rPr>
        <w:t xml:space="preserve"> </w:t>
      </w:r>
      <w:r w:rsidRPr="008C6BF9">
        <w:t>знаков</w:t>
      </w:r>
      <w:r w:rsidRPr="008C6BF9">
        <w:rPr>
          <w:spacing w:val="1"/>
        </w:rPr>
        <w:t xml:space="preserve"> </w:t>
      </w:r>
      <w:r w:rsidRPr="008C6BF9">
        <w:t>пожарной</w:t>
      </w:r>
      <w:r w:rsidRPr="008C6BF9">
        <w:rPr>
          <w:spacing w:val="-1"/>
        </w:rPr>
        <w:t xml:space="preserve"> </w:t>
      </w:r>
      <w:r w:rsidRPr="008C6BF9">
        <w:t>безопасности</w:t>
      </w:r>
      <w:r w:rsidRPr="008C6BF9">
        <w:rPr>
          <w:spacing w:val="1"/>
        </w:rPr>
        <w:t xml:space="preserve"> </w:t>
      </w:r>
      <w:r w:rsidRPr="008C6BF9">
        <w:t>"Курение табака</w:t>
      </w:r>
      <w:r w:rsidRPr="008C6BF9">
        <w:rPr>
          <w:spacing w:val="-1"/>
        </w:rPr>
        <w:t xml:space="preserve"> </w:t>
      </w:r>
      <w:r w:rsidRPr="008C6BF9">
        <w:t>и пользование</w:t>
      </w:r>
      <w:r w:rsidRPr="008C6BF9">
        <w:rPr>
          <w:spacing w:val="-1"/>
        </w:rPr>
        <w:t xml:space="preserve"> </w:t>
      </w:r>
      <w:r w:rsidRPr="008C6BF9">
        <w:t>открытым</w:t>
      </w:r>
      <w:r w:rsidRPr="008C6BF9">
        <w:rPr>
          <w:spacing w:val="-2"/>
        </w:rPr>
        <w:t xml:space="preserve"> </w:t>
      </w:r>
      <w:r w:rsidRPr="008C6BF9">
        <w:t>огнем</w:t>
      </w:r>
      <w:r w:rsidRPr="008C6BF9">
        <w:rPr>
          <w:spacing w:val="-1"/>
        </w:rPr>
        <w:t xml:space="preserve"> </w:t>
      </w:r>
      <w:r w:rsidRPr="008C6BF9">
        <w:t>запрещено".</w:t>
      </w:r>
    </w:p>
    <w:p w:rsidR="008C6BF9" w:rsidRPr="008C6BF9" w:rsidRDefault="008C6BF9" w:rsidP="008C6BF9">
      <w:pPr>
        <w:pStyle w:val="a7"/>
        <w:spacing w:line="280" w:lineRule="auto"/>
        <w:ind w:left="0" w:right="214" w:firstLine="567"/>
        <w:jc w:val="both"/>
      </w:pPr>
      <w:r w:rsidRPr="008C6BF9">
        <w:t>Места,</w:t>
      </w:r>
      <w:r w:rsidRPr="008C6BF9">
        <w:rPr>
          <w:spacing w:val="1"/>
        </w:rPr>
        <w:t xml:space="preserve"> </w:t>
      </w:r>
      <w:r w:rsidRPr="008C6BF9">
        <w:t>специально</w:t>
      </w:r>
      <w:r w:rsidRPr="008C6BF9">
        <w:rPr>
          <w:spacing w:val="1"/>
        </w:rPr>
        <w:t xml:space="preserve"> </w:t>
      </w:r>
      <w:r w:rsidRPr="008C6BF9">
        <w:t>отведенные</w:t>
      </w:r>
      <w:r w:rsidRPr="008C6BF9">
        <w:rPr>
          <w:spacing w:val="1"/>
        </w:rPr>
        <w:t xml:space="preserve"> </w:t>
      </w:r>
      <w:r w:rsidRPr="008C6BF9">
        <w:t>для</w:t>
      </w:r>
      <w:r w:rsidRPr="008C6BF9">
        <w:rPr>
          <w:spacing w:val="1"/>
        </w:rPr>
        <w:t xml:space="preserve"> </w:t>
      </w:r>
      <w:r w:rsidRPr="008C6BF9">
        <w:t>курения</w:t>
      </w:r>
      <w:r w:rsidRPr="008C6BF9">
        <w:rPr>
          <w:spacing w:val="1"/>
        </w:rPr>
        <w:t xml:space="preserve"> </w:t>
      </w:r>
      <w:r w:rsidRPr="008C6BF9">
        <w:t>табака,</w:t>
      </w:r>
      <w:r w:rsidRPr="008C6BF9">
        <w:rPr>
          <w:spacing w:val="1"/>
        </w:rPr>
        <w:t xml:space="preserve"> </w:t>
      </w:r>
      <w:r w:rsidRPr="008C6BF9">
        <w:t>обозначаются</w:t>
      </w:r>
      <w:r w:rsidRPr="008C6BF9">
        <w:rPr>
          <w:spacing w:val="1"/>
        </w:rPr>
        <w:t xml:space="preserve"> </w:t>
      </w:r>
      <w:r w:rsidRPr="008C6BF9">
        <w:t>знаками</w:t>
      </w:r>
      <w:r w:rsidRPr="008C6BF9">
        <w:rPr>
          <w:spacing w:val="1"/>
        </w:rPr>
        <w:t xml:space="preserve"> </w:t>
      </w:r>
      <w:r w:rsidRPr="008C6BF9">
        <w:t>"Место</w:t>
      </w:r>
      <w:r w:rsidRPr="008C6BF9">
        <w:rPr>
          <w:spacing w:val="1"/>
        </w:rPr>
        <w:t xml:space="preserve"> </w:t>
      </w:r>
      <w:r w:rsidRPr="008C6BF9">
        <w:t>для</w:t>
      </w:r>
      <w:r w:rsidRPr="008C6BF9">
        <w:rPr>
          <w:spacing w:val="1"/>
        </w:rPr>
        <w:t xml:space="preserve"> </w:t>
      </w:r>
      <w:r w:rsidRPr="008C6BF9">
        <w:t>курения".</w:t>
      </w:r>
    </w:p>
    <w:p w:rsidR="008C6BF9" w:rsidRPr="008C6BF9" w:rsidRDefault="008C6BF9" w:rsidP="008C6BF9">
      <w:pPr>
        <w:pStyle w:val="a7"/>
        <w:spacing w:line="280" w:lineRule="auto"/>
        <w:ind w:left="0" w:right="218" w:firstLine="567"/>
        <w:jc w:val="both"/>
      </w:pPr>
      <w:r w:rsidRPr="008C6BF9">
        <w:t>Обеспечить содержание наружных пожарных лестниц и ограждений на крышах (покрытиях)</w:t>
      </w:r>
      <w:r w:rsidRPr="008C6BF9">
        <w:rPr>
          <w:spacing w:val="1"/>
        </w:rPr>
        <w:t xml:space="preserve"> </w:t>
      </w:r>
      <w:r w:rsidRPr="008C6BF9">
        <w:t>зданий и сооружений в исправном состоянии, организовать не реже 1 раза в 5 лет проведение</w:t>
      </w:r>
      <w:r w:rsidRPr="008C6BF9">
        <w:rPr>
          <w:spacing w:val="1"/>
        </w:rPr>
        <w:t xml:space="preserve"> </w:t>
      </w:r>
      <w:r w:rsidRPr="008C6BF9">
        <w:t>эксплуатационных</w:t>
      </w:r>
      <w:r w:rsidRPr="008C6BF9">
        <w:rPr>
          <w:spacing w:val="1"/>
        </w:rPr>
        <w:t xml:space="preserve"> </w:t>
      </w:r>
      <w:r w:rsidRPr="008C6BF9">
        <w:t>испытаний</w:t>
      </w:r>
      <w:r w:rsidRPr="008C6BF9">
        <w:rPr>
          <w:spacing w:val="1"/>
        </w:rPr>
        <w:t xml:space="preserve"> </w:t>
      </w:r>
      <w:r w:rsidRPr="008C6BF9">
        <w:t>пожарных</w:t>
      </w:r>
      <w:r w:rsidRPr="008C6BF9">
        <w:rPr>
          <w:spacing w:val="1"/>
        </w:rPr>
        <w:t xml:space="preserve"> </w:t>
      </w:r>
      <w:r w:rsidRPr="008C6BF9">
        <w:t>лестниц</w:t>
      </w:r>
      <w:r w:rsidRPr="008C6BF9">
        <w:rPr>
          <w:spacing w:val="1"/>
        </w:rPr>
        <w:t xml:space="preserve"> </w:t>
      </w:r>
      <w:r w:rsidRPr="008C6BF9">
        <w:t>и ограждений</w:t>
      </w:r>
      <w:r w:rsidRPr="008C6BF9">
        <w:rPr>
          <w:spacing w:val="1"/>
        </w:rPr>
        <w:t xml:space="preserve"> </w:t>
      </w:r>
      <w:r w:rsidRPr="008C6BF9">
        <w:t>на</w:t>
      </w:r>
      <w:r w:rsidRPr="008C6BF9">
        <w:rPr>
          <w:spacing w:val="1"/>
        </w:rPr>
        <w:t xml:space="preserve"> </w:t>
      </w:r>
      <w:r w:rsidRPr="008C6BF9">
        <w:t>крышах</w:t>
      </w:r>
      <w:r w:rsidRPr="008C6BF9">
        <w:rPr>
          <w:spacing w:val="1"/>
        </w:rPr>
        <w:t xml:space="preserve"> </w:t>
      </w:r>
      <w:r w:rsidRPr="008C6BF9">
        <w:t>с</w:t>
      </w:r>
      <w:r w:rsidRPr="008C6BF9">
        <w:rPr>
          <w:spacing w:val="1"/>
        </w:rPr>
        <w:t xml:space="preserve"> </w:t>
      </w:r>
      <w:r w:rsidRPr="008C6BF9">
        <w:t>составлением</w:t>
      </w:r>
      <w:r w:rsidRPr="008C6BF9">
        <w:rPr>
          <w:spacing w:val="1"/>
        </w:rPr>
        <w:t xml:space="preserve"> </w:t>
      </w:r>
      <w:r w:rsidRPr="008C6BF9">
        <w:t>соответствующего акта</w:t>
      </w:r>
      <w:r w:rsidRPr="008C6BF9">
        <w:rPr>
          <w:spacing w:val="1"/>
        </w:rPr>
        <w:t xml:space="preserve"> </w:t>
      </w:r>
      <w:r w:rsidRPr="008C6BF9">
        <w:t>испытаний.</w:t>
      </w:r>
    </w:p>
    <w:p w:rsidR="008C6BF9" w:rsidRPr="008C6BF9" w:rsidRDefault="008C6BF9" w:rsidP="008C6BF9">
      <w:pPr>
        <w:pStyle w:val="a7"/>
        <w:spacing w:line="280" w:lineRule="auto"/>
        <w:ind w:left="0" w:right="218" w:firstLine="567"/>
        <w:jc w:val="both"/>
      </w:pPr>
      <w:r w:rsidRPr="008C6BF9">
        <w:t>Не допускается в помещениях с одним эвакуационным выходом одновременное пребывание</w:t>
      </w:r>
      <w:r w:rsidRPr="008C6BF9">
        <w:rPr>
          <w:spacing w:val="1"/>
        </w:rPr>
        <w:t xml:space="preserve"> </w:t>
      </w:r>
      <w:r w:rsidRPr="008C6BF9">
        <w:t>более 50 человек.</w:t>
      </w:r>
    </w:p>
    <w:p w:rsidR="008C6BF9" w:rsidRPr="008C6BF9" w:rsidRDefault="008C6BF9" w:rsidP="008C6BF9">
      <w:pPr>
        <w:pStyle w:val="a7"/>
        <w:spacing w:before="2"/>
        <w:ind w:left="0" w:firstLine="567"/>
        <w:jc w:val="both"/>
      </w:pPr>
    </w:p>
    <w:p w:rsidR="008C6BF9" w:rsidRPr="008C6BF9" w:rsidRDefault="008C6BF9" w:rsidP="008C6BF9">
      <w:pPr>
        <w:pStyle w:val="a7"/>
        <w:ind w:left="0" w:firstLine="567"/>
        <w:jc w:val="both"/>
      </w:pPr>
      <w:r w:rsidRPr="008C6BF9">
        <w:t>С</w:t>
      </w:r>
      <w:r w:rsidRPr="008C6BF9">
        <w:rPr>
          <w:spacing w:val="-5"/>
        </w:rPr>
        <w:t xml:space="preserve"> </w:t>
      </w:r>
      <w:r w:rsidRPr="008C6BF9">
        <w:t>положением</w:t>
      </w:r>
      <w:r w:rsidRPr="008C6BF9">
        <w:rPr>
          <w:spacing w:val="-2"/>
        </w:rPr>
        <w:t xml:space="preserve"> </w:t>
      </w:r>
      <w:r w:rsidRPr="008C6BF9">
        <w:t>ознакомлены:</w:t>
      </w:r>
    </w:p>
    <w:p w:rsidR="008C6BF9" w:rsidRPr="008C6BF9" w:rsidRDefault="008C6BF9">
      <w:pPr>
        <w:rPr>
          <w:rFonts w:ascii="Times New Roman" w:hAnsi="Times New Roman" w:cs="Times New Roman"/>
        </w:rPr>
      </w:pP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lastRenderedPageBreak/>
        <w:t>Приложение 2</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 приказу по школе</w:t>
      </w:r>
    </w:p>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от 30.12.2020г. № 444</w:t>
      </w:r>
    </w:p>
    <w:p w:rsidR="008C6BF9" w:rsidRDefault="008C6BF9" w:rsidP="008C6BF9">
      <w:pPr>
        <w:tabs>
          <w:tab w:val="left" w:pos="8595"/>
        </w:tabs>
        <w:spacing w:after="0" w:line="240" w:lineRule="auto"/>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tab/>
      </w:r>
    </w:p>
    <w:tbl>
      <w:tblPr>
        <w:tblpPr w:leftFromText="180" w:rightFromText="180" w:vertAnchor="page" w:horzAnchor="margin" w:tblpY="2146"/>
        <w:tblW w:w="9072" w:type="dxa"/>
        <w:tblCellMar>
          <w:top w:w="15" w:type="dxa"/>
          <w:left w:w="15" w:type="dxa"/>
          <w:bottom w:w="15" w:type="dxa"/>
          <w:right w:w="15" w:type="dxa"/>
        </w:tblCellMar>
        <w:tblLook w:val="0600" w:firstRow="0" w:lastRow="0" w:firstColumn="0" w:lastColumn="0" w:noHBand="1" w:noVBand="1"/>
      </w:tblPr>
      <w:tblGrid>
        <w:gridCol w:w="4253"/>
        <w:gridCol w:w="4819"/>
      </w:tblGrid>
      <w:tr w:rsidR="00B84CE4" w:rsidRPr="008C6BF9" w:rsidTr="00B84CE4">
        <w:trPr>
          <w:trHeight w:val="1"/>
        </w:trPr>
        <w:tc>
          <w:tcPr>
            <w:tcW w:w="4253" w:type="dxa"/>
            <w:tcMar>
              <w:top w:w="75" w:type="dxa"/>
              <w:left w:w="75" w:type="dxa"/>
              <w:bottom w:w="75" w:type="dxa"/>
              <w:right w:w="75" w:type="dxa"/>
            </w:tcMar>
          </w:tcPr>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 xml:space="preserve">СОГЛАСОВАНО                      </w:t>
            </w:r>
            <w:r w:rsidRPr="008C6BF9">
              <w:rPr>
                <w:rFonts w:ascii="Times New Roman" w:hAnsi="Times New Roman" w:cs="Times New Roman"/>
                <w:sz w:val="24"/>
                <w:szCs w:val="24"/>
              </w:rPr>
              <w:tab/>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Председатель профкома</w:t>
            </w:r>
            <w:r w:rsidRPr="008C6BF9">
              <w:rPr>
                <w:rFonts w:ascii="Times New Roman" w:hAnsi="Times New Roman" w:cs="Times New Roman"/>
                <w:sz w:val="24"/>
                <w:szCs w:val="24"/>
              </w:rPr>
              <w:tab/>
            </w:r>
          </w:p>
          <w:p w:rsidR="00B84CE4" w:rsidRPr="008C6BF9" w:rsidRDefault="00B84CE4" w:rsidP="00B84CE4">
            <w:pPr>
              <w:spacing w:after="0"/>
              <w:rPr>
                <w:rFonts w:ascii="Times New Roman" w:hAnsi="Times New Roman" w:cs="Times New Roman"/>
                <w:sz w:val="24"/>
                <w:szCs w:val="24"/>
              </w:rPr>
            </w:pPr>
            <w:r w:rsidRPr="008C6BF9">
              <w:rPr>
                <w:rFonts w:ascii="Times New Roman" w:hAnsi="Times New Roman" w:cs="Times New Roman"/>
                <w:sz w:val="24"/>
                <w:szCs w:val="24"/>
              </w:rPr>
              <w:t xml:space="preserve">_________ </w:t>
            </w:r>
            <w:proofErr w:type="spellStart"/>
            <w:r w:rsidRPr="008C6BF9">
              <w:rPr>
                <w:rFonts w:ascii="Times New Roman" w:hAnsi="Times New Roman" w:cs="Times New Roman"/>
                <w:sz w:val="24"/>
                <w:szCs w:val="24"/>
              </w:rPr>
              <w:t>Н.В.Долматова</w:t>
            </w:r>
            <w:proofErr w:type="spellEnd"/>
          </w:p>
          <w:p w:rsidR="00B84CE4" w:rsidRPr="008C6BF9" w:rsidRDefault="00B84CE4" w:rsidP="00B84CE4">
            <w:pPr>
              <w:rPr>
                <w:rFonts w:ascii="Times New Roman" w:hAnsi="Times New Roman" w:cs="Times New Roman"/>
                <w:sz w:val="24"/>
                <w:szCs w:val="24"/>
              </w:rPr>
            </w:pPr>
            <w:r w:rsidRPr="008C6BF9">
              <w:rPr>
                <w:rFonts w:ascii="Times New Roman" w:hAnsi="Times New Roman" w:cs="Times New Roman"/>
                <w:sz w:val="24"/>
                <w:szCs w:val="24"/>
              </w:rPr>
              <w:t xml:space="preserve">протокол № </w:t>
            </w:r>
            <w:r>
              <w:rPr>
                <w:rFonts w:ascii="Times New Roman" w:hAnsi="Times New Roman" w:cs="Times New Roman"/>
                <w:sz w:val="24"/>
                <w:szCs w:val="24"/>
              </w:rPr>
              <w:t>15</w:t>
            </w:r>
            <w:r w:rsidRPr="008C6BF9">
              <w:rPr>
                <w:rFonts w:ascii="Times New Roman" w:hAnsi="Times New Roman" w:cs="Times New Roman"/>
                <w:sz w:val="24"/>
                <w:szCs w:val="24"/>
              </w:rPr>
              <w:t xml:space="preserve"> от «</w:t>
            </w:r>
            <w:r>
              <w:rPr>
                <w:rFonts w:ascii="Times New Roman" w:hAnsi="Times New Roman" w:cs="Times New Roman"/>
                <w:sz w:val="24"/>
                <w:szCs w:val="24"/>
              </w:rPr>
              <w:t>14</w:t>
            </w:r>
            <w:r w:rsidRPr="008C6BF9">
              <w:rPr>
                <w:rFonts w:ascii="Times New Roman" w:hAnsi="Times New Roman" w:cs="Times New Roman"/>
                <w:sz w:val="24"/>
                <w:szCs w:val="24"/>
              </w:rPr>
              <w:t xml:space="preserve">» </w:t>
            </w:r>
            <w:r>
              <w:rPr>
                <w:rFonts w:ascii="Times New Roman" w:hAnsi="Times New Roman" w:cs="Times New Roman"/>
                <w:sz w:val="24"/>
                <w:szCs w:val="24"/>
              </w:rPr>
              <w:t>декаб</w:t>
            </w:r>
            <w:r w:rsidRPr="008C6BF9">
              <w:rPr>
                <w:rFonts w:ascii="Times New Roman" w:hAnsi="Times New Roman" w:cs="Times New Roman"/>
                <w:sz w:val="24"/>
                <w:szCs w:val="24"/>
              </w:rPr>
              <w:t>ря 202</w:t>
            </w:r>
            <w:r>
              <w:rPr>
                <w:rFonts w:ascii="Times New Roman" w:hAnsi="Times New Roman" w:cs="Times New Roman"/>
                <w:sz w:val="24"/>
                <w:szCs w:val="24"/>
              </w:rPr>
              <w:t>0</w:t>
            </w:r>
            <w:r w:rsidRPr="008C6BF9">
              <w:rPr>
                <w:rFonts w:ascii="Times New Roman" w:hAnsi="Times New Roman" w:cs="Times New Roman"/>
                <w:sz w:val="24"/>
                <w:szCs w:val="24"/>
              </w:rPr>
              <w:t>г.</w:t>
            </w:r>
          </w:p>
          <w:p w:rsidR="00B84CE4" w:rsidRPr="008C6BF9" w:rsidRDefault="00B84CE4" w:rsidP="00B84CE4">
            <w:pPr>
              <w:spacing w:after="0" w:line="240" w:lineRule="auto"/>
              <w:ind w:left="75" w:right="75"/>
              <w:jc w:val="both"/>
              <w:rPr>
                <w:rFonts w:ascii="Times New Roman" w:hAnsi="Times New Roman" w:cs="Times New Roman"/>
                <w:color w:val="000000"/>
                <w:sz w:val="24"/>
                <w:szCs w:val="24"/>
              </w:rPr>
            </w:pPr>
          </w:p>
        </w:tc>
        <w:tc>
          <w:tcPr>
            <w:tcW w:w="4819" w:type="dxa"/>
            <w:tcMar>
              <w:top w:w="75" w:type="dxa"/>
              <w:left w:w="75" w:type="dxa"/>
              <w:bottom w:w="75" w:type="dxa"/>
              <w:right w:w="75" w:type="dxa"/>
            </w:tcMar>
          </w:tcPr>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УТВЕРЖДАЮ</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Директор</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__________ Маненко О.А.</w:t>
            </w:r>
          </w:p>
          <w:p w:rsidR="00B84CE4" w:rsidRPr="008C6BF9" w:rsidRDefault="00B84CE4" w:rsidP="00B84CE4">
            <w:pPr>
              <w:rPr>
                <w:rFonts w:ascii="Times New Roman" w:hAnsi="Times New Roman" w:cs="Times New Roman"/>
                <w:sz w:val="24"/>
                <w:szCs w:val="24"/>
              </w:rPr>
            </w:pPr>
            <w:r w:rsidRPr="008C6BF9">
              <w:rPr>
                <w:rFonts w:ascii="Times New Roman" w:hAnsi="Times New Roman" w:cs="Times New Roman"/>
                <w:sz w:val="24"/>
                <w:szCs w:val="24"/>
              </w:rPr>
              <w:t>Приказ №</w:t>
            </w:r>
            <w:r>
              <w:rPr>
                <w:rFonts w:ascii="Times New Roman" w:hAnsi="Times New Roman" w:cs="Times New Roman"/>
                <w:sz w:val="24"/>
                <w:szCs w:val="24"/>
              </w:rPr>
              <w:t xml:space="preserve"> 444</w:t>
            </w:r>
            <w:r w:rsidRPr="008C6BF9">
              <w:rPr>
                <w:rFonts w:ascii="Times New Roman" w:hAnsi="Times New Roman" w:cs="Times New Roman"/>
                <w:sz w:val="24"/>
                <w:szCs w:val="24"/>
              </w:rPr>
              <w:t xml:space="preserve"> от «</w:t>
            </w:r>
            <w:r>
              <w:rPr>
                <w:rFonts w:ascii="Times New Roman" w:hAnsi="Times New Roman" w:cs="Times New Roman"/>
                <w:sz w:val="24"/>
                <w:szCs w:val="24"/>
              </w:rPr>
              <w:t>30</w:t>
            </w:r>
            <w:r w:rsidRPr="008C6BF9">
              <w:rPr>
                <w:rFonts w:ascii="Times New Roman" w:hAnsi="Times New Roman" w:cs="Times New Roman"/>
                <w:sz w:val="24"/>
                <w:szCs w:val="24"/>
              </w:rPr>
              <w:t xml:space="preserve">» </w:t>
            </w:r>
            <w:r>
              <w:rPr>
                <w:rFonts w:ascii="Times New Roman" w:hAnsi="Times New Roman" w:cs="Times New Roman"/>
                <w:sz w:val="24"/>
                <w:szCs w:val="24"/>
              </w:rPr>
              <w:t>декабря 2020</w:t>
            </w:r>
            <w:r w:rsidRPr="008C6BF9">
              <w:rPr>
                <w:rFonts w:ascii="Times New Roman" w:hAnsi="Times New Roman" w:cs="Times New Roman"/>
                <w:sz w:val="24"/>
                <w:szCs w:val="24"/>
              </w:rPr>
              <w:t xml:space="preserve">г.                                        </w:t>
            </w:r>
          </w:p>
          <w:p w:rsidR="00B84CE4" w:rsidRPr="008C6BF9" w:rsidRDefault="00B84CE4" w:rsidP="00B84CE4">
            <w:pPr>
              <w:spacing w:after="0" w:line="240" w:lineRule="auto"/>
              <w:jc w:val="both"/>
              <w:rPr>
                <w:rFonts w:ascii="Times New Roman" w:hAnsi="Times New Roman" w:cs="Times New Roman"/>
                <w:color w:val="000000"/>
                <w:sz w:val="24"/>
                <w:szCs w:val="24"/>
              </w:rPr>
            </w:pPr>
          </w:p>
        </w:tc>
      </w:tr>
    </w:tbl>
    <w:p w:rsidR="008C6BF9" w:rsidRDefault="008C6BF9" w:rsidP="008C6BF9">
      <w:pPr>
        <w:shd w:val="clear" w:color="auto" w:fill="FFFFFF"/>
        <w:spacing w:after="0" w:line="276" w:lineRule="auto"/>
        <w:jc w:val="center"/>
        <w:textAlignment w:val="baseline"/>
        <w:outlineLvl w:val="1"/>
        <w:rPr>
          <w:rFonts w:ascii="Times New Roman" w:eastAsia="Times New Roman" w:hAnsi="Times New Roman" w:cs="Times New Roman"/>
          <w:b/>
          <w:bCs/>
          <w:color w:val="1E2120"/>
          <w:sz w:val="28"/>
          <w:szCs w:val="28"/>
          <w:lang w:eastAsia="ru-RU"/>
        </w:rPr>
      </w:pPr>
      <w:r w:rsidRPr="008C6BF9">
        <w:rPr>
          <w:rFonts w:ascii="Times New Roman" w:eastAsia="Times New Roman" w:hAnsi="Times New Roman" w:cs="Times New Roman"/>
          <w:b/>
          <w:bCs/>
          <w:color w:val="1E2120"/>
          <w:sz w:val="28"/>
          <w:szCs w:val="28"/>
          <w:lang w:eastAsia="ru-RU"/>
        </w:rPr>
        <w:t>ПОЛОЖЕНИЕ</w:t>
      </w:r>
      <w:r w:rsidRPr="008C6BF9">
        <w:rPr>
          <w:rFonts w:ascii="Times New Roman" w:eastAsia="Times New Roman" w:hAnsi="Times New Roman" w:cs="Times New Roman"/>
          <w:b/>
          <w:bCs/>
          <w:color w:val="1E2120"/>
          <w:sz w:val="28"/>
          <w:szCs w:val="28"/>
          <w:lang w:eastAsia="ru-RU"/>
        </w:rPr>
        <w:br/>
        <w:t xml:space="preserve">о проведении учебной эвакуации обучающихся, работников и имущества на случай пожара и других ЧС </w:t>
      </w:r>
    </w:p>
    <w:p w:rsidR="008C6BF9" w:rsidRPr="008C6BF9" w:rsidRDefault="008C6BF9" w:rsidP="008C6BF9">
      <w:pPr>
        <w:shd w:val="clear" w:color="auto" w:fill="FFFFFF"/>
        <w:spacing w:after="0" w:line="276" w:lineRule="auto"/>
        <w:jc w:val="center"/>
        <w:textAlignment w:val="baseline"/>
        <w:outlineLvl w:val="1"/>
        <w:rPr>
          <w:rFonts w:ascii="Times New Roman" w:eastAsia="Times New Roman" w:hAnsi="Times New Roman" w:cs="Times New Roman"/>
          <w:b/>
          <w:bCs/>
          <w:color w:val="1E2120"/>
          <w:sz w:val="28"/>
          <w:szCs w:val="28"/>
          <w:lang w:eastAsia="ru-RU"/>
        </w:rPr>
      </w:pPr>
      <w:r w:rsidRPr="008C6BF9">
        <w:rPr>
          <w:rFonts w:ascii="Times New Roman" w:eastAsia="Times New Roman" w:hAnsi="Times New Roman" w:cs="Times New Roman"/>
          <w:b/>
          <w:bCs/>
          <w:color w:val="1E2120"/>
          <w:sz w:val="28"/>
          <w:szCs w:val="28"/>
          <w:lang w:eastAsia="ru-RU"/>
        </w:rPr>
        <w:t>в МБОУ «</w:t>
      </w:r>
      <w:proofErr w:type="spellStart"/>
      <w:r w:rsidRPr="008C6BF9">
        <w:rPr>
          <w:rFonts w:ascii="Times New Roman" w:eastAsia="Times New Roman" w:hAnsi="Times New Roman" w:cs="Times New Roman"/>
          <w:b/>
          <w:bCs/>
          <w:color w:val="1E2120"/>
          <w:sz w:val="28"/>
          <w:szCs w:val="28"/>
          <w:lang w:eastAsia="ru-RU"/>
        </w:rPr>
        <w:t>Рощинская</w:t>
      </w:r>
      <w:proofErr w:type="spellEnd"/>
      <w:r w:rsidRPr="008C6BF9">
        <w:rPr>
          <w:rFonts w:ascii="Times New Roman" w:eastAsia="Times New Roman" w:hAnsi="Times New Roman" w:cs="Times New Roman"/>
          <w:b/>
          <w:bCs/>
          <w:color w:val="1E2120"/>
          <w:sz w:val="28"/>
          <w:szCs w:val="28"/>
          <w:lang w:eastAsia="ru-RU"/>
        </w:rPr>
        <w:t xml:space="preserve"> школа-детский сад»</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 </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1. Общие положения</w:t>
      </w:r>
    </w:p>
    <w:p w:rsidR="001D41F5"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1.1. Настоящее </w:t>
      </w:r>
      <w:r w:rsidRPr="008C6BF9">
        <w:rPr>
          <w:rFonts w:ascii="Times New Roman" w:eastAsia="Times New Roman" w:hAnsi="Times New Roman" w:cs="Times New Roman"/>
          <w:b/>
          <w:bCs/>
          <w:color w:val="1E2120"/>
          <w:sz w:val="24"/>
          <w:szCs w:val="24"/>
          <w:bdr w:val="none" w:sz="0" w:space="0" w:color="auto" w:frame="1"/>
          <w:lang w:eastAsia="ru-RU"/>
        </w:rPr>
        <w:t>Положение о проведении учебной (тренировочной) эвакуации в школе</w:t>
      </w:r>
      <w:r w:rsidRPr="008C6BF9">
        <w:rPr>
          <w:rFonts w:ascii="Times New Roman" w:eastAsia="Times New Roman" w:hAnsi="Times New Roman" w:cs="Times New Roman"/>
          <w:color w:val="1E2120"/>
          <w:sz w:val="24"/>
          <w:szCs w:val="24"/>
          <w:lang w:eastAsia="ru-RU"/>
        </w:rPr>
        <w:t> разработано в соответствии с Федеральным законом №69-ФЗ от 21.12.1994г «О пожарной безопасности» с изменениями на 22 декабря 2020 года, Постановлением Правительства РФ от 16 сентября 2020 г № 1479 «Об утверждении правил противопожарного режима в Российской Федерации», вступившем в силу с 1 января 2021 года; Приказом МЧС РФ от 12.12.2007 г № 645 в редакции от 22.06.2010г «Об утверждении норм пожарной безопасности «Обучение мерам пожарной безопасности работников организаций»,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8C6BF9">
        <w:rPr>
          <w:rFonts w:ascii="Times New Roman" w:eastAsia="Times New Roman" w:hAnsi="Times New Roman" w:cs="Times New Roman"/>
          <w:color w:val="1E2120"/>
          <w:sz w:val="24"/>
          <w:szCs w:val="24"/>
          <w:lang w:eastAsia="ru-RU"/>
        </w:rPr>
        <w:br/>
        <w:t>1.2. Данное </w:t>
      </w:r>
      <w:r w:rsidRPr="008C6BF9">
        <w:rPr>
          <w:rFonts w:ascii="Times New Roman" w:eastAsia="Times New Roman" w:hAnsi="Times New Roman" w:cs="Times New Roman"/>
          <w:i/>
          <w:iCs/>
          <w:color w:val="1E2120"/>
          <w:sz w:val="24"/>
          <w:szCs w:val="24"/>
          <w:bdr w:val="none" w:sz="0" w:space="0" w:color="auto" w:frame="1"/>
          <w:lang w:eastAsia="ru-RU"/>
        </w:rPr>
        <w:t>Положение о проведении учебной эвакуации в школе</w:t>
      </w:r>
      <w:r w:rsidRPr="008C6BF9">
        <w:rPr>
          <w:rFonts w:ascii="Times New Roman" w:eastAsia="Times New Roman" w:hAnsi="Times New Roman" w:cs="Times New Roman"/>
          <w:color w:val="1E2120"/>
          <w:sz w:val="24"/>
          <w:szCs w:val="24"/>
          <w:lang w:eastAsia="ru-RU"/>
        </w:rPr>
        <w:t> определяет основные понятия, регламентирует подготовку и проведение учебной тренировки (тренировочной эвакуации) в общеобразовательной организации, действия в особых случаях, а также подведение итогов учебной эвакуации и разработку мероприятий по улучшению проведения эвакуационных мероприятий в общеобразовательной организации на случай возникновения пожара или иной чрезвычайной ситуации.</w:t>
      </w:r>
    </w:p>
    <w:p w:rsidR="001D41F5"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1.3. Настоящее Положение о проведении тренировочной эвакуации разработано с целью всесторонней проверки готовности школы к проведению быстрой и безопасной для здоровья и жизни обучающихся и работников школы эвакуации на случай пожара и других чрезвычайных ситуаций.</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1.4. </w:t>
      </w:r>
      <w:ins w:id="0" w:author="Unknown">
        <w:r w:rsidRPr="008C6BF9">
          <w:rPr>
            <w:rFonts w:ascii="Times New Roman" w:eastAsia="Times New Roman" w:hAnsi="Times New Roman" w:cs="Times New Roman"/>
            <w:color w:val="1E2120"/>
            <w:sz w:val="24"/>
            <w:szCs w:val="24"/>
            <w:u w:val="single"/>
            <w:bdr w:val="none" w:sz="0" w:space="0" w:color="auto" w:frame="1"/>
            <w:lang w:eastAsia="ru-RU"/>
          </w:rPr>
          <w:t>Основными задачами учебной тренировки по эвакуации являются:</w:t>
        </w:r>
      </w:ins>
    </w:p>
    <w:p w:rsidR="008C6BF9" w:rsidRPr="008C6BF9" w:rsidRDefault="008C6BF9" w:rsidP="008C6BF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выработка у администрации школы практических навыков по оперативному принятию обоснованных решений и умения осуществлять эвакуационные и спасательные мероприятия для обучающихся в случае пожара и других ЧС;</w:t>
      </w:r>
    </w:p>
    <w:p w:rsidR="008C6BF9" w:rsidRPr="008C6BF9" w:rsidRDefault="008C6BF9" w:rsidP="008C6BF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lastRenderedPageBreak/>
        <w:t>выработка у педагогических работников и обслуживающего персонала школы практических навыков по оперативному принятию обоснованных решений и умения осуществлять эвакуационные мероприятия обучающихся в случае пожара или иных чрезвычайных ситуаций;</w:t>
      </w:r>
    </w:p>
    <w:p w:rsidR="008C6BF9" w:rsidRPr="008C6BF9" w:rsidRDefault="008C6BF9" w:rsidP="008C6BF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 xml:space="preserve">формирование у педагогических работников и обслуживающего персонала общеобразовательной организации сознательного и ответственного отношения к обеспечению </w:t>
      </w:r>
      <w:proofErr w:type="gramStart"/>
      <w:r w:rsidRPr="008C6BF9">
        <w:rPr>
          <w:rFonts w:ascii="Times New Roman" w:eastAsia="Times New Roman" w:hAnsi="Times New Roman" w:cs="Times New Roman"/>
          <w:color w:val="1E2120"/>
          <w:sz w:val="24"/>
          <w:szCs w:val="24"/>
          <w:lang w:eastAsia="ru-RU"/>
        </w:rPr>
        <w:t>жизни и здоровья</w:t>
      </w:r>
      <w:proofErr w:type="gramEnd"/>
      <w:r w:rsidRPr="008C6BF9">
        <w:rPr>
          <w:rFonts w:ascii="Times New Roman" w:eastAsia="Times New Roman" w:hAnsi="Times New Roman" w:cs="Times New Roman"/>
          <w:color w:val="1E2120"/>
          <w:sz w:val="24"/>
          <w:szCs w:val="24"/>
          <w:lang w:eastAsia="ru-RU"/>
        </w:rPr>
        <w:t xml:space="preserve"> обучающихся в случае возникновения пожара или других чрезвычайных ситуаций;</w:t>
      </w:r>
    </w:p>
    <w:p w:rsidR="008C6BF9" w:rsidRPr="008C6BF9" w:rsidRDefault="008C6BF9" w:rsidP="008C6BF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совершенствование работниками теоретических знаний, полученных в процессе обучения пожарной безопасности в общеобразовательной организации;</w:t>
      </w:r>
    </w:p>
    <w:p w:rsidR="008C6BF9" w:rsidRPr="008C6BF9" w:rsidRDefault="008C6BF9" w:rsidP="008C6BF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совершенствование обучающимися теоретических знаний, полученных в процессе обучения основам безопасности жизнедеятельности;</w:t>
      </w:r>
    </w:p>
    <w:p w:rsidR="008C6BF9" w:rsidRPr="008C6BF9" w:rsidRDefault="008C6BF9" w:rsidP="008C6BF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проверка пожарно-технического состояния общеобразовательной организации при проведении учебной тренировки (эвакуации) отрабатываются различные ситуации, которые могут возникнуть в случае реального пожара или иной ЧС в школе, для чего структурным подразделениям, отдельным работникам и обучающимся даются различные ситуационные вводные (теоретические или практические), по которым определяется их подготовленность к действиям в случае реального пожара и иных ЧС в общеобразовательной организации.</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1.5. </w:t>
      </w:r>
      <w:ins w:id="1" w:author="Unknown">
        <w:r w:rsidRPr="008C6BF9">
          <w:rPr>
            <w:rFonts w:ascii="Times New Roman" w:eastAsia="Times New Roman" w:hAnsi="Times New Roman" w:cs="Times New Roman"/>
            <w:color w:val="1E2120"/>
            <w:sz w:val="24"/>
            <w:szCs w:val="24"/>
            <w:u w:val="single"/>
            <w:bdr w:val="none" w:sz="0" w:space="0" w:color="auto" w:frame="1"/>
            <w:lang w:eastAsia="ru-RU"/>
          </w:rPr>
          <w:t>При проведении учебной тренировки </w:t>
        </w:r>
        <w:r w:rsidRPr="008C6BF9">
          <w:rPr>
            <w:rFonts w:ascii="Times New Roman" w:eastAsia="Times New Roman" w:hAnsi="Times New Roman" w:cs="Times New Roman"/>
            <w:i/>
            <w:iCs/>
            <w:color w:val="1E2120"/>
            <w:sz w:val="24"/>
            <w:szCs w:val="24"/>
            <w:u w:val="single"/>
            <w:bdr w:val="none" w:sz="0" w:space="0" w:color="auto" w:frame="1"/>
            <w:lang w:eastAsia="ru-RU"/>
          </w:rPr>
          <w:t>у работников школы</w:t>
        </w:r>
        <w:r w:rsidRPr="008C6BF9">
          <w:rPr>
            <w:rFonts w:ascii="Times New Roman" w:eastAsia="Times New Roman" w:hAnsi="Times New Roman" w:cs="Times New Roman"/>
            <w:color w:val="1E2120"/>
            <w:sz w:val="24"/>
            <w:szCs w:val="24"/>
            <w:u w:val="single"/>
            <w:bdr w:val="none" w:sz="0" w:space="0" w:color="auto" w:frame="1"/>
            <w:lang w:eastAsia="ru-RU"/>
          </w:rPr>
          <w:t> проверяются следующие практические навыки (умения):</w:t>
        </w:r>
      </w:ins>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действовать при подаче установленного в школе условного сигнала о пожаре и других чрезвычайных ситуаций;</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действовать при обнаружении возгорания, пожара на рабочем месте или в иных помещениях общеобразовательной организации;</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подавать установленный в общеобразовательной организации условный сигнал о пожаре и других ЧС;</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вызывать пожарную службу и другие спасательные службы по телефону или по мобильному телефону;</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отключать электрощит, автомат отключения электропитания помещения;</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пользоваться первичными средствами пожаротушения (огнетушителями, песком, противопожарной тканью (кошмой), водой);</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эвакуироваться через основные и запасные эвакуационные выходы, аварийные выходы (кровлю здания, окна первого этажа);</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действовать в экстремальных ситуациях;</w:t>
      </w:r>
    </w:p>
    <w:p w:rsidR="008C6BF9" w:rsidRPr="008C6BF9" w:rsidRDefault="008C6BF9" w:rsidP="008C6BF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оказывать первую помощь, само- и взаимопомощь.</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1.6. </w:t>
      </w:r>
      <w:ins w:id="2" w:author="Unknown">
        <w:r w:rsidRPr="008C6BF9">
          <w:rPr>
            <w:rFonts w:ascii="Times New Roman" w:eastAsia="Times New Roman" w:hAnsi="Times New Roman" w:cs="Times New Roman"/>
            <w:color w:val="1E2120"/>
            <w:sz w:val="24"/>
            <w:szCs w:val="24"/>
            <w:u w:val="single"/>
            <w:bdr w:val="none" w:sz="0" w:space="0" w:color="auto" w:frame="1"/>
            <w:lang w:eastAsia="ru-RU"/>
          </w:rPr>
          <w:t>При проведении учебной тренировки (эвакуации) </w:t>
        </w:r>
        <w:r w:rsidRPr="008C6BF9">
          <w:rPr>
            <w:rFonts w:ascii="Times New Roman" w:eastAsia="Times New Roman" w:hAnsi="Times New Roman" w:cs="Times New Roman"/>
            <w:i/>
            <w:iCs/>
            <w:color w:val="1E2120"/>
            <w:sz w:val="24"/>
            <w:szCs w:val="24"/>
            <w:u w:val="single"/>
            <w:bdr w:val="none" w:sz="0" w:space="0" w:color="auto" w:frame="1"/>
            <w:lang w:eastAsia="ru-RU"/>
          </w:rPr>
          <w:t>у обучающихся школы</w:t>
        </w:r>
        <w:r w:rsidRPr="008C6BF9">
          <w:rPr>
            <w:rFonts w:ascii="Times New Roman" w:eastAsia="Times New Roman" w:hAnsi="Times New Roman" w:cs="Times New Roman"/>
            <w:color w:val="1E2120"/>
            <w:sz w:val="24"/>
            <w:szCs w:val="24"/>
            <w:u w:val="single"/>
            <w:bdr w:val="none" w:sz="0" w:space="0" w:color="auto" w:frame="1"/>
            <w:lang w:eastAsia="ru-RU"/>
          </w:rPr>
          <w:t> проверяются следующие практические навыки (умения):</w:t>
        </w:r>
      </w:ins>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действовать при подаче установленного в школе условного сигнала о пожаре и иных чрезвычайных ситуаций;</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lastRenderedPageBreak/>
        <w:t>действовать при обнаружении возгорания, пожара, задымления в кабинетах и помещениях общеобразовательной организации;</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подавать установленный в общеобразовательной организации условный сигнал о пожаре и других ЧС;</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вызывать пожарную службу и другие спасательные службы по телефону или по мобильному телефону (при его наличии);</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пользоваться первичными средствами пожаротушения (огнетушителями, песком, кошмой, водой);</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эвакуироваться через основные и запасные эвакуационные выходы, аварийные выходы (окна первого этажа, пищеблок);</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уметь действовать и экстремальных ситуациях;</w:t>
      </w:r>
    </w:p>
    <w:p w:rsidR="008C6BF9" w:rsidRPr="008C6BF9" w:rsidRDefault="008C6BF9" w:rsidP="008C6BF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оказывать первую доврачебную само- и взаимопомощь.</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1.7. </w:t>
      </w:r>
      <w:ins w:id="3" w:author="Unknown">
        <w:r w:rsidRPr="008C6BF9">
          <w:rPr>
            <w:rFonts w:ascii="Times New Roman" w:eastAsia="Times New Roman" w:hAnsi="Times New Roman" w:cs="Times New Roman"/>
            <w:color w:val="1E2120"/>
            <w:sz w:val="24"/>
            <w:szCs w:val="24"/>
            <w:u w:val="single"/>
            <w:bdr w:val="none" w:sz="0" w:space="0" w:color="auto" w:frame="1"/>
            <w:lang w:eastAsia="ru-RU"/>
          </w:rPr>
          <w:t>В проведении тренировки (эвакуации) обязаны принимать участие в полном составе:</w:t>
        </w:r>
      </w:ins>
    </w:p>
    <w:p w:rsidR="008C6BF9" w:rsidRPr="008C6BF9" w:rsidRDefault="008C6BF9" w:rsidP="008C6BF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администрация;</w:t>
      </w:r>
    </w:p>
    <w:p w:rsidR="008C6BF9" w:rsidRPr="008C6BF9" w:rsidRDefault="008C6BF9" w:rsidP="008C6BF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педагогические работники;</w:t>
      </w:r>
    </w:p>
    <w:p w:rsidR="008C6BF9" w:rsidRPr="008C6BF9" w:rsidRDefault="008C6BF9" w:rsidP="008C6BF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обслуживающий персонал школы, включая работников пищеблока и медицинского пункта;</w:t>
      </w:r>
    </w:p>
    <w:p w:rsidR="008C6BF9" w:rsidRPr="008C6BF9" w:rsidRDefault="008C6BF9" w:rsidP="008C6BF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обучающиеся всех классов.</w:t>
      </w:r>
    </w:p>
    <w:p w:rsidR="001D41F5"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1.8. В проведении учебной тренировки (эвакуации) могут оказывать помощь местные органы государственного пожарного надзора, пожарной службы, а также другие спасательные службы.</w:t>
      </w:r>
    </w:p>
    <w:p w:rsidR="001D41F5"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1.9. В общеобразовательной организации учебные плановые тренировки обучающихся и работников на случай пожара и других ЧС должны проводиться согласно Календарному плану основных мероприятий по ГО и ЧС.</w:t>
      </w:r>
    </w:p>
    <w:p w:rsidR="008C6BF9" w:rsidRPr="008C6BF9"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1.10. В общеобразовательной организации практические тренировки (эвакуации) должны проводиться периодически как в дневное, так и в вечернее время.</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2. Основные понятия</w:t>
      </w:r>
    </w:p>
    <w:p w:rsidR="001D41F5"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В настоящем Положении используются следующие термины и определения:</w:t>
      </w:r>
      <w:r w:rsidRPr="008C6BF9">
        <w:rPr>
          <w:rFonts w:ascii="Times New Roman" w:eastAsia="Times New Roman" w:hAnsi="Times New Roman" w:cs="Times New Roman"/>
          <w:color w:val="1E2120"/>
          <w:sz w:val="24"/>
          <w:szCs w:val="24"/>
          <w:lang w:eastAsia="ru-RU"/>
        </w:rPr>
        <w:br/>
        <w:t>2.1. </w:t>
      </w:r>
      <w:r w:rsidRPr="008C6BF9">
        <w:rPr>
          <w:rFonts w:ascii="Times New Roman" w:eastAsia="Times New Roman" w:hAnsi="Times New Roman" w:cs="Times New Roman"/>
          <w:b/>
          <w:bCs/>
          <w:i/>
          <w:iCs/>
          <w:color w:val="1E2120"/>
          <w:sz w:val="24"/>
          <w:szCs w:val="24"/>
          <w:bdr w:val="none" w:sz="0" w:space="0" w:color="auto" w:frame="1"/>
          <w:lang w:eastAsia="ru-RU"/>
        </w:rPr>
        <w:t>Эвакуация людей в случае пожара</w:t>
      </w:r>
      <w:r w:rsidRPr="008C6BF9">
        <w:rPr>
          <w:rFonts w:ascii="Times New Roman" w:eastAsia="Times New Roman" w:hAnsi="Times New Roman" w:cs="Times New Roman"/>
          <w:color w:val="1E2120"/>
          <w:sz w:val="24"/>
          <w:szCs w:val="24"/>
          <w:lang w:eastAsia="ru-RU"/>
        </w:rPr>
        <w:t> — вынужденный процесс движения людей как самостоятельно, так и под руководством ответственных за проведение эвакуации из зоны, где имеется возможность воздействия на них опасных факторов пожара и других ЧС или опасных для здоровья огнетушащих веществ, используемых для тушения пожара, в безопасную зону, используя для этого эвакуационные (основные и запасные) выходы и штатные средства защиты органов дыхания.</w:t>
      </w:r>
    </w:p>
    <w:p w:rsidR="001D41F5"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2.2. </w:t>
      </w:r>
      <w:r w:rsidRPr="008C6BF9">
        <w:rPr>
          <w:rFonts w:ascii="Times New Roman" w:eastAsia="Times New Roman" w:hAnsi="Times New Roman" w:cs="Times New Roman"/>
          <w:b/>
          <w:bCs/>
          <w:i/>
          <w:iCs/>
          <w:color w:val="1E2120"/>
          <w:sz w:val="24"/>
          <w:szCs w:val="24"/>
          <w:bdr w:val="none" w:sz="0" w:space="0" w:color="auto" w:frame="1"/>
          <w:lang w:eastAsia="ru-RU"/>
        </w:rPr>
        <w:t>Учебная эвакуация людей на случай пожара и других ЧС</w:t>
      </w:r>
      <w:r w:rsidRPr="008C6BF9">
        <w:rPr>
          <w:rFonts w:ascii="Times New Roman" w:eastAsia="Times New Roman" w:hAnsi="Times New Roman" w:cs="Times New Roman"/>
          <w:color w:val="1E2120"/>
          <w:sz w:val="24"/>
          <w:szCs w:val="24"/>
          <w:lang w:eastAsia="ru-RU"/>
        </w:rPr>
        <w:t> — эвакуация людей на случай пожара и других чрезвычайных ситуаций, проводимая в учебных целях.</w:t>
      </w:r>
      <w:r w:rsidRPr="008C6BF9">
        <w:rPr>
          <w:rFonts w:ascii="Times New Roman" w:eastAsia="Times New Roman" w:hAnsi="Times New Roman" w:cs="Times New Roman"/>
          <w:color w:val="1E2120"/>
          <w:sz w:val="24"/>
          <w:szCs w:val="24"/>
          <w:lang w:eastAsia="ru-RU"/>
        </w:rPr>
        <w:br/>
        <w:t>2.3. </w:t>
      </w:r>
      <w:r w:rsidRPr="008C6BF9">
        <w:rPr>
          <w:rFonts w:ascii="Times New Roman" w:eastAsia="Times New Roman" w:hAnsi="Times New Roman" w:cs="Times New Roman"/>
          <w:b/>
          <w:bCs/>
          <w:i/>
          <w:iCs/>
          <w:color w:val="1E2120"/>
          <w:sz w:val="24"/>
          <w:szCs w:val="24"/>
          <w:bdr w:val="none" w:sz="0" w:space="0" w:color="auto" w:frame="1"/>
          <w:lang w:eastAsia="ru-RU"/>
        </w:rPr>
        <w:t>Плановая учебная эвакуация людей на случай пожара других ЧС</w:t>
      </w:r>
      <w:r w:rsidRPr="008C6BF9">
        <w:rPr>
          <w:rFonts w:ascii="Times New Roman" w:eastAsia="Times New Roman" w:hAnsi="Times New Roman" w:cs="Times New Roman"/>
          <w:color w:val="1E2120"/>
          <w:sz w:val="24"/>
          <w:szCs w:val="24"/>
          <w:lang w:eastAsia="ru-RU"/>
        </w:rPr>
        <w:t> — учебная эвакуация людей на случай пожара и других чрезвычайных ситуаций, проводимая согласно плану.</w:t>
      </w:r>
      <w:r w:rsidRPr="008C6BF9">
        <w:rPr>
          <w:rFonts w:ascii="Times New Roman" w:eastAsia="Times New Roman" w:hAnsi="Times New Roman" w:cs="Times New Roman"/>
          <w:color w:val="1E2120"/>
          <w:sz w:val="24"/>
          <w:szCs w:val="24"/>
          <w:lang w:eastAsia="ru-RU"/>
        </w:rPr>
        <w:br/>
      </w:r>
      <w:r w:rsidRPr="008C6BF9">
        <w:rPr>
          <w:rFonts w:ascii="Times New Roman" w:eastAsia="Times New Roman" w:hAnsi="Times New Roman" w:cs="Times New Roman"/>
          <w:color w:val="1E2120"/>
          <w:sz w:val="24"/>
          <w:szCs w:val="24"/>
          <w:lang w:eastAsia="ru-RU"/>
        </w:rPr>
        <w:lastRenderedPageBreak/>
        <w:t>2.4. </w:t>
      </w:r>
      <w:r w:rsidRPr="008C6BF9">
        <w:rPr>
          <w:rFonts w:ascii="Times New Roman" w:eastAsia="Times New Roman" w:hAnsi="Times New Roman" w:cs="Times New Roman"/>
          <w:b/>
          <w:bCs/>
          <w:i/>
          <w:iCs/>
          <w:color w:val="1E2120"/>
          <w:sz w:val="24"/>
          <w:szCs w:val="24"/>
          <w:bdr w:val="none" w:sz="0" w:space="0" w:color="auto" w:frame="1"/>
          <w:lang w:eastAsia="ru-RU"/>
        </w:rPr>
        <w:t>Внеплановая учебная эвакуация людей на случай пожара и других ЧС</w:t>
      </w:r>
      <w:r w:rsidRPr="008C6BF9">
        <w:rPr>
          <w:rFonts w:ascii="Times New Roman" w:eastAsia="Times New Roman" w:hAnsi="Times New Roman" w:cs="Times New Roman"/>
          <w:color w:val="1E2120"/>
          <w:sz w:val="24"/>
          <w:szCs w:val="24"/>
          <w:lang w:eastAsia="ru-RU"/>
        </w:rPr>
        <w:t> — учебная эвакуация людей на случай пожара и других чрезвычайных ситуаций, проводимая вне плана.</w:t>
      </w:r>
      <w:r w:rsidRPr="008C6BF9">
        <w:rPr>
          <w:rFonts w:ascii="Times New Roman" w:eastAsia="Times New Roman" w:hAnsi="Times New Roman" w:cs="Times New Roman"/>
          <w:color w:val="1E2120"/>
          <w:sz w:val="24"/>
          <w:szCs w:val="24"/>
          <w:lang w:eastAsia="ru-RU"/>
        </w:rPr>
        <w:br/>
        <w:t>2.5. </w:t>
      </w:r>
      <w:r w:rsidRPr="008C6BF9">
        <w:rPr>
          <w:rFonts w:ascii="Times New Roman" w:eastAsia="Times New Roman" w:hAnsi="Times New Roman" w:cs="Times New Roman"/>
          <w:b/>
          <w:bCs/>
          <w:i/>
          <w:iCs/>
          <w:color w:val="1E2120"/>
          <w:sz w:val="24"/>
          <w:szCs w:val="24"/>
          <w:bdr w:val="none" w:sz="0" w:space="0" w:color="auto" w:frame="1"/>
          <w:lang w:eastAsia="ru-RU"/>
        </w:rPr>
        <w:t>Внезапная учебная эвакуация людей на случай пожара и других ЧС</w:t>
      </w:r>
      <w:r w:rsidRPr="008C6BF9">
        <w:rPr>
          <w:rFonts w:ascii="Times New Roman" w:eastAsia="Times New Roman" w:hAnsi="Times New Roman" w:cs="Times New Roman"/>
          <w:color w:val="1E2120"/>
          <w:sz w:val="24"/>
          <w:szCs w:val="24"/>
          <w:lang w:eastAsia="ru-RU"/>
        </w:rPr>
        <w:t> — учебная эвакуация людей на случай пожара и других чрезвычайных ситуаций, проводимая без извещения их о планируемой эвакуации, по указанию вышестоящих органов управления образования и местных органов Государственного пожарного надзора; без проведения подготовительных мероприятий.</w:t>
      </w:r>
      <w:r w:rsidRPr="008C6BF9">
        <w:rPr>
          <w:rFonts w:ascii="Times New Roman" w:eastAsia="Times New Roman" w:hAnsi="Times New Roman" w:cs="Times New Roman"/>
          <w:color w:val="1E2120"/>
          <w:sz w:val="24"/>
          <w:szCs w:val="24"/>
          <w:lang w:eastAsia="ru-RU"/>
        </w:rPr>
        <w:br/>
        <w:t>2.6. </w:t>
      </w:r>
      <w:r w:rsidRPr="008C6BF9">
        <w:rPr>
          <w:rFonts w:ascii="Times New Roman" w:eastAsia="Times New Roman" w:hAnsi="Times New Roman" w:cs="Times New Roman"/>
          <w:b/>
          <w:bCs/>
          <w:i/>
          <w:iCs/>
          <w:color w:val="1E2120"/>
          <w:sz w:val="24"/>
          <w:szCs w:val="24"/>
          <w:bdr w:val="none" w:sz="0" w:space="0" w:color="auto" w:frame="1"/>
          <w:lang w:eastAsia="ru-RU"/>
        </w:rPr>
        <w:t>Ситуационная вводная</w:t>
      </w:r>
      <w:r w:rsidRPr="008C6BF9">
        <w:rPr>
          <w:rFonts w:ascii="Times New Roman" w:eastAsia="Times New Roman" w:hAnsi="Times New Roman" w:cs="Times New Roman"/>
          <w:color w:val="1E2120"/>
          <w:sz w:val="24"/>
          <w:szCs w:val="24"/>
          <w:lang w:eastAsia="ru-RU"/>
        </w:rPr>
        <w:t> — задача, которую необходимо выполнить в учебных целях, но которая может возникнуть в реальной жизни во время пожара и других чрезвычайных ситуациях.</w:t>
      </w:r>
      <w:r w:rsidRPr="008C6BF9">
        <w:rPr>
          <w:rFonts w:ascii="Times New Roman" w:eastAsia="Times New Roman" w:hAnsi="Times New Roman" w:cs="Times New Roman"/>
          <w:color w:val="1E2120"/>
          <w:sz w:val="24"/>
          <w:szCs w:val="24"/>
          <w:lang w:eastAsia="ru-RU"/>
        </w:rPr>
        <w:br/>
        <w:t>2.7. </w:t>
      </w:r>
      <w:r w:rsidRPr="008C6BF9">
        <w:rPr>
          <w:rFonts w:ascii="Times New Roman" w:eastAsia="Times New Roman" w:hAnsi="Times New Roman" w:cs="Times New Roman"/>
          <w:b/>
          <w:bCs/>
          <w:i/>
          <w:iCs/>
          <w:color w:val="1E2120"/>
          <w:sz w:val="24"/>
          <w:szCs w:val="24"/>
          <w:bdr w:val="none" w:sz="0" w:space="0" w:color="auto" w:frame="1"/>
          <w:lang w:eastAsia="ru-RU"/>
        </w:rPr>
        <w:t>Расчетное время эвакуации</w:t>
      </w:r>
      <w:r w:rsidRPr="008C6BF9">
        <w:rPr>
          <w:rFonts w:ascii="Times New Roman" w:eastAsia="Times New Roman" w:hAnsi="Times New Roman" w:cs="Times New Roman"/>
          <w:color w:val="1E2120"/>
          <w:sz w:val="24"/>
          <w:szCs w:val="24"/>
          <w:lang w:eastAsia="ru-RU"/>
        </w:rPr>
        <w:t> — время, в течение которого люди должны покинуть помещение, здание, сооружение до наступления критических значений опасных факторов пожара, определенное расчетным путем по данным о размерах эвакуационных путей и выходов, а также параметрах движения людей.</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2.8. </w:t>
      </w:r>
      <w:r w:rsidRPr="008C6BF9">
        <w:rPr>
          <w:rFonts w:ascii="Times New Roman" w:eastAsia="Times New Roman" w:hAnsi="Times New Roman" w:cs="Times New Roman"/>
          <w:b/>
          <w:bCs/>
          <w:i/>
          <w:iCs/>
          <w:color w:val="1E2120"/>
          <w:sz w:val="24"/>
          <w:szCs w:val="24"/>
          <w:bdr w:val="none" w:sz="0" w:space="0" w:color="auto" w:frame="1"/>
          <w:lang w:eastAsia="ru-RU"/>
        </w:rPr>
        <w:t>Фактическое время эвакуации</w:t>
      </w:r>
      <w:r w:rsidRPr="008C6BF9">
        <w:rPr>
          <w:rFonts w:ascii="Times New Roman" w:eastAsia="Times New Roman" w:hAnsi="Times New Roman" w:cs="Times New Roman"/>
          <w:color w:val="1E2120"/>
          <w:sz w:val="24"/>
          <w:szCs w:val="24"/>
          <w:lang w:eastAsia="ru-RU"/>
        </w:rPr>
        <w:t> — время, за которое люди практически покидают помещение, здание, сооружение в случае пожара в них.</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3. Подготовка к проведению учебной тренировки (эвакуации)</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3.1. </w:t>
      </w:r>
      <w:ins w:id="4" w:author="Unknown">
        <w:r w:rsidRPr="008C6BF9">
          <w:rPr>
            <w:rFonts w:ascii="Times New Roman" w:eastAsia="Times New Roman" w:hAnsi="Times New Roman" w:cs="Times New Roman"/>
            <w:color w:val="1E2120"/>
            <w:sz w:val="24"/>
            <w:szCs w:val="24"/>
            <w:u w:val="single"/>
            <w:bdr w:val="none" w:sz="0" w:space="0" w:color="auto" w:frame="1"/>
            <w:lang w:eastAsia="ru-RU"/>
          </w:rPr>
          <w:t>При подготовке к проведению учебной тренировки (эвакуации) директор школы обязан:</w:t>
        </w:r>
      </w:ins>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утвердить «Положение на случай пожара», «Положение о проведении учебной эвакуации», «Порядок действий при возникновении пожара или иной ЧС» в общеобразовательной организации;</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провести учебные занятия с сотрудниками по изучению Порядка действий при возникновении пожара или иной ЧС, Положения на случай пожара или иной чрезвычайной ситуации, настоящего Положения;</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утвердить «План подготовки и проведения учебной тренировки»;</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утвердить перечень вводных заданий для выполнения их работниками и обучающимися общеобразовательной организации при проведении учебной тренировки (эвакуации);</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организовать проведение учебных занятий с администрацией школы, с педагогическим и обслуживающим персоналом по изучению Порядка действий при возникновении пожара или иной ЧС и эвакуации, инструкций и планов эвакуации, настоящего Положения;</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организовать проведение учебных занятий классных руководителей с обучающимися своих классов по изучению Порядка действий при возникновении пожара или иной ЧС и планов эвакуации на случай пожара и других чрезвычайных ситуаций, учитывая различные места возможного возгорания, задымления и пожара;</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утвердить список наблюдателей (экспертов) из состава должностных лиц школы или из работников другого учреждения, управления образования, инспекторов МЧС, которые будут контролировать ход проведения учебной тренировки (оценивать действия работников по эвакуации обучающихся, фиксировать время эвакуации, осматривать помещения после эвакуации работников и обучающихся и т.п.);</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lastRenderedPageBreak/>
        <w:t>утвердить дату, порядок проведения учебной тренировки (эвакуации);</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провести сдачу огнетушителей на перезарядку, если они были применены в практическом показе для работников и обучающихся или у них вышел срок использования;</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принять меры, по устранению нарушений содержания путей эвакуации и эвакуационных выходов, которые могут препятствовать быстрой и безопасной эвакуации людей;</w:t>
      </w:r>
    </w:p>
    <w:p w:rsidR="008C6BF9" w:rsidRPr="008C6BF9" w:rsidRDefault="008C6BF9" w:rsidP="008C6BF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проверить исправность и работоспособность системы оповещения и управления эвакуацией при пожаре и других чрезвычайных ситуациях.</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3.2. </w:t>
      </w:r>
      <w:ins w:id="5" w:author="Unknown">
        <w:r w:rsidRPr="008C6BF9">
          <w:rPr>
            <w:rFonts w:ascii="Times New Roman" w:eastAsia="Times New Roman" w:hAnsi="Times New Roman" w:cs="Times New Roman"/>
            <w:color w:val="1E2120"/>
            <w:sz w:val="24"/>
            <w:szCs w:val="24"/>
            <w:u w:val="single"/>
            <w:bdr w:val="none" w:sz="0" w:space="0" w:color="auto" w:frame="1"/>
            <w:lang w:eastAsia="ru-RU"/>
          </w:rPr>
          <w:t>С целью привлечения на учебную тренировку (эвакуацию) максимального количества работников и обучающихся директор школы обязан:</w:t>
        </w:r>
      </w:ins>
    </w:p>
    <w:p w:rsidR="008C6BF9" w:rsidRPr="008C6BF9" w:rsidRDefault="008C6BF9" w:rsidP="008C6BF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не планировать в этот день дополнительных (кроме основного расписания занятий) занятий, мероприятий и работ, как в самой общеобразовательной организации, так и за ее пределами;</w:t>
      </w:r>
    </w:p>
    <w:p w:rsidR="008C6BF9" w:rsidRPr="008C6BF9" w:rsidRDefault="008C6BF9" w:rsidP="008C6BF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с целью повышения уровня проведения учебной тренировки (эвакуации) на случай пожара и других ЧС в общеобразовательной организации проинформировать работников школы об их ответственности в случае халатного отношения к проведению учебной тренировки (эвакуации).</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4. Проведение учебной тренировки (эвакуации) в школе</w:t>
      </w:r>
    </w:p>
    <w:p w:rsidR="001D41F5"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4.1. Началом практической отработки учебной эвакуации в школе является подача звукового и (или) световых сигналов о возникновении пожара и других ЧС от системы оповещения во все помещения здания общеобразовательной организации с постоянным или временным пребыванием обучающихся и работников.</w:t>
      </w:r>
    </w:p>
    <w:p w:rsidR="001D41F5"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4.2.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школе и Порядком действий в случае возникновения пожара или иной ЧС.</w:t>
      </w:r>
      <w:r w:rsidRPr="008C6BF9">
        <w:rPr>
          <w:rFonts w:ascii="Times New Roman" w:eastAsia="Times New Roman" w:hAnsi="Times New Roman" w:cs="Times New Roman"/>
          <w:color w:val="1E2120"/>
          <w:sz w:val="24"/>
          <w:szCs w:val="24"/>
          <w:lang w:eastAsia="ru-RU"/>
        </w:rPr>
        <w:br/>
        <w:t>4.3. В ходе практической тренировки (эвакуации) директор школы или лицо заменяющее его контролирует правильность проведения эвакуации, а также время, в течение которого проведена полная эвакуация людей из здания общеобразовательной организации.</w:t>
      </w:r>
      <w:r w:rsidRPr="008C6BF9">
        <w:rPr>
          <w:rFonts w:ascii="Times New Roman" w:eastAsia="Times New Roman" w:hAnsi="Times New Roman" w:cs="Times New Roman"/>
          <w:color w:val="1E2120"/>
          <w:sz w:val="24"/>
          <w:szCs w:val="24"/>
          <w:lang w:eastAsia="ru-RU"/>
        </w:rPr>
        <w:br/>
        <w:t>4.4. После эвакуации обучающихся из здания школы (классные руководители) проводят перекличку обучающихся по спискам классов и докладывают информацию о наличии детей директору общеобразовательной организации или лицу проводившего эвакуацию.</w:t>
      </w:r>
      <w:r w:rsidRPr="008C6BF9">
        <w:rPr>
          <w:rFonts w:ascii="Times New Roman" w:eastAsia="Times New Roman" w:hAnsi="Times New Roman" w:cs="Times New Roman"/>
          <w:color w:val="1E2120"/>
          <w:sz w:val="24"/>
          <w:szCs w:val="24"/>
          <w:lang w:eastAsia="ru-RU"/>
        </w:rPr>
        <w:br/>
        <w:t>4.5. Информация об отсутствии ребенка доводится до сведения директора общеобразовательной организации (лицу, проводившему эвакуацию) и пожарным, осуществляющим тушение пожара; принимаются строчные меры по установлению местонахождения и спасению ребенка.</w:t>
      </w:r>
    </w:p>
    <w:p w:rsidR="008C6BF9" w:rsidRPr="008C6BF9"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4.6. После проведения эвакуации поисково-спасательное звено проводит обход помещений здания общеобразовательной организации на предмет установления людей, его не покинувших.</w:t>
      </w:r>
      <w:r w:rsidRPr="008C6BF9">
        <w:rPr>
          <w:rFonts w:ascii="Times New Roman" w:eastAsia="Times New Roman" w:hAnsi="Times New Roman" w:cs="Times New Roman"/>
          <w:color w:val="1E2120"/>
          <w:sz w:val="24"/>
          <w:szCs w:val="24"/>
          <w:lang w:eastAsia="ru-RU"/>
        </w:rPr>
        <w:br/>
        <w:t xml:space="preserve">4.7. 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w:t>
      </w:r>
      <w:r w:rsidRPr="008C6BF9">
        <w:rPr>
          <w:rFonts w:ascii="Times New Roman" w:eastAsia="Times New Roman" w:hAnsi="Times New Roman" w:cs="Times New Roman"/>
          <w:color w:val="1E2120"/>
          <w:sz w:val="24"/>
          <w:szCs w:val="24"/>
          <w:lang w:eastAsia="ru-RU"/>
        </w:rPr>
        <w:lastRenderedPageBreak/>
        <w:t>работы по эвакуации имущества и других материальных ценностей из здания общеобразовательной организации.</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5. Подведение итогов учебной тренировки и разработка мероприятий по улучшению проведения эвакуационных мероприятий</w:t>
      </w:r>
    </w:p>
    <w:p w:rsidR="008C6BF9" w:rsidRPr="008C6BF9"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5.1. После окончания практической тренировки (эвакуации) по отработке действий в случае возникновения пожара и других ЧС директор школы или лицо, проводившее эвакуацию, проводит с педагогическим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 и пожарно-технического состояния здания общеобразовательной организации.</w:t>
      </w:r>
      <w:r w:rsidRPr="008C6BF9">
        <w:rPr>
          <w:rFonts w:ascii="Times New Roman" w:eastAsia="Times New Roman" w:hAnsi="Times New Roman" w:cs="Times New Roman"/>
          <w:color w:val="1E2120"/>
          <w:sz w:val="24"/>
          <w:szCs w:val="24"/>
          <w:lang w:eastAsia="ru-RU"/>
        </w:rPr>
        <w:br/>
        <w:t>5.2. При подведении итогов основное внимание должно уделяться разбору недостатков, выявленных при проведении тренировочной эвакуации и установлению причин им способствовавшим.</w:t>
      </w:r>
      <w:r w:rsidRPr="008C6BF9">
        <w:rPr>
          <w:rFonts w:ascii="Times New Roman" w:eastAsia="Times New Roman" w:hAnsi="Times New Roman" w:cs="Times New Roman"/>
          <w:color w:val="1E2120"/>
          <w:sz w:val="24"/>
          <w:szCs w:val="24"/>
          <w:lang w:eastAsia="ru-RU"/>
        </w:rPr>
        <w:br/>
        <w:t>5.3. Завершающим этапом проведения практической отработки планов и порядка эвакуации является составление акта,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тренировок.</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6. Действия в особых случаях</w:t>
      </w:r>
    </w:p>
    <w:p w:rsidR="001D41F5"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ins w:id="6" w:author="Unknown">
        <w:r w:rsidRPr="008C6BF9">
          <w:rPr>
            <w:rFonts w:ascii="Times New Roman" w:eastAsia="Times New Roman" w:hAnsi="Times New Roman" w:cs="Times New Roman"/>
            <w:color w:val="1E2120"/>
            <w:sz w:val="24"/>
            <w:szCs w:val="24"/>
            <w:lang w:eastAsia="ru-RU"/>
          </w:rPr>
          <w:t>6</w:t>
        </w:r>
      </w:ins>
      <w:r w:rsidRPr="008C6BF9">
        <w:rPr>
          <w:rFonts w:ascii="Times New Roman" w:eastAsia="Times New Roman" w:hAnsi="Times New Roman" w:cs="Times New Roman"/>
          <w:color w:val="1E2120"/>
          <w:sz w:val="24"/>
          <w:szCs w:val="24"/>
          <w:lang w:eastAsia="ru-RU"/>
        </w:rPr>
        <w:t>.1. В случае отсутствия директора школы и ответственного за пожарную безопасность в момент возникновения пожара эвакуацией обучающихся и работников руководит дежурный администратор общеобразовательной организации.</w:t>
      </w:r>
    </w:p>
    <w:p w:rsidR="008C6BF9" w:rsidRPr="008C6BF9"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6.2. </w:t>
      </w:r>
      <w:ins w:id="7" w:author="Unknown">
        <w:r w:rsidRPr="008C6BF9">
          <w:rPr>
            <w:rFonts w:ascii="Times New Roman" w:eastAsia="Times New Roman" w:hAnsi="Times New Roman" w:cs="Times New Roman"/>
            <w:color w:val="1E2120"/>
            <w:sz w:val="24"/>
            <w:szCs w:val="24"/>
            <w:u w:val="single"/>
            <w:bdr w:val="none" w:sz="0" w:space="0" w:color="auto" w:frame="1"/>
            <w:lang w:eastAsia="ru-RU"/>
          </w:rPr>
          <w:t>При ложном срабатывании автоматической пожарной сигнализации (АПС) и поступления сигнала тревоги на пост пожарной охраны ответственный за пожарную безопасность должен выполнить следующие действия:</w:t>
        </w:r>
      </w:ins>
    </w:p>
    <w:p w:rsidR="008C6BF9" w:rsidRPr="008C6BF9" w:rsidRDefault="008C6BF9" w:rsidP="008C6BF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на пульте СИГНАЛ - 20М (или аналога) нажать кнопку сработавшего шлейфа и отключить его (сигнальная лампочка должна погаснуть);</w:t>
      </w:r>
    </w:p>
    <w:p w:rsidR="008C6BF9" w:rsidRPr="008C6BF9" w:rsidRDefault="008C6BF9" w:rsidP="008C6BF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повторно нажать кнопку сработавшего шлейфа и, если сигнал тревоги повторится, отключить шлейф;</w:t>
      </w:r>
    </w:p>
    <w:p w:rsidR="008C6BF9" w:rsidRPr="008C6BF9" w:rsidRDefault="008C6BF9" w:rsidP="008C6BF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по телефону 101 сообщить о ложном срабатывании АПС;</w:t>
      </w:r>
    </w:p>
    <w:p w:rsidR="008C6BF9" w:rsidRPr="008C6BF9" w:rsidRDefault="008C6BF9" w:rsidP="008C6BF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передать заявку о ложном срабатывании АПС в обслуживающую организацию.</w:t>
      </w:r>
    </w:p>
    <w:p w:rsidR="008C6BF9" w:rsidRPr="008C6BF9" w:rsidRDefault="008C6BF9" w:rsidP="008C6BF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проконтролировать ремонт и включение шлейфа.</w:t>
      </w:r>
    </w:p>
    <w:p w:rsidR="008C6BF9" w:rsidRPr="008C6BF9" w:rsidRDefault="008C6BF9" w:rsidP="008C6BF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8C6BF9">
        <w:rPr>
          <w:rFonts w:ascii="Times New Roman" w:eastAsia="Times New Roman" w:hAnsi="Times New Roman" w:cs="Times New Roman"/>
          <w:b/>
          <w:bCs/>
          <w:color w:val="1E2120"/>
          <w:sz w:val="24"/>
          <w:szCs w:val="24"/>
          <w:lang w:eastAsia="ru-RU"/>
        </w:rPr>
        <w:t>7. Заключительные положения</w:t>
      </w:r>
    </w:p>
    <w:p w:rsidR="001D41F5"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7.1. Настоящее Положение о проведении учебной эвакуации является локальным нормативным актом школы, принимается на Общем собрании работников и утверждается (либо вводится в действие) приказом директора организации, осуществляющей образовательную деятельность.</w:t>
      </w:r>
    </w:p>
    <w:p w:rsidR="008C6BF9" w:rsidRPr="008C6BF9" w:rsidRDefault="008C6BF9" w:rsidP="008C6BF9">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8C6BF9">
        <w:rPr>
          <w:rFonts w:ascii="Times New Roman" w:eastAsia="Times New Roman" w:hAnsi="Times New Roman" w:cs="Times New Roman"/>
          <w:color w:val="1E2120"/>
          <w:sz w:val="24"/>
          <w:szCs w:val="24"/>
          <w:lang w:eastAsia="ru-RU"/>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sidRPr="008C6BF9">
        <w:rPr>
          <w:rFonts w:ascii="Times New Roman" w:eastAsia="Times New Roman" w:hAnsi="Times New Roman" w:cs="Times New Roman"/>
          <w:color w:val="1E2120"/>
          <w:sz w:val="24"/>
          <w:szCs w:val="24"/>
          <w:lang w:eastAsia="ru-RU"/>
        </w:rPr>
        <w:lastRenderedPageBreak/>
        <w:t>Федерации.</w:t>
      </w:r>
      <w:r w:rsidRPr="008C6BF9">
        <w:rPr>
          <w:rFonts w:ascii="Times New Roman" w:eastAsia="Times New Roman" w:hAnsi="Times New Roman" w:cs="Times New Roman"/>
          <w:color w:val="1E2120"/>
          <w:sz w:val="24"/>
          <w:szCs w:val="24"/>
          <w:lang w:eastAsia="ru-RU"/>
        </w:rPr>
        <w:br/>
        <w:t>7.3. Положение принимается на неопределенный срок. Изменения и дополнения к Положению принимаются в порядке, предусмотренном п.7.1 настоящего Положения.</w:t>
      </w:r>
      <w:r w:rsidRPr="008C6BF9">
        <w:rPr>
          <w:rFonts w:ascii="Times New Roman" w:eastAsia="Times New Roman" w:hAnsi="Times New Roman" w:cs="Times New Roman"/>
          <w:color w:val="1E2120"/>
          <w:sz w:val="24"/>
          <w:szCs w:val="24"/>
          <w:lang w:eastAsia="ru-RU"/>
        </w:rPr>
        <w:b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C6BF9" w:rsidRPr="0013588C" w:rsidRDefault="008C6BF9" w:rsidP="008C6BF9">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3588C">
        <w:rPr>
          <w:rFonts w:ascii="Times New Roman" w:eastAsia="Times New Roman" w:hAnsi="Times New Roman" w:cs="Times New Roman"/>
          <w:color w:val="1E2120"/>
          <w:sz w:val="27"/>
          <w:szCs w:val="27"/>
          <w:lang w:eastAsia="ru-RU"/>
        </w:rPr>
        <w:t> </w:t>
      </w:r>
    </w:p>
    <w:p w:rsidR="008C6BF9" w:rsidRDefault="008C6BF9" w:rsidP="008C6BF9"/>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Pr="008C6BF9"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lastRenderedPageBreak/>
        <w:t>Приложение 3</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 приказу по школе</w:t>
      </w:r>
    </w:p>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от 30.12.2020г. № 444</w:t>
      </w:r>
    </w:p>
    <w:tbl>
      <w:tblPr>
        <w:tblpPr w:leftFromText="180" w:rightFromText="180" w:vertAnchor="page" w:horzAnchor="margin" w:tblpY="2161"/>
        <w:tblW w:w="9072" w:type="dxa"/>
        <w:tblCellMar>
          <w:top w:w="15" w:type="dxa"/>
          <w:left w:w="15" w:type="dxa"/>
          <w:bottom w:w="15" w:type="dxa"/>
          <w:right w:w="15" w:type="dxa"/>
        </w:tblCellMar>
        <w:tblLook w:val="0600" w:firstRow="0" w:lastRow="0" w:firstColumn="0" w:lastColumn="0" w:noHBand="1" w:noVBand="1"/>
      </w:tblPr>
      <w:tblGrid>
        <w:gridCol w:w="4253"/>
        <w:gridCol w:w="4819"/>
      </w:tblGrid>
      <w:tr w:rsidR="00B84CE4" w:rsidRPr="00A96F2F" w:rsidTr="001D41F5">
        <w:trPr>
          <w:trHeight w:val="1"/>
        </w:trPr>
        <w:tc>
          <w:tcPr>
            <w:tcW w:w="4253" w:type="dxa"/>
            <w:tcMar>
              <w:top w:w="75" w:type="dxa"/>
              <w:left w:w="75" w:type="dxa"/>
              <w:bottom w:w="75" w:type="dxa"/>
              <w:right w:w="75" w:type="dxa"/>
            </w:tcMar>
          </w:tcPr>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 xml:space="preserve">СОГЛАСОВАНО                      </w:t>
            </w:r>
            <w:r w:rsidRPr="008C6BF9">
              <w:rPr>
                <w:rFonts w:ascii="Times New Roman" w:hAnsi="Times New Roman" w:cs="Times New Roman"/>
                <w:sz w:val="24"/>
                <w:szCs w:val="24"/>
              </w:rPr>
              <w:tab/>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Председатель профкома</w:t>
            </w:r>
            <w:r w:rsidRPr="008C6BF9">
              <w:rPr>
                <w:rFonts w:ascii="Times New Roman" w:hAnsi="Times New Roman" w:cs="Times New Roman"/>
                <w:sz w:val="24"/>
                <w:szCs w:val="24"/>
              </w:rPr>
              <w:tab/>
            </w:r>
          </w:p>
          <w:p w:rsidR="00B84CE4" w:rsidRPr="008C6BF9" w:rsidRDefault="00B84CE4" w:rsidP="00B84CE4">
            <w:pPr>
              <w:spacing w:after="0"/>
              <w:rPr>
                <w:rFonts w:ascii="Times New Roman" w:hAnsi="Times New Roman" w:cs="Times New Roman"/>
                <w:sz w:val="24"/>
                <w:szCs w:val="24"/>
              </w:rPr>
            </w:pPr>
            <w:r w:rsidRPr="008C6BF9">
              <w:rPr>
                <w:rFonts w:ascii="Times New Roman" w:hAnsi="Times New Roman" w:cs="Times New Roman"/>
                <w:sz w:val="24"/>
                <w:szCs w:val="24"/>
              </w:rPr>
              <w:t xml:space="preserve">_________ </w:t>
            </w:r>
            <w:proofErr w:type="spellStart"/>
            <w:r w:rsidRPr="008C6BF9">
              <w:rPr>
                <w:rFonts w:ascii="Times New Roman" w:hAnsi="Times New Roman" w:cs="Times New Roman"/>
                <w:sz w:val="24"/>
                <w:szCs w:val="24"/>
              </w:rPr>
              <w:t>Н.В.Долматова</w:t>
            </w:r>
            <w:proofErr w:type="spellEnd"/>
          </w:p>
          <w:p w:rsidR="00B84CE4" w:rsidRPr="008C6BF9" w:rsidRDefault="00B84CE4" w:rsidP="00B84CE4">
            <w:pPr>
              <w:rPr>
                <w:rFonts w:ascii="Times New Roman" w:hAnsi="Times New Roman" w:cs="Times New Roman"/>
                <w:sz w:val="24"/>
                <w:szCs w:val="24"/>
              </w:rPr>
            </w:pPr>
            <w:r w:rsidRPr="008C6BF9">
              <w:rPr>
                <w:rFonts w:ascii="Times New Roman" w:hAnsi="Times New Roman" w:cs="Times New Roman"/>
                <w:sz w:val="24"/>
                <w:szCs w:val="24"/>
              </w:rPr>
              <w:t xml:space="preserve">протокол № </w:t>
            </w:r>
            <w:r>
              <w:rPr>
                <w:rFonts w:ascii="Times New Roman" w:hAnsi="Times New Roman" w:cs="Times New Roman"/>
                <w:sz w:val="24"/>
                <w:szCs w:val="24"/>
              </w:rPr>
              <w:t>15</w:t>
            </w:r>
            <w:r w:rsidRPr="008C6BF9">
              <w:rPr>
                <w:rFonts w:ascii="Times New Roman" w:hAnsi="Times New Roman" w:cs="Times New Roman"/>
                <w:sz w:val="24"/>
                <w:szCs w:val="24"/>
              </w:rPr>
              <w:t xml:space="preserve"> от «</w:t>
            </w:r>
            <w:r>
              <w:rPr>
                <w:rFonts w:ascii="Times New Roman" w:hAnsi="Times New Roman" w:cs="Times New Roman"/>
                <w:sz w:val="24"/>
                <w:szCs w:val="24"/>
              </w:rPr>
              <w:t>14</w:t>
            </w:r>
            <w:r w:rsidRPr="008C6BF9">
              <w:rPr>
                <w:rFonts w:ascii="Times New Roman" w:hAnsi="Times New Roman" w:cs="Times New Roman"/>
                <w:sz w:val="24"/>
                <w:szCs w:val="24"/>
              </w:rPr>
              <w:t xml:space="preserve">» </w:t>
            </w:r>
            <w:r>
              <w:rPr>
                <w:rFonts w:ascii="Times New Roman" w:hAnsi="Times New Roman" w:cs="Times New Roman"/>
                <w:sz w:val="24"/>
                <w:szCs w:val="24"/>
              </w:rPr>
              <w:t>декаб</w:t>
            </w:r>
            <w:r w:rsidRPr="008C6BF9">
              <w:rPr>
                <w:rFonts w:ascii="Times New Roman" w:hAnsi="Times New Roman" w:cs="Times New Roman"/>
                <w:sz w:val="24"/>
                <w:szCs w:val="24"/>
              </w:rPr>
              <w:t>ря 202</w:t>
            </w:r>
            <w:r>
              <w:rPr>
                <w:rFonts w:ascii="Times New Roman" w:hAnsi="Times New Roman" w:cs="Times New Roman"/>
                <w:sz w:val="24"/>
                <w:szCs w:val="24"/>
              </w:rPr>
              <w:t>0</w:t>
            </w:r>
            <w:r w:rsidRPr="008C6BF9">
              <w:rPr>
                <w:rFonts w:ascii="Times New Roman" w:hAnsi="Times New Roman" w:cs="Times New Roman"/>
                <w:sz w:val="24"/>
                <w:szCs w:val="24"/>
              </w:rPr>
              <w:t>г.</w:t>
            </w:r>
          </w:p>
          <w:p w:rsidR="00B84CE4" w:rsidRPr="008C6BF9" w:rsidRDefault="00B84CE4" w:rsidP="00B84CE4">
            <w:pPr>
              <w:spacing w:after="0" w:line="240" w:lineRule="auto"/>
              <w:ind w:left="75" w:right="75"/>
              <w:jc w:val="both"/>
              <w:rPr>
                <w:rFonts w:ascii="Times New Roman" w:hAnsi="Times New Roman" w:cs="Times New Roman"/>
                <w:color w:val="000000"/>
                <w:sz w:val="24"/>
                <w:szCs w:val="24"/>
              </w:rPr>
            </w:pPr>
          </w:p>
        </w:tc>
        <w:tc>
          <w:tcPr>
            <w:tcW w:w="4819" w:type="dxa"/>
            <w:tcMar>
              <w:top w:w="75" w:type="dxa"/>
              <w:left w:w="75" w:type="dxa"/>
              <w:bottom w:w="75" w:type="dxa"/>
              <w:right w:w="75" w:type="dxa"/>
            </w:tcMar>
          </w:tcPr>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УТВЕРЖДАЮ</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Директор</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__________ Маненко О.А.</w:t>
            </w:r>
          </w:p>
          <w:p w:rsidR="00B84CE4" w:rsidRPr="008C6BF9" w:rsidRDefault="00B84CE4" w:rsidP="00B84CE4">
            <w:pPr>
              <w:rPr>
                <w:rFonts w:ascii="Times New Roman" w:hAnsi="Times New Roman" w:cs="Times New Roman"/>
                <w:sz w:val="24"/>
                <w:szCs w:val="24"/>
              </w:rPr>
            </w:pPr>
            <w:r w:rsidRPr="008C6BF9">
              <w:rPr>
                <w:rFonts w:ascii="Times New Roman" w:hAnsi="Times New Roman" w:cs="Times New Roman"/>
                <w:sz w:val="24"/>
                <w:szCs w:val="24"/>
              </w:rPr>
              <w:t>Приказ №</w:t>
            </w:r>
            <w:r>
              <w:rPr>
                <w:rFonts w:ascii="Times New Roman" w:hAnsi="Times New Roman" w:cs="Times New Roman"/>
                <w:sz w:val="24"/>
                <w:szCs w:val="24"/>
              </w:rPr>
              <w:t xml:space="preserve"> 444</w:t>
            </w:r>
            <w:r w:rsidRPr="008C6BF9">
              <w:rPr>
                <w:rFonts w:ascii="Times New Roman" w:hAnsi="Times New Roman" w:cs="Times New Roman"/>
                <w:sz w:val="24"/>
                <w:szCs w:val="24"/>
              </w:rPr>
              <w:t xml:space="preserve"> от «</w:t>
            </w:r>
            <w:r>
              <w:rPr>
                <w:rFonts w:ascii="Times New Roman" w:hAnsi="Times New Roman" w:cs="Times New Roman"/>
                <w:sz w:val="24"/>
                <w:szCs w:val="24"/>
              </w:rPr>
              <w:t>30</w:t>
            </w:r>
            <w:r w:rsidRPr="008C6BF9">
              <w:rPr>
                <w:rFonts w:ascii="Times New Roman" w:hAnsi="Times New Roman" w:cs="Times New Roman"/>
                <w:sz w:val="24"/>
                <w:szCs w:val="24"/>
              </w:rPr>
              <w:t xml:space="preserve">» </w:t>
            </w:r>
            <w:r>
              <w:rPr>
                <w:rFonts w:ascii="Times New Roman" w:hAnsi="Times New Roman" w:cs="Times New Roman"/>
                <w:sz w:val="24"/>
                <w:szCs w:val="24"/>
              </w:rPr>
              <w:t>декабря 2020</w:t>
            </w:r>
            <w:r w:rsidRPr="008C6BF9">
              <w:rPr>
                <w:rFonts w:ascii="Times New Roman" w:hAnsi="Times New Roman" w:cs="Times New Roman"/>
                <w:sz w:val="24"/>
                <w:szCs w:val="24"/>
              </w:rPr>
              <w:t xml:space="preserve">г.                                        </w:t>
            </w:r>
          </w:p>
          <w:p w:rsidR="00B84CE4" w:rsidRPr="008C6BF9" w:rsidRDefault="00B84CE4" w:rsidP="00B84CE4">
            <w:pPr>
              <w:spacing w:after="0" w:line="240" w:lineRule="auto"/>
              <w:jc w:val="both"/>
              <w:rPr>
                <w:rFonts w:ascii="Times New Roman" w:hAnsi="Times New Roman" w:cs="Times New Roman"/>
                <w:color w:val="000000"/>
                <w:sz w:val="24"/>
                <w:szCs w:val="24"/>
              </w:rPr>
            </w:pPr>
          </w:p>
        </w:tc>
      </w:tr>
    </w:tbl>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1D41F5">
      <w:pPr>
        <w:shd w:val="clear" w:color="auto" w:fill="FFFFFF"/>
        <w:spacing w:after="0" w:line="351" w:lineRule="atLeast"/>
        <w:jc w:val="center"/>
        <w:textAlignment w:val="baseline"/>
        <w:rPr>
          <w:rFonts w:ascii="Times New Roman" w:eastAsia="Times New Roman" w:hAnsi="Times New Roman" w:cs="Times New Roman"/>
          <w:b/>
          <w:bCs/>
          <w:color w:val="1E2120"/>
          <w:sz w:val="28"/>
          <w:szCs w:val="28"/>
          <w:lang w:eastAsia="ru-RU"/>
        </w:rPr>
      </w:pPr>
      <w:r w:rsidRPr="00937A7B">
        <w:rPr>
          <w:rFonts w:ascii="Times New Roman" w:eastAsia="Times New Roman" w:hAnsi="Times New Roman" w:cs="Times New Roman"/>
          <w:b/>
          <w:bCs/>
          <w:color w:val="1E2120"/>
          <w:sz w:val="28"/>
          <w:szCs w:val="28"/>
          <w:lang w:eastAsia="ru-RU"/>
        </w:rPr>
        <w:t>ПОЛОЖЕНИЕ</w:t>
      </w:r>
      <w:r w:rsidRPr="00937A7B">
        <w:rPr>
          <w:rFonts w:ascii="Times New Roman" w:eastAsia="Times New Roman" w:hAnsi="Times New Roman" w:cs="Times New Roman"/>
          <w:b/>
          <w:bCs/>
          <w:color w:val="1E2120"/>
          <w:sz w:val="28"/>
          <w:szCs w:val="28"/>
          <w:lang w:eastAsia="ru-RU"/>
        </w:rPr>
        <w:br/>
        <w:t xml:space="preserve">о порядке проведения инструктажей </w:t>
      </w:r>
    </w:p>
    <w:p w:rsidR="001D41F5" w:rsidRDefault="001D41F5" w:rsidP="001D41F5">
      <w:pPr>
        <w:shd w:val="clear" w:color="auto" w:fill="FFFFFF"/>
        <w:spacing w:after="0" w:line="351" w:lineRule="atLeast"/>
        <w:jc w:val="center"/>
        <w:textAlignment w:val="baseline"/>
        <w:rPr>
          <w:rFonts w:ascii="Times New Roman" w:eastAsia="Times New Roman" w:hAnsi="Times New Roman" w:cs="Times New Roman"/>
          <w:b/>
          <w:bCs/>
          <w:color w:val="1E2120"/>
          <w:sz w:val="28"/>
          <w:szCs w:val="28"/>
          <w:lang w:eastAsia="ru-RU"/>
        </w:rPr>
      </w:pPr>
      <w:r w:rsidRPr="00937A7B">
        <w:rPr>
          <w:rFonts w:ascii="Times New Roman" w:eastAsia="Times New Roman" w:hAnsi="Times New Roman" w:cs="Times New Roman"/>
          <w:b/>
          <w:bCs/>
          <w:color w:val="1E2120"/>
          <w:sz w:val="28"/>
          <w:szCs w:val="28"/>
          <w:lang w:eastAsia="ru-RU"/>
        </w:rPr>
        <w:t xml:space="preserve">по охране труда и пожарной безопасности </w:t>
      </w:r>
    </w:p>
    <w:p w:rsidR="001D41F5" w:rsidRDefault="001D41F5" w:rsidP="001D41F5">
      <w:pPr>
        <w:shd w:val="clear" w:color="auto" w:fill="FFFFFF"/>
        <w:spacing w:after="0" w:line="351" w:lineRule="atLeast"/>
        <w:jc w:val="center"/>
        <w:textAlignment w:val="baseline"/>
        <w:rPr>
          <w:rFonts w:ascii="Times New Roman" w:eastAsia="Times New Roman" w:hAnsi="Times New Roman" w:cs="Times New Roman"/>
          <w:b/>
          <w:bCs/>
          <w:color w:val="1E2120"/>
          <w:sz w:val="28"/>
          <w:szCs w:val="28"/>
          <w:lang w:eastAsia="ru-RU"/>
        </w:rPr>
      </w:pPr>
      <w:r w:rsidRPr="00937A7B">
        <w:rPr>
          <w:rFonts w:ascii="Times New Roman" w:eastAsia="Times New Roman" w:hAnsi="Times New Roman" w:cs="Times New Roman"/>
          <w:b/>
          <w:bCs/>
          <w:color w:val="1E2120"/>
          <w:sz w:val="28"/>
          <w:szCs w:val="28"/>
          <w:lang w:eastAsia="ru-RU"/>
        </w:rPr>
        <w:t xml:space="preserve">с работниками и обучающимися </w:t>
      </w:r>
    </w:p>
    <w:p w:rsidR="001D41F5" w:rsidRPr="00937A7B" w:rsidRDefault="001D41F5" w:rsidP="001D41F5">
      <w:pPr>
        <w:shd w:val="clear" w:color="auto" w:fill="FFFFFF"/>
        <w:spacing w:after="0" w:line="351" w:lineRule="atLeast"/>
        <w:jc w:val="center"/>
        <w:textAlignment w:val="baseline"/>
        <w:rPr>
          <w:rFonts w:ascii="Times New Roman" w:eastAsia="Times New Roman" w:hAnsi="Times New Roman" w:cs="Times New Roman"/>
          <w:b/>
          <w:bCs/>
          <w:color w:val="1E2120"/>
          <w:sz w:val="28"/>
          <w:szCs w:val="28"/>
          <w:lang w:eastAsia="ru-RU"/>
        </w:rPr>
      </w:pPr>
      <w:r w:rsidRPr="00937A7B">
        <w:rPr>
          <w:rFonts w:ascii="Times New Roman" w:eastAsia="Times New Roman" w:hAnsi="Times New Roman" w:cs="Times New Roman"/>
          <w:b/>
          <w:bCs/>
          <w:color w:val="1E2120"/>
          <w:sz w:val="28"/>
          <w:szCs w:val="28"/>
          <w:lang w:eastAsia="ru-RU"/>
        </w:rPr>
        <w:t>в МБОУ «</w:t>
      </w:r>
      <w:proofErr w:type="spellStart"/>
      <w:r w:rsidRPr="00937A7B">
        <w:rPr>
          <w:rFonts w:ascii="Times New Roman" w:eastAsia="Times New Roman" w:hAnsi="Times New Roman" w:cs="Times New Roman"/>
          <w:b/>
          <w:bCs/>
          <w:color w:val="1E2120"/>
          <w:sz w:val="28"/>
          <w:szCs w:val="28"/>
          <w:lang w:eastAsia="ru-RU"/>
        </w:rPr>
        <w:t>Рощинская</w:t>
      </w:r>
      <w:proofErr w:type="spellEnd"/>
      <w:r w:rsidRPr="00937A7B">
        <w:rPr>
          <w:rFonts w:ascii="Times New Roman" w:eastAsia="Times New Roman" w:hAnsi="Times New Roman" w:cs="Times New Roman"/>
          <w:b/>
          <w:bCs/>
          <w:color w:val="1E2120"/>
          <w:sz w:val="28"/>
          <w:szCs w:val="28"/>
          <w:lang w:eastAsia="ru-RU"/>
        </w:rPr>
        <w:t xml:space="preserve"> школа-детский сад»</w:t>
      </w:r>
    </w:p>
    <w:p w:rsidR="001D41F5" w:rsidRPr="00C82CF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82CFB">
        <w:rPr>
          <w:rFonts w:ascii="Times New Roman" w:eastAsia="Times New Roman" w:hAnsi="Times New Roman" w:cs="Times New Roman"/>
          <w:color w:val="1E2120"/>
          <w:sz w:val="27"/>
          <w:szCs w:val="27"/>
          <w:lang w:eastAsia="ru-RU"/>
        </w:rPr>
        <w:t> </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1. Общие положения</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1.1. Настоящее </w:t>
      </w:r>
      <w:r w:rsidRPr="00937A7B">
        <w:rPr>
          <w:rFonts w:ascii="Times New Roman" w:eastAsia="Times New Roman" w:hAnsi="Times New Roman" w:cs="Times New Roman"/>
          <w:b/>
          <w:bCs/>
          <w:color w:val="1E2120"/>
          <w:sz w:val="24"/>
          <w:szCs w:val="24"/>
          <w:bdr w:val="none" w:sz="0" w:space="0" w:color="auto" w:frame="1"/>
          <w:lang w:eastAsia="ru-RU"/>
        </w:rPr>
        <w:t>Положение о порядке проведения инструктажей по охране труда и пожарной безопасности в школе</w:t>
      </w:r>
      <w:r w:rsidRPr="00937A7B">
        <w:rPr>
          <w:rFonts w:ascii="Times New Roman" w:eastAsia="Times New Roman" w:hAnsi="Times New Roman" w:cs="Times New Roman"/>
          <w:color w:val="1E2120"/>
          <w:sz w:val="24"/>
          <w:szCs w:val="24"/>
          <w:lang w:eastAsia="ru-RU"/>
        </w:rPr>
        <w:t> разработано в соответствии со статьями 212, 225 Трудового кодекса Российской Федерации, ГОСТ 12.0.004-2015 «Система стандартов безопасности труда. Организация обучения безопасности труда. Общие положения», постановлением Минтруда и Минобразования России № 1/29 от 13 января 2003 г «Об утверждении порядка обучения по охране труда и проверки знаний требований охраны труда работников организаций» с изменениями на 30 ноября 2016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1.2. Данное </w:t>
      </w:r>
      <w:r w:rsidRPr="00937A7B">
        <w:rPr>
          <w:rFonts w:ascii="Times New Roman" w:eastAsia="Times New Roman" w:hAnsi="Times New Roman" w:cs="Times New Roman"/>
          <w:i/>
          <w:iCs/>
          <w:color w:val="1E2120"/>
          <w:sz w:val="24"/>
          <w:szCs w:val="24"/>
          <w:bdr w:val="none" w:sz="0" w:space="0" w:color="auto" w:frame="1"/>
          <w:lang w:eastAsia="ru-RU"/>
        </w:rPr>
        <w:t>Положение о проведении инструктажей в школе</w:t>
      </w:r>
      <w:r w:rsidRPr="00937A7B">
        <w:rPr>
          <w:rFonts w:ascii="Times New Roman" w:eastAsia="Times New Roman" w:hAnsi="Times New Roman" w:cs="Times New Roman"/>
          <w:color w:val="1E2120"/>
          <w:sz w:val="24"/>
          <w:szCs w:val="24"/>
          <w:lang w:eastAsia="ru-RU"/>
        </w:rPr>
        <w:t> определяет виды, содержание и порядок проведения инструктажей администрации, всех педагогических работников и обслуживающего персонала, проведения бесед по вопросам личной гигиены, безопасности жизнедеятельности и труда с обучающимися общеобразовательной организации.</w:t>
      </w:r>
      <w:r w:rsidRPr="00937A7B">
        <w:rPr>
          <w:rFonts w:ascii="Times New Roman" w:eastAsia="Times New Roman" w:hAnsi="Times New Roman" w:cs="Times New Roman"/>
          <w:color w:val="1E2120"/>
          <w:sz w:val="24"/>
          <w:szCs w:val="24"/>
          <w:lang w:eastAsia="ru-RU"/>
        </w:rPr>
        <w:br/>
        <w:t>1.3. Настоящее Положение определяет порядок проведения вводного инструктажа в школе, первичного инструктажа на рабочем месте, повторного, внепланового и целевого инструктажей, стажировки, а также противопожарных инструктажей и инструктажей обучающихся общеобразовательной организации.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1.4. Со всеми педагогическими работниками и обслуживающим персоналом общеобразовательной организации, поступившими на работу в соответствии с законодательством Российской Федерации проводится вводный инструктаж по охране труда, производственной санитарии и противопожарной безопасности.</w:t>
      </w:r>
      <w:r w:rsidRPr="00937A7B">
        <w:rPr>
          <w:rFonts w:ascii="Times New Roman" w:eastAsia="Times New Roman" w:hAnsi="Times New Roman" w:cs="Times New Roman"/>
          <w:color w:val="1E2120"/>
          <w:sz w:val="24"/>
          <w:szCs w:val="24"/>
          <w:lang w:eastAsia="ru-RU"/>
        </w:rPr>
        <w:br/>
        <w:t>1.5. По характеру и времени проведения инструктажей различают вводный, первичный на рабочем месте, повторный, внеплановый и целевой инструктажи.</w:t>
      </w:r>
      <w:r w:rsidRPr="00937A7B">
        <w:rPr>
          <w:rFonts w:ascii="Times New Roman" w:eastAsia="Times New Roman" w:hAnsi="Times New Roman" w:cs="Times New Roman"/>
          <w:color w:val="1E2120"/>
          <w:sz w:val="24"/>
          <w:szCs w:val="24"/>
          <w:lang w:eastAsia="ru-RU"/>
        </w:rPr>
        <w:br/>
      </w:r>
      <w:r w:rsidRPr="00937A7B">
        <w:rPr>
          <w:rFonts w:ascii="Times New Roman" w:eastAsia="Times New Roman" w:hAnsi="Times New Roman" w:cs="Times New Roman"/>
          <w:color w:val="1E2120"/>
          <w:sz w:val="24"/>
          <w:szCs w:val="24"/>
          <w:lang w:eastAsia="ru-RU"/>
        </w:rPr>
        <w:lastRenderedPageBreak/>
        <w:t>1.6. Изучение вопросов безопасности труда организуется и проводится на всех стадиях образования в общеобразовательной организации с целью формирования у обучающихся сознательного и ответственного отношения к вопросам личной гигиены, безопасности, и безопасности окружающих.</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1.7. Обучающимся общеобразовательной организации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«Основы безопасности жизнедеятельности».</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2. Вводный инструктаж</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2.1. Вводный инструктаж работников проводит директор общеобразовательной организации.</w:t>
      </w:r>
      <w:r w:rsidRPr="00937A7B">
        <w:rPr>
          <w:rFonts w:ascii="Times New Roman" w:eastAsia="Times New Roman" w:hAnsi="Times New Roman" w:cs="Times New Roman"/>
          <w:color w:val="1E2120"/>
          <w:sz w:val="24"/>
          <w:szCs w:val="24"/>
          <w:lang w:eastAsia="ru-RU"/>
        </w:rPr>
        <w:br/>
        <w:t>2.2. Вводный инструктаж вновь принятых работников проводится по утвержденной приказом директора школы и согласованной на заседании Профсоюзного комитета Программе вводного инструктажа. Продолжительность инструктажа устанавливается в соответствии с утвержденной программой.</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2.3. О проведении вводного инструктажа с работниками школы делается запись в журнале регистрации вводного инструктажа по охране труда с обязательной подписью инструктируемого и инструктирующего.</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2.4. Вводный инструктаж должен проводиться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 и др.</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 xml:space="preserve">2.5. С обучающимися общеобразовательной организации вводный инструктаж проводят классные руководители, педагоги </w:t>
      </w:r>
      <w:proofErr w:type="spellStart"/>
      <w:proofErr w:type="gramStart"/>
      <w:r w:rsidRPr="00937A7B">
        <w:rPr>
          <w:rFonts w:ascii="Times New Roman" w:eastAsia="Times New Roman" w:hAnsi="Times New Roman" w:cs="Times New Roman"/>
          <w:color w:val="1E2120"/>
          <w:sz w:val="24"/>
          <w:szCs w:val="24"/>
          <w:lang w:eastAsia="ru-RU"/>
        </w:rPr>
        <w:t>спец.дисциплин</w:t>
      </w:r>
      <w:proofErr w:type="spellEnd"/>
      <w:proofErr w:type="gramEnd"/>
      <w:r w:rsidRPr="00937A7B">
        <w:rPr>
          <w:rFonts w:ascii="Times New Roman" w:eastAsia="Times New Roman" w:hAnsi="Times New Roman" w:cs="Times New Roman"/>
          <w:color w:val="1E2120"/>
          <w:sz w:val="24"/>
          <w:szCs w:val="24"/>
          <w:lang w:eastAsia="ru-RU"/>
        </w:rPr>
        <w:t xml:space="preserve"> (физики, химии, информатики, биологии), учителя по физической культуре, безопасности жизнедеятельности, каждый со своим классом на уроке.</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2.6. Проведение вводного инструктажа с обучающимися регистрируют в журнале инструктажа обучающихся по охране труда с обязательной подписью инструктируемого (по достижении 14 лет) и инструктирующего.</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3. Первичный инструктаж на рабочем месте</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3.1. </w:t>
      </w:r>
      <w:ins w:id="8" w:author="Unknown">
        <w:r w:rsidRPr="00937A7B">
          <w:rPr>
            <w:rFonts w:ascii="Times New Roman" w:eastAsia="Times New Roman" w:hAnsi="Times New Roman" w:cs="Times New Roman"/>
            <w:color w:val="1E2120"/>
            <w:sz w:val="24"/>
            <w:szCs w:val="24"/>
            <w:u w:val="single"/>
            <w:bdr w:val="none" w:sz="0" w:space="0" w:color="auto" w:frame="1"/>
            <w:lang w:eastAsia="ru-RU"/>
          </w:rPr>
          <w:t>Первичный инструктаж на рабочем месте в школе проводится:</w:t>
        </w:r>
      </w:ins>
    </w:p>
    <w:p w:rsidR="001D41F5" w:rsidRPr="00937A7B" w:rsidRDefault="001D41F5" w:rsidP="001D41F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со всеми вновь принятыми в общеобразовательную организацию работниками;</w:t>
      </w:r>
    </w:p>
    <w:p w:rsidR="001D41F5" w:rsidRPr="00937A7B" w:rsidRDefault="001D41F5" w:rsidP="001D41F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 работниками, выполняющими новую для них работу;</w:t>
      </w:r>
    </w:p>
    <w:p w:rsidR="001D41F5" w:rsidRPr="00937A7B" w:rsidRDefault="001D41F5" w:rsidP="001D41F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 временными работниками и совместителями;</w:t>
      </w:r>
    </w:p>
    <w:p w:rsidR="001D41F5" w:rsidRPr="00937A7B" w:rsidRDefault="001D41F5" w:rsidP="001D41F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со студентами, прибывшими на практику;</w:t>
      </w:r>
    </w:p>
    <w:p w:rsidR="001D41F5" w:rsidRPr="00937A7B" w:rsidRDefault="001D41F5" w:rsidP="001D41F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 обучающимися перед выходом на экскурсии, перед НОД с использованием ножниц и клея, перед физкультурными занятиями;</w:t>
      </w:r>
    </w:p>
    <w:p w:rsidR="001D41F5" w:rsidRPr="00937A7B" w:rsidRDefault="001D41F5" w:rsidP="001D41F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проведении мероприятий.</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lastRenderedPageBreak/>
        <w:t>3.2. </w:t>
      </w:r>
      <w:ins w:id="9" w:author="Unknown">
        <w:r w:rsidRPr="00937A7B">
          <w:rPr>
            <w:rFonts w:ascii="Times New Roman" w:eastAsia="Times New Roman" w:hAnsi="Times New Roman" w:cs="Times New Roman"/>
            <w:color w:val="1E2120"/>
            <w:sz w:val="24"/>
            <w:szCs w:val="24"/>
            <w:u w:val="single"/>
            <w:bdr w:val="none" w:sz="0" w:space="0" w:color="auto" w:frame="1"/>
            <w:lang w:eastAsia="ru-RU"/>
          </w:rPr>
          <w:t>Первичный инструктаж с обучающимися при проведении мероприятий проводится по следующим направлениям:</w:t>
        </w:r>
      </w:ins>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пожарная безопасность;</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электробезопасность;</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профилактика детского дорожно-транспортного травматизма;</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безопасность на воде, на льду;</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меры безопасности при проведении спортивных соревнований, экскурсий, походов, на спортплощадке, спортивном зале;</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профилактика негативных криминогенных ситуаций;</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правила безопасного обращения с взрывоопасными предметами, веществами;</w:t>
      </w:r>
    </w:p>
    <w:p w:rsidR="001D41F5" w:rsidRPr="00937A7B" w:rsidRDefault="001D41F5" w:rsidP="001D41F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проведении летней оздоровительной работы.</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3.3. Первичный инструктаж на рабочем месте с педагогическими работниками школы проводит директор общеобразовательной организации или один из его заместителей, на кого приказом по школе возложено проведение первичного инструктажа.</w:t>
      </w:r>
      <w:r w:rsidRPr="00937A7B">
        <w:rPr>
          <w:rFonts w:ascii="Times New Roman" w:eastAsia="Times New Roman" w:hAnsi="Times New Roman" w:cs="Times New Roman"/>
          <w:color w:val="1E2120"/>
          <w:sz w:val="24"/>
          <w:szCs w:val="24"/>
          <w:lang w:eastAsia="ru-RU"/>
        </w:rPr>
        <w:br/>
        <w:t>3.4. Первичный инструктаж на рабочем месте с обслуживающим персоналом проводит заместитель заведующего по АХР (АХЧ) или иное лицо, на которое приказом по общеобразовательной организации возложено проведение первичного инструктажа.</w:t>
      </w:r>
      <w:r w:rsidRPr="00937A7B">
        <w:rPr>
          <w:rFonts w:ascii="Times New Roman" w:eastAsia="Times New Roman" w:hAnsi="Times New Roman" w:cs="Times New Roman"/>
          <w:color w:val="1E2120"/>
          <w:sz w:val="24"/>
          <w:szCs w:val="24"/>
          <w:lang w:eastAsia="ru-RU"/>
        </w:rPr>
        <w:br/>
        <w:t>3.5. Противопожарный инструктаж с работниками общеобразовательной организации проводится лицом</w:t>
      </w:r>
      <w:r w:rsidR="00C90640">
        <w:rPr>
          <w:rFonts w:ascii="Times New Roman" w:eastAsia="Times New Roman" w:hAnsi="Times New Roman" w:cs="Times New Roman"/>
          <w:color w:val="1E2120"/>
          <w:sz w:val="24"/>
          <w:szCs w:val="24"/>
          <w:lang w:eastAsia="ru-RU"/>
        </w:rPr>
        <w:t>,</w:t>
      </w:r>
      <w:r w:rsidRPr="00937A7B">
        <w:rPr>
          <w:rFonts w:ascii="Times New Roman" w:eastAsia="Times New Roman" w:hAnsi="Times New Roman" w:cs="Times New Roman"/>
          <w:color w:val="1E2120"/>
          <w:sz w:val="24"/>
          <w:szCs w:val="24"/>
          <w:lang w:eastAsia="ru-RU"/>
        </w:rPr>
        <w:t xml:space="preserve"> ответственным за его проведение.</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3.6. Первичный инструктаж с обучающимися общеобразовательной организации проводят классные руководители, педагогические работники школы.</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3.7. Первичный инструктаж на рабочем месте с педагогическими работниками общеобразовательной организации проводится по программе первичного инструктажа на рабочем месте, утвержденной директором школы и согласованной Профсоюзным комитетом, и по их должностным обязанностям по охране труда.</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3.8. Первичный инструктаж на рабочем месте с обслуживающим персоналом общеобразовательной организации проводится по инструкциям по охране труда на рабочем месте, разработанным для каждой профессии, утвержденным директором и согласованным Профсоюзным комитетом.</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3.9. Противопожарный инструктаж проводится отдельно со всеми работниками по </w:t>
      </w:r>
      <w:hyperlink r:id="rId8" w:tgtFrame="_blank" w:history="1">
        <w:r w:rsidRPr="00937A7B">
          <w:rPr>
            <w:rFonts w:ascii="Times New Roman" w:eastAsia="Times New Roman" w:hAnsi="Times New Roman" w:cs="Times New Roman"/>
            <w:color w:val="21759B"/>
            <w:sz w:val="24"/>
            <w:szCs w:val="24"/>
            <w:bdr w:val="none" w:sz="0" w:space="0" w:color="auto" w:frame="1"/>
            <w:lang w:eastAsia="ru-RU"/>
          </w:rPr>
          <w:t>инструкции о мерах пожарной безопасности в школе</w:t>
        </w:r>
      </w:hyperlink>
      <w:r w:rsidRPr="00937A7B">
        <w:rPr>
          <w:rFonts w:ascii="Times New Roman" w:eastAsia="Times New Roman" w:hAnsi="Times New Roman" w:cs="Times New Roman"/>
          <w:color w:val="1E2120"/>
          <w:sz w:val="24"/>
          <w:szCs w:val="24"/>
          <w:lang w:eastAsia="ru-RU"/>
        </w:rPr>
        <w:t>, утвержденной директором общеобразовательной организации и согласованной профсоюзным комитетом, в сроки проведения инструктажа на рабочем месте.</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3.10. Номенклатура должностей и профессий, для которых должны разрабатываться свои инструкции по охране труда для проведения первичного инструктажа на рабочем месте определяется приказом директора общеобразовательной организации.</w:t>
      </w:r>
      <w:r w:rsidRPr="00937A7B">
        <w:rPr>
          <w:rFonts w:ascii="Times New Roman" w:eastAsia="Times New Roman" w:hAnsi="Times New Roman" w:cs="Times New Roman"/>
          <w:color w:val="1E2120"/>
          <w:sz w:val="24"/>
          <w:szCs w:val="24"/>
          <w:lang w:eastAsia="ru-RU"/>
        </w:rPr>
        <w:br/>
        <w:t>3.11. Первичный инструктаж на рабочем месте и </w:t>
      </w:r>
      <w:hyperlink r:id="rId9" w:tgtFrame="_blank" w:history="1">
        <w:r w:rsidRPr="00937A7B">
          <w:rPr>
            <w:rFonts w:ascii="Times New Roman" w:eastAsia="Times New Roman" w:hAnsi="Times New Roman" w:cs="Times New Roman"/>
            <w:color w:val="21759B"/>
            <w:sz w:val="24"/>
            <w:szCs w:val="24"/>
            <w:bdr w:val="none" w:sz="0" w:space="0" w:color="auto" w:frame="1"/>
            <w:lang w:eastAsia="ru-RU"/>
          </w:rPr>
          <w:t>противопожарный инструктаж</w:t>
        </w:r>
      </w:hyperlink>
      <w:r w:rsidRPr="00937A7B">
        <w:rPr>
          <w:rFonts w:ascii="Times New Roman" w:eastAsia="Times New Roman" w:hAnsi="Times New Roman" w:cs="Times New Roman"/>
          <w:color w:val="1E2120"/>
          <w:sz w:val="24"/>
          <w:szCs w:val="24"/>
          <w:lang w:eastAsia="ru-RU"/>
        </w:rPr>
        <w:t> с работниками регистрируются в журналах установленной формы с обязательной подписью инструктируемого и инструктирующего лиц. В данном журнале оформляется допуск к работе с подписью лица, непосредственно отвечающего за работу инструктируемого.</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4. Стажировка</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lastRenderedPageBreak/>
        <w:t>4.1. Рабочие школы, после первичного инструктажа на рабочем месте должны в течение первых 2-14 рабочих дней (в зависимости от характера работы, квалификации работника) пройти стажировку под руководством лиц, назначенных приказом (распоряжением) директора общеобразовательной организации.</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4.2. Целью стажировки является практическое освоение непосредственно на рабочем месте навыков выполнения работы, приобретенных при профессиональной подготовке, а также освоение работником безопасных методов и приемов труда в новых, незнакомых ему условиях.</w:t>
      </w:r>
      <w:r w:rsidRPr="00937A7B">
        <w:rPr>
          <w:rFonts w:ascii="Times New Roman" w:eastAsia="Times New Roman" w:hAnsi="Times New Roman" w:cs="Times New Roman"/>
          <w:color w:val="1E2120"/>
          <w:sz w:val="24"/>
          <w:szCs w:val="24"/>
          <w:lang w:eastAsia="ru-RU"/>
        </w:rPr>
        <w:br/>
        <w:t>4.3. </w:t>
      </w:r>
      <w:ins w:id="10" w:author="Unknown">
        <w:r w:rsidRPr="00937A7B">
          <w:rPr>
            <w:rFonts w:ascii="Times New Roman" w:eastAsia="Times New Roman" w:hAnsi="Times New Roman" w:cs="Times New Roman"/>
            <w:color w:val="1E2120"/>
            <w:sz w:val="24"/>
            <w:szCs w:val="24"/>
            <w:u w:val="single"/>
            <w:bdr w:val="none" w:sz="0" w:space="0" w:color="auto" w:frame="1"/>
            <w:lang w:eastAsia="ru-RU"/>
          </w:rPr>
          <w:t>Стажировку должны проходить:</w:t>
        </w:r>
      </w:ins>
    </w:p>
    <w:p w:rsidR="001D41F5" w:rsidRPr="00937A7B" w:rsidRDefault="001D41F5" w:rsidP="001D41F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все вновь принимаемые и переводимые на другую работу работники школы рабочих профессий;</w:t>
      </w:r>
    </w:p>
    <w:p w:rsidR="001D41F5" w:rsidRPr="00937A7B" w:rsidRDefault="001D41F5" w:rsidP="001D41F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рабочие и специалисты, занятые на работах, к которым предъявляются дополнительные (повышенные) требования безопасности труда.</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4.4. Директор 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4.5.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5. Повторный инструктаж</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5.1. Повторный инструктаж на рабочем месте проводит директор школы или ответственный за охрану труда по «Программе проведения первичного инструктажа на рабочем месте» и инструкциям по профессиям и видам выполняемых работ.</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5.2. Для педагогических работников и обслуживающего персонала общеобразовательной организации повторный инструктаж на рабочем месте и противопожарный инструктаж проводятся 1 раз в год не позднее месяца с начала учебного года.</w:t>
      </w:r>
      <w:r w:rsidRPr="00937A7B">
        <w:rPr>
          <w:rFonts w:ascii="Times New Roman" w:eastAsia="Times New Roman" w:hAnsi="Times New Roman" w:cs="Times New Roman"/>
          <w:color w:val="1E2120"/>
          <w:sz w:val="24"/>
          <w:szCs w:val="24"/>
          <w:lang w:eastAsia="ru-RU"/>
        </w:rPr>
        <w:br/>
        <w:t>5.3. Повторный инструктаж на рабочем месте проводится со всеми работниками школы не реже чем один раз в шесть месяцев.</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5.4. О проведении повторного инструктажа на рабочем месте инструктирующее лицо делает запись в «Журнале регистрации инструктажа на рабочем месте» с отметкой «Повторный» с обязательной подписью инструктируемого и инструктирующего лица.</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6. Внеплановый инструктаж</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6.1. </w:t>
      </w:r>
      <w:ins w:id="11" w:author="Unknown">
        <w:r w:rsidRPr="00937A7B">
          <w:rPr>
            <w:rFonts w:ascii="Times New Roman" w:eastAsia="Times New Roman" w:hAnsi="Times New Roman" w:cs="Times New Roman"/>
            <w:color w:val="1E2120"/>
            <w:sz w:val="24"/>
            <w:szCs w:val="24"/>
            <w:u w:val="single"/>
            <w:bdr w:val="none" w:sz="0" w:space="0" w:color="auto" w:frame="1"/>
            <w:lang w:eastAsia="ru-RU"/>
          </w:rPr>
          <w:t>Внеплановый инструктаж в школе проводится:</w:t>
        </w:r>
      </w:ins>
    </w:p>
    <w:p w:rsidR="001D41F5" w:rsidRPr="00937A7B" w:rsidRDefault="001D41F5" w:rsidP="001D41F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введении в действие новых, с изменениями и дополнениями стандартов, правил, инструкций по охране труда, а также изменений к ним;</w:t>
      </w:r>
    </w:p>
    <w:p w:rsidR="001D41F5" w:rsidRPr="00937A7B" w:rsidRDefault="001D41F5" w:rsidP="001D41F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в связи с изменившимися условиями труда;</w:t>
      </w:r>
    </w:p>
    <w:p w:rsidR="001D41F5" w:rsidRPr="00937A7B" w:rsidRDefault="001D41F5" w:rsidP="001D41F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нарушении работающими и обучающимися школы требований безопасности труда, которые могут привести или привели к травме, аварии, взрыву или пожару, отравлению;</w:t>
      </w:r>
    </w:p>
    <w:p w:rsidR="001D41F5" w:rsidRPr="00937A7B" w:rsidRDefault="001D41F5" w:rsidP="001D41F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lastRenderedPageBreak/>
        <w:t>по требованию органов надзора;</w:t>
      </w:r>
    </w:p>
    <w:p w:rsidR="001D41F5" w:rsidRPr="00937A7B" w:rsidRDefault="001D41F5" w:rsidP="001D41F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перерывах в работе более чем на 60 календарных дней.</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6.2. Внеплановый инструктаж проводится индивидуально или с группой работников одной профессии, с классом обучающихся по одному вопросу.</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6.3.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r w:rsidRPr="00937A7B">
        <w:rPr>
          <w:rFonts w:ascii="Times New Roman" w:eastAsia="Times New Roman" w:hAnsi="Times New Roman" w:cs="Times New Roman"/>
          <w:color w:val="1E2120"/>
          <w:sz w:val="24"/>
          <w:szCs w:val="24"/>
          <w:lang w:eastAsia="ru-RU"/>
        </w:rPr>
        <w:br/>
        <w:t>6.4. О проведении внепланового инструктажа на рабочем месте инструктирующее лицо делает запись в «Журнале регистрации инструктажа на рабочем месте» с отметкой «Внеплановый» с обязательной подписью инструктируемого и инструктирующего лиц, а также указанием причины проведения внепланового инструктажа.</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7. Целевой инструктаж</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ins w:id="12" w:author="Unknown">
        <w:r w:rsidRPr="00937A7B">
          <w:rPr>
            <w:rFonts w:ascii="Times New Roman" w:eastAsia="Times New Roman" w:hAnsi="Times New Roman" w:cs="Times New Roman"/>
            <w:color w:val="1E2120"/>
            <w:sz w:val="24"/>
            <w:szCs w:val="24"/>
            <w:lang w:eastAsia="ru-RU"/>
          </w:rPr>
          <w:t>7</w:t>
        </w:r>
      </w:ins>
      <w:r w:rsidRPr="00937A7B">
        <w:rPr>
          <w:rFonts w:ascii="Times New Roman" w:eastAsia="Times New Roman" w:hAnsi="Times New Roman" w:cs="Times New Roman"/>
          <w:color w:val="1E2120"/>
          <w:sz w:val="24"/>
          <w:szCs w:val="24"/>
          <w:lang w:eastAsia="ru-RU"/>
        </w:rPr>
        <w:t>.1. Целевой инструктаж в общеобразовательной организации проводится с работниками и обучающимися перед выполнением ими разовых поручений, не связанных с их служебными обязанностями или учебными программами.</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7.2. </w:t>
      </w:r>
      <w:ins w:id="13" w:author="Unknown">
        <w:r w:rsidRPr="00937A7B">
          <w:rPr>
            <w:rFonts w:ascii="Times New Roman" w:eastAsia="Times New Roman" w:hAnsi="Times New Roman" w:cs="Times New Roman"/>
            <w:color w:val="1E2120"/>
            <w:sz w:val="24"/>
            <w:szCs w:val="24"/>
            <w:u w:val="single"/>
            <w:bdr w:val="none" w:sz="0" w:space="0" w:color="auto" w:frame="1"/>
            <w:lang w:eastAsia="ru-RU"/>
          </w:rPr>
          <w:t>Целевой инструктаж проводят при выполнении разовых работ:</w:t>
        </w:r>
      </w:ins>
    </w:p>
    <w:p w:rsidR="001D41F5" w:rsidRPr="00937A7B" w:rsidRDefault="001D41F5" w:rsidP="001D41F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не связанных с прямыми обязанностями по специальности (погрузка, выгрузка, уборка территории, разовые работы вне школьной образовательной организации и т. п.);</w:t>
      </w:r>
    </w:p>
    <w:p w:rsidR="001D41F5" w:rsidRPr="00937A7B" w:rsidRDefault="001D41F5" w:rsidP="001D41F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ликвидация последствий стихийных бедствий, аварий и катастроф;</w:t>
      </w:r>
    </w:p>
    <w:p w:rsidR="001D41F5" w:rsidRPr="00937A7B" w:rsidRDefault="001D41F5" w:rsidP="001D41F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проведения экскурсии, организации массовых мероприятий с обучающимися, (экскурсии, походы, спортивные соревнования и т. п.).</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7.3. Разовые поручения оформляются приказом директора общеобразовательной организации. Исполнители обеспечиваются при этом спецодеждой и иными средствами защиты и необходимым для выполнения работы инструментом и инвентарем.</w:t>
      </w:r>
      <w:r w:rsidRPr="00937A7B">
        <w:rPr>
          <w:rFonts w:ascii="Times New Roman" w:eastAsia="Times New Roman" w:hAnsi="Times New Roman" w:cs="Times New Roman"/>
          <w:color w:val="1E2120"/>
          <w:sz w:val="24"/>
          <w:szCs w:val="24"/>
          <w:lang w:eastAsia="ru-RU"/>
        </w:rPr>
        <w:br/>
        <w:t>7.4.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7.5. Регистрация целевого инструктажа ГОСТом 120.004-2015 в журнале регистрации инструктажей не предусмотрена, однако устно инструктаж проводить необходимо.</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8. Противопожарные инструктажи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ins w:id="14" w:author="Unknown">
        <w:r w:rsidRPr="00937A7B">
          <w:rPr>
            <w:rFonts w:ascii="Times New Roman" w:eastAsia="Times New Roman" w:hAnsi="Times New Roman" w:cs="Times New Roman"/>
            <w:color w:val="1E2120"/>
            <w:sz w:val="24"/>
            <w:szCs w:val="24"/>
            <w:lang w:eastAsia="ru-RU"/>
          </w:rPr>
          <w:t>8</w:t>
        </w:r>
      </w:ins>
      <w:r w:rsidRPr="00937A7B">
        <w:rPr>
          <w:rFonts w:ascii="Times New Roman" w:eastAsia="Times New Roman" w:hAnsi="Times New Roman" w:cs="Times New Roman"/>
          <w:color w:val="1E2120"/>
          <w:sz w:val="24"/>
          <w:szCs w:val="24"/>
          <w:lang w:eastAsia="ru-RU"/>
        </w:rPr>
        <w:t>.1. Противопожарные инструктажи в школе организуются и проводятся по общим правилам организации обучения работающих безопасности труда на основании требований ГОСТ 12.0.004-2015 «ССБТ. Организация обучения безопасности труда. Общие положения».</w:t>
      </w:r>
      <w:r w:rsidRPr="00937A7B">
        <w:rPr>
          <w:rFonts w:ascii="Times New Roman" w:eastAsia="Times New Roman" w:hAnsi="Times New Roman" w:cs="Times New Roman"/>
          <w:color w:val="1E2120"/>
          <w:sz w:val="24"/>
          <w:szCs w:val="24"/>
          <w:lang w:eastAsia="ru-RU"/>
        </w:rPr>
        <w:br/>
        <w:t>8.2. </w:t>
      </w:r>
      <w:ins w:id="15" w:author="Unknown">
        <w:r w:rsidRPr="00937A7B">
          <w:rPr>
            <w:rFonts w:ascii="Times New Roman" w:eastAsia="Times New Roman" w:hAnsi="Times New Roman" w:cs="Times New Roman"/>
            <w:color w:val="1E2120"/>
            <w:sz w:val="24"/>
            <w:szCs w:val="24"/>
            <w:u w:val="single"/>
            <w:bdr w:val="none" w:sz="0" w:space="0" w:color="auto" w:frame="1"/>
            <w:lang w:eastAsia="ru-RU"/>
          </w:rPr>
          <w:t>Вводный противопожарный инструктаж:</w:t>
        </w:r>
      </w:ins>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8.2.1. Вводный инструктаж по пожарной безопасности проводят со всеми вновь принимаемыми на работу в общеобразовательную организацию независимо от их образования, стажа работы по данной профессии или должности, с временными работниками и совместителями.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lastRenderedPageBreak/>
        <w:t>8.2.2. Вводный инструктаж по пожарной безопасности проводит специалист по охране труда или лицо, на которое приказом директора общеобразовательной организации возложены эти обязанности.</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8.3. </w:t>
      </w:r>
      <w:ins w:id="16" w:author="Unknown">
        <w:r w:rsidRPr="00937A7B">
          <w:rPr>
            <w:rFonts w:ascii="Times New Roman" w:eastAsia="Times New Roman" w:hAnsi="Times New Roman" w:cs="Times New Roman"/>
            <w:color w:val="1E2120"/>
            <w:sz w:val="24"/>
            <w:szCs w:val="24"/>
            <w:u w:val="single"/>
            <w:bdr w:val="none" w:sz="0" w:space="0" w:color="auto" w:frame="1"/>
            <w:lang w:eastAsia="ru-RU"/>
          </w:rPr>
          <w:t>Примерный перечень основных вопросов вводного противопожарного инструктажа:</w:t>
        </w:r>
      </w:ins>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действующие в школе приказы, правила, инструкции, положения по вопросам пожарной безопасности;</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общие требования по соблюдению противопожарного режима в общеобразовательной организации;</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 xml:space="preserve">требования </w:t>
      </w:r>
      <w:proofErr w:type="spellStart"/>
      <w:r w:rsidRPr="00937A7B">
        <w:rPr>
          <w:rFonts w:ascii="Times New Roman" w:eastAsia="Times New Roman" w:hAnsi="Times New Roman" w:cs="Times New Roman"/>
          <w:color w:val="1E2120"/>
          <w:sz w:val="24"/>
          <w:szCs w:val="24"/>
          <w:lang w:eastAsia="ru-RU"/>
        </w:rPr>
        <w:t>общеобъектовой</w:t>
      </w:r>
      <w:proofErr w:type="spellEnd"/>
      <w:r w:rsidRPr="00937A7B">
        <w:rPr>
          <w:rFonts w:ascii="Times New Roman" w:eastAsia="Times New Roman" w:hAnsi="Times New Roman" w:cs="Times New Roman"/>
          <w:color w:val="1E2120"/>
          <w:sz w:val="24"/>
          <w:szCs w:val="24"/>
          <w:lang w:eastAsia="ru-RU"/>
        </w:rPr>
        <w:t xml:space="preserve"> инструкции о мерах пожарной безопасности в школе;</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ответственность за нарушения правил пожарной безопасности;</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основные причины пожаров и взрывов;</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наличие взрывопожароопасных производств (участков, работ) в школе и их общая характеристика;</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общие меры по обеспечению пожарной безопасности;</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существующий в общеобразовательной организации порядок оповещения людей о пожаре;</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действия при возникновении пожара (порядок вызова пожарной охраны, эвакуации обучающихся и сотрудников, материальных ценностей и т. п.);</w:t>
      </w:r>
    </w:p>
    <w:p w:rsidR="001D41F5" w:rsidRPr="00937A7B" w:rsidRDefault="001D41F5" w:rsidP="001D41F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первичные средства тушения пожаров и правила пользования ими.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ins w:id="17" w:author="Unknown">
        <w:r w:rsidRPr="00937A7B">
          <w:rPr>
            <w:rFonts w:ascii="Times New Roman" w:eastAsia="Times New Roman" w:hAnsi="Times New Roman" w:cs="Times New Roman"/>
            <w:color w:val="1E2120"/>
            <w:sz w:val="24"/>
            <w:szCs w:val="24"/>
            <w:lang w:eastAsia="ru-RU"/>
          </w:rPr>
          <w:t>8</w:t>
        </w:r>
      </w:ins>
      <w:r w:rsidRPr="00937A7B">
        <w:rPr>
          <w:rFonts w:ascii="Times New Roman" w:eastAsia="Times New Roman" w:hAnsi="Times New Roman" w:cs="Times New Roman"/>
          <w:color w:val="1E2120"/>
          <w:sz w:val="24"/>
          <w:szCs w:val="24"/>
          <w:lang w:eastAsia="ru-RU"/>
        </w:rPr>
        <w:t>.4. О проведении вводного инструктажа делают запись в журнале регистрации вводного инструктажа по пожарной безопасности с обязательной подписью инструктируемого и инструктирующего лиц.</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8.5. </w:t>
      </w:r>
      <w:ins w:id="18" w:author="Unknown">
        <w:r w:rsidRPr="00937A7B">
          <w:rPr>
            <w:rFonts w:ascii="Times New Roman" w:eastAsia="Times New Roman" w:hAnsi="Times New Roman" w:cs="Times New Roman"/>
            <w:color w:val="1E2120"/>
            <w:sz w:val="24"/>
            <w:szCs w:val="24"/>
            <w:u w:val="single"/>
            <w:bdr w:val="none" w:sz="0" w:space="0" w:color="auto" w:frame="1"/>
            <w:lang w:eastAsia="ru-RU"/>
          </w:rPr>
          <w:t>Первичный противопожарный инструктаж на рабочем месте до начала производственной деятельности проводят:</w:t>
        </w:r>
      </w:ins>
    </w:p>
    <w:p w:rsidR="001D41F5" w:rsidRPr="00937A7B" w:rsidRDefault="001D41F5" w:rsidP="001D41F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со всеми вновь принятыми сотрудниками, а также переводимыми из одного подразделение в другое;</w:t>
      </w:r>
    </w:p>
    <w:p w:rsidR="001D41F5" w:rsidRPr="00937A7B" w:rsidRDefault="001D41F5" w:rsidP="001D41F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 работниками, выполняющими новую для них работу, временными работниками и совместителями;</w:t>
      </w:r>
    </w:p>
    <w:p w:rsidR="001D41F5" w:rsidRPr="00937A7B" w:rsidRDefault="001D41F5" w:rsidP="001D41F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со строителями, выполняющими строительно-монтажные и ремонтные работы на территории общеобразовательной организации.</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8.6. </w:t>
      </w:r>
      <w:ins w:id="19" w:author="Unknown">
        <w:r w:rsidRPr="00937A7B">
          <w:rPr>
            <w:rFonts w:ascii="Times New Roman" w:eastAsia="Times New Roman" w:hAnsi="Times New Roman" w:cs="Times New Roman"/>
            <w:color w:val="1E2120"/>
            <w:sz w:val="24"/>
            <w:szCs w:val="24"/>
            <w:u w:val="single"/>
            <w:bdr w:val="none" w:sz="0" w:space="0" w:color="auto" w:frame="1"/>
            <w:lang w:eastAsia="ru-RU"/>
          </w:rPr>
          <w:t>Примерный перечень основных вопросов первичного противопожарного инструктажа на рабочем месте:</w:t>
        </w:r>
      </w:ins>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краткая характеристика пожарной опасности оборудования, веществ и материалов, используемых на рабочем месте;</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возможные причины возникновения пожара и меры по их предупреждению;</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правила (инструкции) пожарной безопасности, установленные для работников данного помещения, участка или подразделения;</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требования к содержанию путей эвакуации;</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виды и функции существующих систем противопожарной защиты (пожарной сигнализации и автоматического пожаротушения);</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обязанности сотрудников при возникновении пожара;</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lastRenderedPageBreak/>
        <w:t>порядок вызова пожарной охраны, оповещения людей, проведения эвакуации, средства связи и место нахождения ближайшего телефона;</w:t>
      </w:r>
    </w:p>
    <w:p w:rsidR="001D41F5" w:rsidRPr="00937A7B" w:rsidRDefault="001D41F5" w:rsidP="001D41F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способы применения имеющихся на участке средств пожаротушения и оповещения о пожаре, места их расположения.</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8.7. Первичный противопожарный инструктаж на рабочем месте проводят с каждым работником индивидуально с практическим показом безопасных приемов и методов. Первичный инструктаж возможен с группой лиц, обслуживающих однотипное оборудование и в пределах общего рабочего места.</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937A7B">
        <w:rPr>
          <w:rFonts w:ascii="Times New Roman" w:eastAsia="Times New Roman" w:hAnsi="Times New Roman" w:cs="Times New Roman"/>
          <w:color w:val="1E2120"/>
          <w:sz w:val="24"/>
          <w:szCs w:val="24"/>
          <w:lang w:eastAsia="ru-RU"/>
        </w:rPr>
        <w:t>8.8. </w:t>
      </w:r>
      <w:ins w:id="20" w:author="Unknown">
        <w:r w:rsidRPr="00937A7B">
          <w:rPr>
            <w:rFonts w:ascii="Times New Roman" w:eastAsia="Times New Roman" w:hAnsi="Times New Roman" w:cs="Times New Roman"/>
            <w:color w:val="1E2120"/>
            <w:sz w:val="24"/>
            <w:szCs w:val="24"/>
            <w:u w:val="single"/>
            <w:bdr w:val="none" w:sz="0" w:space="0" w:color="auto" w:frame="1"/>
            <w:lang w:eastAsia="ru-RU"/>
          </w:rPr>
          <w:t>Повторный противопожарный инструктаж:</w:t>
        </w:r>
      </w:ins>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8.8.1. Повторный инструктаж проходят все сотрудники, за исключением лиц, которые приказом по школе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8.8.2.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r w:rsidRPr="00937A7B">
        <w:rPr>
          <w:rFonts w:ascii="Times New Roman" w:eastAsia="Times New Roman" w:hAnsi="Times New Roman" w:cs="Times New Roman"/>
          <w:color w:val="1E2120"/>
          <w:sz w:val="24"/>
          <w:szCs w:val="24"/>
          <w:lang w:eastAsia="ru-RU"/>
        </w:rPr>
        <w:br/>
        <w:t>8.8.3. О проведении повторного инструктажа делают запись в журнале регистрации инструктажа по пожарной безопасности с обязательной подписью инструктируемого и инструктирующего лиц. Перечень вопросов для проведения инструктажа аналогичен перечню первичного инструктажа на рабочем месте.</w:t>
      </w:r>
    </w:p>
    <w:p w:rsidR="001D41F5" w:rsidRPr="00937A7B"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8.9. </w:t>
      </w:r>
      <w:ins w:id="21" w:author="Unknown">
        <w:r w:rsidRPr="00937A7B">
          <w:rPr>
            <w:rFonts w:ascii="Times New Roman" w:eastAsia="Times New Roman" w:hAnsi="Times New Roman" w:cs="Times New Roman"/>
            <w:color w:val="1E2120"/>
            <w:sz w:val="24"/>
            <w:szCs w:val="24"/>
            <w:u w:val="single"/>
            <w:bdr w:val="none" w:sz="0" w:space="0" w:color="auto" w:frame="1"/>
            <w:lang w:eastAsia="ru-RU"/>
          </w:rPr>
          <w:t>Внеплановый противопожарный инструктаж проводят:</w:t>
        </w:r>
      </w:ins>
    </w:p>
    <w:p w:rsidR="001D41F5" w:rsidRPr="00937A7B" w:rsidRDefault="001D41F5" w:rsidP="001D41F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введении в действие новых или переработанных стандартов, правил, инструкций по пожарной безопасности, а также изменений к ним;</w:t>
      </w:r>
    </w:p>
    <w:p w:rsidR="001D41F5" w:rsidRPr="00937A7B" w:rsidRDefault="001D41F5" w:rsidP="001D41F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1D41F5" w:rsidRPr="00937A7B" w:rsidRDefault="001D41F5" w:rsidP="001D41F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нарушении работающими или обучающимися школы требований пожарной безопасности, которые могут привести к травме, аварии, взрыву или пожару;</w:t>
      </w:r>
    </w:p>
    <w:p w:rsidR="001D41F5" w:rsidRPr="00937A7B" w:rsidRDefault="001D41F5" w:rsidP="001D41F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по требованию органов пожарного надзора;</w:t>
      </w:r>
    </w:p>
    <w:p w:rsidR="001D41F5" w:rsidRPr="00937A7B" w:rsidRDefault="001D41F5" w:rsidP="001D41F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при перерывах в работе - для работ, к которым предъявляют дополнительные (повышенные) требования безопасности труда более чем за 30 календарных дней, а для остальных работ - 60 дней.</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8.10.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r w:rsidRPr="00937A7B">
        <w:rPr>
          <w:rFonts w:ascii="Times New Roman" w:eastAsia="Times New Roman" w:hAnsi="Times New Roman" w:cs="Times New Roman"/>
          <w:color w:val="1E2120"/>
          <w:sz w:val="24"/>
          <w:szCs w:val="24"/>
          <w:lang w:eastAsia="ru-RU"/>
        </w:rPr>
        <w:br/>
        <w:t>8.11. Объем и содержание вопросов инструктажа определяют в каждом конкретном случае в зависимости от характера и особенностей проведения конкретного мероприятия.</w:t>
      </w:r>
      <w:r w:rsidRPr="00937A7B">
        <w:rPr>
          <w:rFonts w:ascii="Times New Roman" w:eastAsia="Times New Roman" w:hAnsi="Times New Roman" w:cs="Times New Roman"/>
          <w:color w:val="1E2120"/>
          <w:sz w:val="24"/>
          <w:szCs w:val="24"/>
          <w:lang w:eastAsia="ru-RU"/>
        </w:rPr>
        <w:br/>
        <w:t>8.12. Все виды инструктажей по пожарной безопасности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lastRenderedPageBreak/>
        <w:t>8.13. Лица, показавшие неудовлетворительные знания к самостоятельной работе не допускаются и обязаны вновь пройти инструктаж.</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9. Документация</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9.1. Все журналы регистрации инструктажей должны быть пронумерованы, прошнурованы, скреплены печатью с указанием количества листов и с подписью директора общеобразовательной организации.</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9.2. Все инструкции по охране труда и пожарной безопасности для работников, разработанные согласно номенклатуре должностей и профессий в соответствии с приказом директора школы, утверждаются директором общеобразовательной организации и согласовываются Профсоюзным комитетом с указанием номера протокола.</w:t>
      </w:r>
      <w:r w:rsidRPr="00937A7B">
        <w:rPr>
          <w:rFonts w:ascii="Times New Roman" w:eastAsia="Times New Roman" w:hAnsi="Times New Roman" w:cs="Times New Roman"/>
          <w:color w:val="1E2120"/>
          <w:sz w:val="24"/>
          <w:szCs w:val="24"/>
          <w:lang w:eastAsia="ru-RU"/>
        </w:rPr>
        <w:br/>
        <w:t>9.3. Все инструкции по охране труда в общеобразовательной организации регистрируются в журнале учета инструкций по охране труда и выдаются работникам с регистрацией в журнале учета выдачи инструкций по охране труда.</w:t>
      </w:r>
    </w:p>
    <w:p w:rsidR="001D41F5" w:rsidRPr="00937A7B"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937A7B">
        <w:rPr>
          <w:rFonts w:ascii="Times New Roman" w:eastAsia="Times New Roman" w:hAnsi="Times New Roman" w:cs="Times New Roman"/>
          <w:b/>
          <w:bCs/>
          <w:color w:val="1E2120"/>
          <w:sz w:val="24"/>
          <w:szCs w:val="24"/>
          <w:lang w:eastAsia="ru-RU"/>
        </w:rPr>
        <w:t>10. Заключительные положения</w:t>
      </w:r>
    </w:p>
    <w:p w:rsidR="001D41F5"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 xml:space="preserve">10.1. Настоящее Положение о порядке проведения инструктажей </w:t>
      </w:r>
      <w:proofErr w:type="spellStart"/>
      <w:r w:rsidRPr="00937A7B">
        <w:rPr>
          <w:rFonts w:ascii="Times New Roman" w:eastAsia="Times New Roman" w:hAnsi="Times New Roman" w:cs="Times New Roman"/>
          <w:color w:val="1E2120"/>
          <w:sz w:val="24"/>
          <w:szCs w:val="24"/>
          <w:lang w:eastAsia="ru-RU"/>
        </w:rPr>
        <w:t>вляется</w:t>
      </w:r>
      <w:proofErr w:type="spellEnd"/>
      <w:r w:rsidRPr="00937A7B">
        <w:rPr>
          <w:rFonts w:ascii="Times New Roman" w:eastAsia="Times New Roman" w:hAnsi="Times New Roman" w:cs="Times New Roman"/>
          <w:color w:val="1E2120"/>
          <w:sz w:val="24"/>
          <w:szCs w:val="24"/>
          <w:lang w:eastAsia="ru-RU"/>
        </w:rPr>
        <w:t xml:space="preserve"> локальным нормативным актом школы, согласовывается с Профсоюзным комитетом и утверждается (либо вводится в действие) приказом директора организации, осуществляющей образовательную деятельность.</w:t>
      </w:r>
    </w:p>
    <w:p w:rsidR="001D41F5" w:rsidRPr="00937A7B"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937A7B">
        <w:rPr>
          <w:rFonts w:ascii="Times New Roman" w:eastAsia="Times New Roman" w:hAnsi="Times New Roman" w:cs="Times New Roman"/>
          <w:color w:val="1E2120"/>
          <w:sz w:val="24"/>
          <w:szCs w:val="24"/>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937A7B">
        <w:rPr>
          <w:rFonts w:ascii="Times New Roman" w:eastAsia="Times New Roman" w:hAnsi="Times New Roman" w:cs="Times New Roman"/>
          <w:color w:val="1E2120"/>
          <w:sz w:val="24"/>
          <w:szCs w:val="24"/>
          <w:lang w:eastAsia="ru-RU"/>
        </w:rPr>
        <w:br/>
        <w:t>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Pr="00937A7B">
        <w:rPr>
          <w:rFonts w:ascii="Times New Roman" w:eastAsia="Times New Roman" w:hAnsi="Times New Roman" w:cs="Times New Roman"/>
          <w:color w:val="1E2120"/>
          <w:sz w:val="24"/>
          <w:szCs w:val="24"/>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tab/>
      </w:r>
    </w:p>
    <w:p w:rsidR="00C90640" w:rsidRPr="00886177" w:rsidRDefault="00C90640" w:rsidP="00C9064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6177">
        <w:rPr>
          <w:rFonts w:ascii="Times New Roman" w:eastAsia="Times New Roman" w:hAnsi="Times New Roman" w:cs="Times New Roman"/>
          <w:b/>
          <w:bCs/>
          <w:sz w:val="28"/>
          <w:szCs w:val="28"/>
          <w:lang w:eastAsia="ru-RU"/>
        </w:rPr>
        <w:lastRenderedPageBreak/>
        <w:t>ПРОГРАММА</w:t>
      </w:r>
    </w:p>
    <w:p w:rsidR="00C90640" w:rsidRPr="00886177" w:rsidRDefault="00C90640" w:rsidP="00C9064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проведения </w:t>
      </w:r>
      <w:r w:rsidRPr="00886177">
        <w:rPr>
          <w:rFonts w:ascii="Times New Roman" w:eastAsia="Times New Roman" w:hAnsi="Times New Roman" w:cs="Times New Roman"/>
          <w:b/>
          <w:bCs/>
          <w:sz w:val="28"/>
          <w:szCs w:val="28"/>
          <w:lang w:eastAsia="ru-RU"/>
        </w:rPr>
        <w:t>вводного</w:t>
      </w:r>
      <w:r>
        <w:rPr>
          <w:rFonts w:ascii="Times New Roman" w:eastAsia="Times New Roman" w:hAnsi="Times New Roman" w:cs="Times New Roman"/>
          <w:b/>
          <w:bCs/>
          <w:sz w:val="28"/>
          <w:szCs w:val="28"/>
          <w:lang w:eastAsia="ru-RU"/>
        </w:rPr>
        <w:t>, первичного и повторного</w:t>
      </w:r>
      <w:r w:rsidRPr="0088617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противопожарного инструктажей в МБОУ «</w:t>
      </w:r>
      <w:proofErr w:type="spellStart"/>
      <w:r>
        <w:rPr>
          <w:rFonts w:ascii="Times New Roman" w:eastAsia="Times New Roman" w:hAnsi="Times New Roman" w:cs="Times New Roman"/>
          <w:b/>
          <w:bCs/>
          <w:sz w:val="28"/>
          <w:szCs w:val="28"/>
          <w:lang w:eastAsia="ru-RU"/>
        </w:rPr>
        <w:t>Рощинская</w:t>
      </w:r>
      <w:proofErr w:type="spellEnd"/>
      <w:r>
        <w:rPr>
          <w:rFonts w:ascii="Times New Roman" w:eastAsia="Times New Roman" w:hAnsi="Times New Roman" w:cs="Times New Roman"/>
          <w:b/>
          <w:bCs/>
          <w:sz w:val="28"/>
          <w:szCs w:val="28"/>
          <w:lang w:eastAsia="ru-RU"/>
        </w:rPr>
        <w:t xml:space="preserve"> школа-детский сад»</w:t>
      </w:r>
    </w:p>
    <w:p w:rsidR="00C90640" w:rsidRDefault="00C90640" w:rsidP="00C90640">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tbl>
      <w:tblPr>
        <w:tblW w:w="481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49"/>
        <w:gridCol w:w="908"/>
      </w:tblGrid>
      <w:tr w:rsidR="00C90640" w:rsidRPr="00F10A2A" w:rsidTr="00B84CE4">
        <w:trPr>
          <w:trHeight w:val="730"/>
        </w:trPr>
        <w:tc>
          <w:tcPr>
            <w:tcW w:w="412" w:type="pct"/>
            <w:tcBorders>
              <w:top w:val="single" w:sz="4" w:space="0" w:color="auto"/>
              <w:left w:val="single" w:sz="4" w:space="0" w:color="auto"/>
              <w:bottom w:val="single" w:sz="4" w:space="0" w:color="auto"/>
              <w:right w:val="single" w:sz="4" w:space="0" w:color="auto"/>
            </w:tcBorders>
            <w:shd w:val="clear" w:color="auto" w:fill="E6E6E6"/>
          </w:tcPr>
          <w:p w:rsidR="00C90640" w:rsidRPr="00A54F41" w:rsidRDefault="00C90640" w:rsidP="00B84CE4">
            <w:pPr>
              <w:widowControl w:val="0"/>
              <w:jc w:val="center"/>
              <w:rPr>
                <w:rFonts w:ascii="Times New Roman" w:hAnsi="Times New Roman" w:cs="Times New Roman"/>
                <w:b/>
                <w:noProof/>
              </w:rPr>
            </w:pPr>
            <w:r>
              <w:rPr>
                <w:rFonts w:ascii="Times New Roman" w:hAnsi="Times New Roman" w:cs="Times New Roman"/>
                <w:b/>
                <w:noProof/>
              </w:rPr>
              <w:t>№ темы</w:t>
            </w:r>
          </w:p>
        </w:tc>
        <w:tc>
          <w:tcPr>
            <w:tcW w:w="411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90640" w:rsidRPr="00A54F41" w:rsidRDefault="00C90640" w:rsidP="00B84CE4">
            <w:pPr>
              <w:widowControl w:val="0"/>
              <w:jc w:val="center"/>
              <w:rPr>
                <w:rFonts w:ascii="Times New Roman" w:hAnsi="Times New Roman" w:cs="Times New Roman"/>
                <w:b/>
                <w:noProof/>
              </w:rPr>
            </w:pPr>
            <w:r w:rsidRPr="00A54F41">
              <w:rPr>
                <w:rFonts w:ascii="Times New Roman" w:hAnsi="Times New Roman" w:cs="Times New Roman"/>
                <w:b/>
                <w:noProof/>
              </w:rPr>
              <w:t>НАИМЕНОВАНИЕ ТЕМ</w:t>
            </w:r>
          </w:p>
        </w:tc>
        <w:tc>
          <w:tcPr>
            <w:tcW w:w="47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90640" w:rsidRPr="00A54F41" w:rsidRDefault="00C90640" w:rsidP="00B84CE4">
            <w:pPr>
              <w:widowControl w:val="0"/>
              <w:jc w:val="center"/>
              <w:rPr>
                <w:rFonts w:ascii="Times New Roman" w:hAnsi="Times New Roman" w:cs="Times New Roman"/>
                <w:b/>
                <w:noProof/>
                <w:spacing w:val="-1"/>
              </w:rPr>
            </w:pPr>
            <w:r w:rsidRPr="00A54F41">
              <w:rPr>
                <w:rFonts w:ascii="Times New Roman" w:hAnsi="Times New Roman" w:cs="Times New Roman"/>
                <w:b/>
                <w:noProof/>
                <w:spacing w:val="-1"/>
              </w:rPr>
              <w:t>ЧАСЫ</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1</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sidRPr="00A54F41">
              <w:rPr>
                <w:rFonts w:ascii="Times New Roman" w:hAnsi="Times New Roman" w:cs="Times New Roman"/>
                <w:sz w:val="24"/>
                <w:szCs w:val="24"/>
              </w:rPr>
              <w:t xml:space="preserve">Общие сведения о </w:t>
            </w:r>
            <w:r>
              <w:rPr>
                <w:rFonts w:ascii="Times New Roman" w:hAnsi="Times New Roman" w:cs="Times New Roman"/>
                <w:sz w:val="24"/>
                <w:szCs w:val="24"/>
              </w:rPr>
              <w:t>специфике пожарной и взрывопожарной опасности МБОУ «</w:t>
            </w:r>
            <w:proofErr w:type="spellStart"/>
            <w:r>
              <w:rPr>
                <w:rFonts w:ascii="Times New Roman" w:hAnsi="Times New Roman" w:cs="Times New Roman"/>
                <w:sz w:val="24"/>
                <w:szCs w:val="24"/>
              </w:rPr>
              <w:t>Рощинская</w:t>
            </w:r>
            <w:proofErr w:type="spellEnd"/>
            <w:r>
              <w:rPr>
                <w:rFonts w:ascii="Times New Roman" w:hAnsi="Times New Roman" w:cs="Times New Roman"/>
                <w:sz w:val="24"/>
                <w:szCs w:val="24"/>
              </w:rPr>
              <w:t xml:space="preserve"> школа-детский сад»</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sidRPr="00A54F41">
              <w:rPr>
                <w:rFonts w:ascii="Times New Roman" w:hAnsi="Times New Roman" w:cs="Times New Roman"/>
                <w:color w:val="000000"/>
                <w:spacing w:val="-1"/>
                <w:sz w:val="24"/>
                <w:szCs w:val="24"/>
              </w:rPr>
              <w:t>0,05</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2</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Pr>
                <w:rFonts w:ascii="Times New Roman" w:hAnsi="Times New Roman" w:cs="Times New Roman"/>
                <w:sz w:val="24"/>
                <w:szCs w:val="24"/>
              </w:rPr>
              <w:t>Содержание территории, зданий и сооружений и помещений, в том числе эвакуационных и аварийных путей и выходов, систем предотвращения пожара и противопожарной защиты</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sidRPr="00A54F41">
              <w:rPr>
                <w:rFonts w:ascii="Times New Roman" w:hAnsi="Times New Roman" w:cs="Times New Roman"/>
                <w:color w:val="000000"/>
                <w:spacing w:val="-1"/>
                <w:sz w:val="24"/>
                <w:szCs w:val="24"/>
              </w:rPr>
              <w:t>0,05</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3</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Pr>
                <w:rFonts w:ascii="Times New Roman" w:hAnsi="Times New Roman" w:cs="Times New Roman"/>
                <w:sz w:val="24"/>
                <w:szCs w:val="24"/>
              </w:rPr>
              <w:t>Права и о</w:t>
            </w:r>
            <w:r w:rsidRPr="00A54F41">
              <w:rPr>
                <w:rFonts w:ascii="Times New Roman" w:hAnsi="Times New Roman" w:cs="Times New Roman"/>
                <w:sz w:val="24"/>
                <w:szCs w:val="24"/>
              </w:rPr>
              <w:t xml:space="preserve">бязанности </w:t>
            </w:r>
            <w:r>
              <w:rPr>
                <w:rFonts w:ascii="Times New Roman" w:hAnsi="Times New Roman" w:cs="Times New Roman"/>
                <w:sz w:val="24"/>
                <w:szCs w:val="24"/>
              </w:rPr>
              <w:t>лиц, их</w:t>
            </w:r>
            <w:r w:rsidRPr="00A54F41">
              <w:rPr>
                <w:rFonts w:ascii="Times New Roman" w:hAnsi="Times New Roman" w:cs="Times New Roman"/>
                <w:sz w:val="24"/>
                <w:szCs w:val="24"/>
              </w:rPr>
              <w:t xml:space="preserve"> ответственность за соблюдение требований пожарной безопасности</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sidRPr="00A54F41">
              <w:rPr>
                <w:rFonts w:ascii="Times New Roman" w:hAnsi="Times New Roman" w:cs="Times New Roman"/>
                <w:color w:val="000000"/>
                <w:spacing w:val="-1"/>
                <w:sz w:val="24"/>
                <w:szCs w:val="24"/>
              </w:rPr>
              <w:t>0</w:t>
            </w:r>
            <w:r>
              <w:rPr>
                <w:rFonts w:ascii="Times New Roman" w:hAnsi="Times New Roman" w:cs="Times New Roman"/>
                <w:color w:val="000000"/>
                <w:spacing w:val="-1"/>
                <w:sz w:val="24"/>
                <w:szCs w:val="24"/>
              </w:rPr>
              <w:t>,10</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4</w:t>
            </w:r>
          </w:p>
        </w:tc>
        <w:tc>
          <w:tcPr>
            <w:tcW w:w="4114" w:type="pct"/>
            <w:tcBorders>
              <w:top w:val="single" w:sz="4" w:space="0" w:color="auto"/>
              <w:left w:val="single" w:sz="4" w:space="0" w:color="auto"/>
              <w:bottom w:val="single" w:sz="4" w:space="0" w:color="auto"/>
              <w:right w:val="single" w:sz="4" w:space="0" w:color="auto"/>
            </w:tcBorders>
            <w:vAlign w:val="center"/>
          </w:tcPr>
          <w:p w:rsidR="00C90640" w:rsidRDefault="00C90640" w:rsidP="00B84CE4">
            <w:pPr>
              <w:spacing w:after="0"/>
              <w:ind w:left="169"/>
              <w:rPr>
                <w:rFonts w:ascii="Times New Roman" w:hAnsi="Times New Roman" w:cs="Times New Roman"/>
                <w:sz w:val="24"/>
                <w:szCs w:val="24"/>
              </w:rPr>
            </w:pPr>
            <w:r>
              <w:rPr>
                <w:rFonts w:ascii="Times New Roman" w:hAnsi="Times New Roman" w:cs="Times New Roman"/>
                <w:sz w:val="24"/>
                <w:szCs w:val="24"/>
              </w:rPr>
              <w:t>Основные положения законодательства РФ о противопожарной безопасности. Правила противопожарного режима в РФ</w:t>
            </w:r>
          </w:p>
        </w:tc>
        <w:tc>
          <w:tcPr>
            <w:tcW w:w="474" w:type="pct"/>
            <w:tcBorders>
              <w:top w:val="single" w:sz="4" w:space="0" w:color="auto"/>
              <w:left w:val="single" w:sz="4" w:space="0" w:color="auto"/>
              <w:bottom w:val="single" w:sz="4" w:space="0" w:color="auto"/>
              <w:right w:val="single" w:sz="4" w:space="0" w:color="auto"/>
            </w:tcBorders>
            <w:vAlign w:val="center"/>
          </w:tcPr>
          <w:p w:rsidR="00C90640" w:rsidRPr="00A54F41" w:rsidRDefault="00C90640" w:rsidP="00B84CE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0,05</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5</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sidRPr="00A54F41">
              <w:rPr>
                <w:rFonts w:ascii="Times New Roman" w:hAnsi="Times New Roman" w:cs="Times New Roman"/>
                <w:sz w:val="24"/>
                <w:szCs w:val="24"/>
              </w:rPr>
              <w:t xml:space="preserve">Общие меры по </w:t>
            </w:r>
            <w:r>
              <w:rPr>
                <w:rFonts w:ascii="Times New Roman" w:hAnsi="Times New Roman" w:cs="Times New Roman"/>
                <w:sz w:val="24"/>
                <w:szCs w:val="24"/>
              </w:rPr>
              <w:t>предотвращению и тушению пожаров на объектах школы.</w:t>
            </w:r>
            <w:r w:rsidRPr="00A54F41">
              <w:rPr>
                <w:rFonts w:ascii="Times New Roman" w:hAnsi="Times New Roman" w:cs="Times New Roman"/>
                <w:sz w:val="24"/>
                <w:szCs w:val="24"/>
              </w:rPr>
              <w:t xml:space="preserve"> </w:t>
            </w:r>
            <w:r>
              <w:rPr>
                <w:rFonts w:ascii="Times New Roman" w:hAnsi="Times New Roman" w:cs="Times New Roman"/>
                <w:sz w:val="24"/>
                <w:szCs w:val="24"/>
              </w:rPr>
              <w:t>Система обеспечения пожарной безопасности</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sidRPr="00A54F41">
              <w:rPr>
                <w:rFonts w:ascii="Times New Roman" w:hAnsi="Times New Roman" w:cs="Times New Roman"/>
                <w:color w:val="000000"/>
                <w:spacing w:val="-1"/>
                <w:sz w:val="24"/>
                <w:szCs w:val="24"/>
              </w:rPr>
              <w:t>0</w:t>
            </w:r>
            <w:r>
              <w:rPr>
                <w:rFonts w:ascii="Times New Roman" w:hAnsi="Times New Roman" w:cs="Times New Roman"/>
                <w:color w:val="000000"/>
                <w:spacing w:val="-1"/>
                <w:sz w:val="24"/>
                <w:szCs w:val="24"/>
              </w:rPr>
              <w:t>,05</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6</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Pr>
                <w:rFonts w:ascii="Times New Roman" w:hAnsi="Times New Roman" w:cs="Times New Roman"/>
                <w:sz w:val="24"/>
                <w:szCs w:val="24"/>
              </w:rPr>
              <w:t>Обязанности и порядок действий лиц при обнаружении пожара или признаков горения, в том числе при вызове пожарной охраны, эвакуации имущества и материальных ценностей</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0, 05</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7</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Pr>
                <w:rFonts w:ascii="Times New Roman" w:hAnsi="Times New Roman" w:cs="Times New Roman"/>
                <w:sz w:val="24"/>
                <w:szCs w:val="24"/>
              </w:rPr>
              <w:t xml:space="preserve">Осмотр и приведение в </w:t>
            </w:r>
            <w:proofErr w:type="spellStart"/>
            <w:r>
              <w:rPr>
                <w:rFonts w:ascii="Times New Roman" w:hAnsi="Times New Roman" w:cs="Times New Roman"/>
                <w:sz w:val="24"/>
                <w:szCs w:val="24"/>
              </w:rPr>
              <w:t>пожаробезопасное</w:t>
            </w:r>
            <w:proofErr w:type="spellEnd"/>
            <w:r>
              <w:rPr>
                <w:rFonts w:ascii="Times New Roman" w:hAnsi="Times New Roman" w:cs="Times New Roman"/>
                <w:sz w:val="24"/>
                <w:szCs w:val="24"/>
              </w:rPr>
              <w:t xml:space="preserve"> состояние всех помещений, рабочего места, порядок обесточивания электрооборудования по окончании рабочего дня</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sidRPr="00A54F41">
              <w:rPr>
                <w:rFonts w:ascii="Times New Roman" w:hAnsi="Times New Roman" w:cs="Times New Roman"/>
                <w:color w:val="000000"/>
                <w:spacing w:val="-1"/>
                <w:sz w:val="24"/>
                <w:szCs w:val="24"/>
              </w:rPr>
              <w:t>0,05</w:t>
            </w:r>
          </w:p>
        </w:tc>
      </w:tr>
      <w:tr w:rsidR="00C90640" w:rsidRPr="00F10A2A" w:rsidTr="00B84CE4">
        <w:trPr>
          <w:trHeight w:val="510"/>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spacing w:after="0"/>
              <w:ind w:left="169"/>
              <w:jc w:val="center"/>
              <w:rPr>
                <w:rFonts w:ascii="Times New Roman" w:hAnsi="Times New Roman" w:cs="Times New Roman"/>
                <w:sz w:val="24"/>
                <w:szCs w:val="24"/>
              </w:rPr>
            </w:pPr>
            <w:r>
              <w:rPr>
                <w:rFonts w:ascii="Times New Roman" w:hAnsi="Times New Roman" w:cs="Times New Roman"/>
                <w:sz w:val="24"/>
                <w:szCs w:val="24"/>
              </w:rPr>
              <w:t>8</w:t>
            </w:r>
          </w:p>
        </w:tc>
        <w:tc>
          <w:tcPr>
            <w:tcW w:w="411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spacing w:after="0"/>
              <w:ind w:left="169"/>
              <w:rPr>
                <w:rFonts w:ascii="Times New Roman" w:hAnsi="Times New Roman" w:cs="Times New Roman"/>
                <w:sz w:val="24"/>
                <w:szCs w:val="24"/>
              </w:rPr>
            </w:pPr>
            <w:r w:rsidRPr="00A54F41">
              <w:rPr>
                <w:rFonts w:ascii="Times New Roman" w:hAnsi="Times New Roman" w:cs="Times New Roman"/>
                <w:sz w:val="24"/>
                <w:szCs w:val="24"/>
              </w:rPr>
              <w:t>Классификация помещений по степени пожарной опасности и   взрывопожарной опасности</w:t>
            </w: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0,05</w:t>
            </w:r>
          </w:p>
        </w:tc>
      </w:tr>
      <w:tr w:rsidR="00C90640" w:rsidRPr="00F10A2A" w:rsidTr="00B84CE4">
        <w:tc>
          <w:tcPr>
            <w:tcW w:w="412" w:type="pct"/>
            <w:tcBorders>
              <w:top w:val="single" w:sz="4" w:space="0" w:color="auto"/>
              <w:left w:val="single" w:sz="4" w:space="0" w:color="auto"/>
              <w:bottom w:val="single" w:sz="4" w:space="0" w:color="auto"/>
              <w:right w:val="single" w:sz="4" w:space="0" w:color="auto"/>
            </w:tcBorders>
          </w:tcPr>
          <w:p w:rsidR="00C90640" w:rsidRDefault="00C90640" w:rsidP="00B84CE4">
            <w:pPr>
              <w:pStyle w:val="ConsPlusNormal"/>
              <w:tabs>
                <w:tab w:val="num" w:pos="432"/>
                <w:tab w:val="num" w:pos="612"/>
              </w:tabs>
              <w:spacing w:line="276" w:lineRule="auto"/>
              <w:ind w:left="169" w:firstLine="0"/>
              <w:jc w:val="center"/>
              <w:rPr>
                <w:rFonts w:ascii="Times New Roman" w:hAnsi="Times New Roman" w:cs="Times New Roman"/>
                <w:snapToGrid w:val="0"/>
                <w:sz w:val="24"/>
                <w:szCs w:val="24"/>
              </w:rPr>
            </w:pPr>
            <w:r>
              <w:rPr>
                <w:rFonts w:ascii="Times New Roman" w:hAnsi="Times New Roman" w:cs="Times New Roman"/>
                <w:snapToGrid w:val="0"/>
                <w:sz w:val="24"/>
                <w:szCs w:val="24"/>
              </w:rPr>
              <w:t>9</w:t>
            </w:r>
          </w:p>
          <w:p w:rsidR="00C90640" w:rsidRDefault="00C90640" w:rsidP="00B84CE4">
            <w:pPr>
              <w:pStyle w:val="ConsPlusNormal"/>
              <w:tabs>
                <w:tab w:val="num" w:pos="432"/>
                <w:tab w:val="num" w:pos="612"/>
              </w:tabs>
              <w:spacing w:line="276" w:lineRule="auto"/>
              <w:ind w:left="169" w:firstLine="0"/>
              <w:jc w:val="center"/>
              <w:rPr>
                <w:rFonts w:ascii="Times New Roman" w:hAnsi="Times New Roman" w:cs="Times New Roman"/>
                <w:snapToGrid w:val="0"/>
                <w:sz w:val="24"/>
                <w:szCs w:val="24"/>
              </w:rPr>
            </w:pPr>
            <w:r>
              <w:rPr>
                <w:rFonts w:ascii="Times New Roman" w:hAnsi="Times New Roman" w:cs="Times New Roman"/>
                <w:snapToGrid w:val="0"/>
                <w:sz w:val="24"/>
                <w:szCs w:val="24"/>
              </w:rPr>
              <w:t>9.1</w:t>
            </w:r>
          </w:p>
          <w:p w:rsidR="00C90640" w:rsidRDefault="00C90640" w:rsidP="00B84CE4">
            <w:pPr>
              <w:pStyle w:val="ConsPlusNormal"/>
              <w:tabs>
                <w:tab w:val="num" w:pos="432"/>
                <w:tab w:val="num" w:pos="612"/>
              </w:tabs>
              <w:spacing w:line="276" w:lineRule="auto"/>
              <w:ind w:left="169" w:firstLine="0"/>
              <w:jc w:val="center"/>
              <w:rPr>
                <w:rFonts w:ascii="Times New Roman" w:hAnsi="Times New Roman" w:cs="Times New Roman"/>
                <w:snapToGrid w:val="0"/>
                <w:sz w:val="24"/>
                <w:szCs w:val="24"/>
              </w:rPr>
            </w:pPr>
          </w:p>
          <w:p w:rsidR="00C90640" w:rsidRDefault="00C90640" w:rsidP="00B84CE4">
            <w:pPr>
              <w:pStyle w:val="ConsPlusNormal"/>
              <w:tabs>
                <w:tab w:val="num" w:pos="432"/>
                <w:tab w:val="num" w:pos="612"/>
              </w:tabs>
              <w:spacing w:line="276" w:lineRule="auto"/>
              <w:ind w:left="169" w:firstLine="0"/>
              <w:jc w:val="center"/>
              <w:rPr>
                <w:rFonts w:ascii="Times New Roman" w:hAnsi="Times New Roman" w:cs="Times New Roman"/>
                <w:snapToGrid w:val="0"/>
                <w:sz w:val="24"/>
                <w:szCs w:val="24"/>
              </w:rPr>
            </w:pPr>
            <w:r>
              <w:rPr>
                <w:rFonts w:ascii="Times New Roman" w:hAnsi="Times New Roman" w:cs="Times New Roman"/>
                <w:snapToGrid w:val="0"/>
                <w:sz w:val="24"/>
                <w:szCs w:val="24"/>
              </w:rPr>
              <w:t>9.2</w:t>
            </w:r>
          </w:p>
          <w:p w:rsidR="00C90640" w:rsidRPr="00A54F41" w:rsidRDefault="00C90640" w:rsidP="00B84CE4">
            <w:pPr>
              <w:pStyle w:val="ConsPlusNormal"/>
              <w:tabs>
                <w:tab w:val="num" w:pos="432"/>
                <w:tab w:val="num" w:pos="612"/>
              </w:tabs>
              <w:spacing w:line="276" w:lineRule="auto"/>
              <w:ind w:left="169" w:firstLine="0"/>
              <w:jc w:val="center"/>
              <w:rPr>
                <w:rFonts w:ascii="Times New Roman" w:hAnsi="Times New Roman" w:cs="Times New Roman"/>
                <w:snapToGrid w:val="0"/>
                <w:sz w:val="24"/>
                <w:szCs w:val="24"/>
              </w:rPr>
            </w:pPr>
            <w:r>
              <w:rPr>
                <w:rFonts w:ascii="Times New Roman" w:hAnsi="Times New Roman" w:cs="Times New Roman"/>
                <w:snapToGrid w:val="0"/>
                <w:sz w:val="24"/>
                <w:szCs w:val="24"/>
              </w:rPr>
              <w:t>9.3</w:t>
            </w:r>
          </w:p>
        </w:tc>
        <w:tc>
          <w:tcPr>
            <w:tcW w:w="4114" w:type="pct"/>
            <w:tcBorders>
              <w:top w:val="single" w:sz="4" w:space="0" w:color="auto"/>
              <w:left w:val="single" w:sz="4" w:space="0" w:color="auto"/>
              <w:bottom w:val="single" w:sz="4" w:space="0" w:color="auto"/>
              <w:right w:val="single" w:sz="4" w:space="0" w:color="auto"/>
            </w:tcBorders>
            <w:hideMark/>
          </w:tcPr>
          <w:p w:rsidR="00C90640" w:rsidRPr="00A54F41" w:rsidRDefault="00C90640" w:rsidP="00B84CE4">
            <w:pPr>
              <w:pStyle w:val="ConsPlusNormal"/>
              <w:tabs>
                <w:tab w:val="num" w:pos="432"/>
                <w:tab w:val="num" w:pos="612"/>
              </w:tabs>
              <w:spacing w:line="276" w:lineRule="auto"/>
              <w:ind w:left="169" w:firstLine="0"/>
              <w:rPr>
                <w:rFonts w:ascii="Times New Roman" w:hAnsi="Times New Roman" w:cs="Times New Roman"/>
                <w:snapToGrid w:val="0"/>
                <w:sz w:val="24"/>
                <w:szCs w:val="24"/>
              </w:rPr>
            </w:pPr>
            <w:r w:rsidRPr="00A54F41">
              <w:rPr>
                <w:rFonts w:ascii="Times New Roman" w:hAnsi="Times New Roman" w:cs="Times New Roman"/>
                <w:snapToGrid w:val="0"/>
                <w:sz w:val="24"/>
                <w:szCs w:val="24"/>
              </w:rPr>
              <w:t>Первичные средства тушения пожаров</w:t>
            </w:r>
            <w:r>
              <w:rPr>
                <w:rFonts w:ascii="Times New Roman" w:hAnsi="Times New Roman" w:cs="Times New Roman"/>
                <w:snapToGrid w:val="0"/>
                <w:sz w:val="24"/>
                <w:szCs w:val="24"/>
              </w:rPr>
              <w:t>:</w:t>
            </w:r>
          </w:p>
          <w:p w:rsidR="00C90640" w:rsidRPr="00A54F41" w:rsidRDefault="00C90640" w:rsidP="00B84CE4">
            <w:pPr>
              <w:pStyle w:val="ConsPlusNormal"/>
              <w:tabs>
                <w:tab w:val="num" w:pos="432"/>
                <w:tab w:val="num" w:pos="612"/>
              </w:tabs>
              <w:spacing w:line="276" w:lineRule="auto"/>
              <w:ind w:left="169" w:firstLine="0"/>
              <w:rPr>
                <w:rFonts w:ascii="Times New Roman" w:hAnsi="Times New Roman" w:cs="Times New Roman"/>
                <w:snapToGrid w:val="0"/>
                <w:sz w:val="24"/>
                <w:szCs w:val="24"/>
              </w:rPr>
            </w:pPr>
            <w:r w:rsidRPr="00A54F41">
              <w:rPr>
                <w:rFonts w:ascii="Times New Roman" w:hAnsi="Times New Roman" w:cs="Times New Roman"/>
                <w:snapToGrid w:val="0"/>
                <w:sz w:val="24"/>
                <w:szCs w:val="24"/>
              </w:rPr>
              <w:t>Классификация и область применения первичных средств пожаротушения</w:t>
            </w:r>
            <w:r>
              <w:rPr>
                <w:rFonts w:ascii="Times New Roman" w:hAnsi="Times New Roman" w:cs="Times New Roman"/>
                <w:snapToGrid w:val="0"/>
                <w:sz w:val="24"/>
                <w:szCs w:val="24"/>
              </w:rPr>
              <w:t>;</w:t>
            </w:r>
          </w:p>
          <w:p w:rsidR="00C90640" w:rsidRPr="00A54F41" w:rsidRDefault="00C90640" w:rsidP="00B84CE4">
            <w:pPr>
              <w:pStyle w:val="ConsPlusNormal"/>
              <w:tabs>
                <w:tab w:val="num" w:pos="432"/>
                <w:tab w:val="num" w:pos="612"/>
              </w:tabs>
              <w:spacing w:line="276" w:lineRule="auto"/>
              <w:ind w:left="169" w:firstLine="0"/>
              <w:rPr>
                <w:rFonts w:ascii="Times New Roman" w:hAnsi="Times New Roman" w:cs="Times New Roman"/>
                <w:snapToGrid w:val="0"/>
                <w:sz w:val="24"/>
                <w:szCs w:val="24"/>
              </w:rPr>
            </w:pPr>
            <w:r w:rsidRPr="00A54F41">
              <w:rPr>
                <w:rFonts w:ascii="Times New Roman" w:hAnsi="Times New Roman" w:cs="Times New Roman"/>
                <w:snapToGrid w:val="0"/>
                <w:sz w:val="24"/>
                <w:szCs w:val="24"/>
              </w:rPr>
              <w:t>Правила пользования первичными средствами пожаротушения</w:t>
            </w:r>
            <w:r>
              <w:rPr>
                <w:rFonts w:ascii="Times New Roman" w:hAnsi="Times New Roman" w:cs="Times New Roman"/>
                <w:snapToGrid w:val="0"/>
                <w:sz w:val="24"/>
                <w:szCs w:val="24"/>
              </w:rPr>
              <w:t>;</w:t>
            </w:r>
          </w:p>
          <w:p w:rsidR="00C90640" w:rsidRPr="00A54F41" w:rsidRDefault="00C90640" w:rsidP="00B84CE4">
            <w:pPr>
              <w:pStyle w:val="ConsPlusNormal"/>
              <w:tabs>
                <w:tab w:val="num" w:pos="432"/>
                <w:tab w:val="num" w:pos="612"/>
              </w:tabs>
              <w:spacing w:line="276" w:lineRule="auto"/>
              <w:ind w:left="169" w:firstLine="0"/>
              <w:rPr>
                <w:rFonts w:ascii="Times New Roman" w:hAnsi="Times New Roman" w:cs="Times New Roman"/>
                <w:snapToGrid w:val="0"/>
                <w:sz w:val="24"/>
                <w:szCs w:val="24"/>
              </w:rPr>
            </w:pPr>
            <w:r w:rsidRPr="00A54F41">
              <w:rPr>
                <w:rFonts w:ascii="Times New Roman" w:hAnsi="Times New Roman" w:cs="Times New Roman"/>
                <w:color w:val="000000"/>
                <w:sz w:val="24"/>
                <w:szCs w:val="24"/>
              </w:rPr>
              <w:t>Тактические приемы работы с огнетушителем</w:t>
            </w:r>
          </w:p>
          <w:p w:rsidR="00C90640" w:rsidRPr="00A54F41" w:rsidRDefault="00C90640" w:rsidP="00B84CE4">
            <w:pPr>
              <w:tabs>
                <w:tab w:val="num" w:pos="432"/>
              </w:tabs>
              <w:ind w:left="169"/>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C90640" w:rsidRPr="00A54F41" w:rsidRDefault="00C90640" w:rsidP="00B84CE4">
            <w:pPr>
              <w:jc w:val="center"/>
              <w:rPr>
                <w:rFonts w:ascii="Times New Roman" w:hAnsi="Times New Roman" w:cs="Times New Roman"/>
                <w:color w:val="000000"/>
                <w:spacing w:val="-1"/>
                <w:sz w:val="24"/>
                <w:szCs w:val="24"/>
              </w:rPr>
            </w:pPr>
            <w:r w:rsidRPr="00A54F41">
              <w:rPr>
                <w:rFonts w:ascii="Times New Roman" w:hAnsi="Times New Roman" w:cs="Times New Roman"/>
                <w:color w:val="000000"/>
                <w:spacing w:val="-1"/>
                <w:sz w:val="24"/>
                <w:szCs w:val="24"/>
              </w:rPr>
              <w:t>0,15</w:t>
            </w:r>
          </w:p>
        </w:tc>
      </w:tr>
      <w:tr w:rsidR="00C90640" w:rsidRPr="00F10A2A" w:rsidTr="00B84CE4">
        <w:trPr>
          <w:trHeight w:val="486"/>
        </w:trPr>
        <w:tc>
          <w:tcPr>
            <w:tcW w:w="412" w:type="pct"/>
            <w:tcBorders>
              <w:top w:val="single" w:sz="4" w:space="0" w:color="auto"/>
              <w:left w:val="single" w:sz="4" w:space="0" w:color="auto"/>
              <w:bottom w:val="single" w:sz="4" w:space="0" w:color="auto"/>
              <w:right w:val="single" w:sz="4" w:space="0" w:color="auto"/>
            </w:tcBorders>
          </w:tcPr>
          <w:p w:rsidR="00C90640" w:rsidRPr="00A54F41" w:rsidRDefault="00C90640" w:rsidP="00B84CE4">
            <w:pPr>
              <w:tabs>
                <w:tab w:val="num" w:pos="432"/>
              </w:tabs>
              <w:jc w:val="right"/>
              <w:rPr>
                <w:rFonts w:ascii="Times New Roman" w:hAnsi="Times New Roman" w:cs="Times New Roman"/>
                <w:sz w:val="24"/>
                <w:szCs w:val="24"/>
              </w:rPr>
            </w:pPr>
          </w:p>
        </w:tc>
        <w:tc>
          <w:tcPr>
            <w:tcW w:w="4114" w:type="pct"/>
            <w:tcBorders>
              <w:top w:val="single" w:sz="4" w:space="0" w:color="auto"/>
              <w:left w:val="single" w:sz="4" w:space="0" w:color="auto"/>
              <w:bottom w:val="single" w:sz="4" w:space="0" w:color="auto"/>
              <w:right w:val="single" w:sz="4" w:space="0" w:color="auto"/>
            </w:tcBorders>
            <w:hideMark/>
          </w:tcPr>
          <w:p w:rsidR="00C90640" w:rsidRPr="00A54F41" w:rsidRDefault="00C90640" w:rsidP="00B84CE4">
            <w:pPr>
              <w:tabs>
                <w:tab w:val="num" w:pos="432"/>
              </w:tabs>
              <w:jc w:val="right"/>
              <w:rPr>
                <w:rFonts w:ascii="Times New Roman" w:hAnsi="Times New Roman" w:cs="Times New Roman"/>
                <w:sz w:val="24"/>
                <w:szCs w:val="24"/>
              </w:rPr>
            </w:pPr>
            <w:r w:rsidRPr="00A54F41">
              <w:rPr>
                <w:rFonts w:ascii="Times New Roman" w:hAnsi="Times New Roman" w:cs="Times New Roman"/>
                <w:sz w:val="24"/>
                <w:szCs w:val="24"/>
              </w:rPr>
              <w:t>Итого:</w:t>
            </w:r>
            <w:r w:rsidRPr="00A54F41">
              <w:rPr>
                <w:rFonts w:ascii="Times New Roman" w:hAnsi="Times New Roman" w:cs="Times New Roman"/>
                <w:sz w:val="24"/>
                <w:szCs w:val="24"/>
              </w:rPr>
              <w:tab/>
            </w:r>
          </w:p>
        </w:tc>
        <w:tc>
          <w:tcPr>
            <w:tcW w:w="474" w:type="pct"/>
            <w:tcBorders>
              <w:top w:val="single" w:sz="4" w:space="0" w:color="auto"/>
              <w:left w:val="single" w:sz="4" w:space="0" w:color="auto"/>
              <w:bottom w:val="single" w:sz="4" w:space="0" w:color="auto"/>
              <w:right w:val="single" w:sz="4" w:space="0" w:color="auto"/>
            </w:tcBorders>
            <w:hideMark/>
          </w:tcPr>
          <w:p w:rsidR="00C90640" w:rsidRPr="00A54F41" w:rsidRDefault="00C90640" w:rsidP="00B84CE4">
            <w:pPr>
              <w:rPr>
                <w:rFonts w:ascii="Times New Roman" w:hAnsi="Times New Roman" w:cs="Times New Roman"/>
                <w:sz w:val="24"/>
                <w:szCs w:val="24"/>
              </w:rPr>
            </w:pPr>
            <w:r>
              <w:rPr>
                <w:rFonts w:ascii="Times New Roman" w:hAnsi="Times New Roman" w:cs="Times New Roman"/>
                <w:sz w:val="24"/>
                <w:szCs w:val="24"/>
              </w:rPr>
              <w:t>60 мин</w:t>
            </w:r>
          </w:p>
        </w:tc>
      </w:tr>
    </w:tbl>
    <w:p w:rsidR="00C90640" w:rsidRDefault="00C90640" w:rsidP="00C906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0640" w:rsidRPr="006E41DF" w:rsidRDefault="00C90640" w:rsidP="00C906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0640" w:rsidRPr="006E41DF" w:rsidRDefault="00C90640" w:rsidP="00C9064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6E41DF">
        <w:rPr>
          <w:rFonts w:ascii="Times New Roman" w:eastAsia="Times New Roman" w:hAnsi="Times New Roman" w:cs="Times New Roman"/>
          <w:b/>
          <w:bCs/>
          <w:sz w:val="24"/>
          <w:szCs w:val="24"/>
          <w:lang w:eastAsia="ru-RU"/>
        </w:rPr>
        <w:t>Разработал:</w:t>
      </w:r>
    </w:p>
    <w:p w:rsidR="00C90640" w:rsidRDefault="00C90640" w:rsidP="00C906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Заместитель директора по</w:t>
      </w:r>
    </w:p>
    <w:p w:rsidR="00C90640" w:rsidRPr="006E41DF" w:rsidRDefault="00C90640" w:rsidP="00C90640">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учебно-воспитательной                                                                                    </w:t>
      </w:r>
      <w:proofErr w:type="spellStart"/>
      <w:r>
        <w:rPr>
          <w:rFonts w:ascii="Times New Roman" w:eastAsia="Times New Roman" w:hAnsi="Times New Roman" w:cs="Times New Roman"/>
          <w:sz w:val="24"/>
          <w:szCs w:val="24"/>
          <w:lang w:eastAsia="ru-RU"/>
        </w:rPr>
        <w:t>Новинкина</w:t>
      </w:r>
      <w:proofErr w:type="spellEnd"/>
      <w:r>
        <w:rPr>
          <w:rFonts w:ascii="Times New Roman" w:eastAsia="Times New Roman" w:hAnsi="Times New Roman" w:cs="Times New Roman"/>
          <w:sz w:val="24"/>
          <w:szCs w:val="24"/>
          <w:lang w:eastAsia="ru-RU"/>
        </w:rPr>
        <w:t xml:space="preserve"> Л.В.</w:t>
      </w: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C90640" w:rsidRDefault="00C90640" w:rsidP="00C90640">
      <w:pPr>
        <w:tabs>
          <w:tab w:val="left" w:pos="855"/>
        </w:tabs>
        <w:spacing w:after="0" w:line="240" w:lineRule="auto"/>
        <w:rPr>
          <w:rStyle w:val="a5"/>
          <w:rFonts w:ascii="Times New Roman" w:hAnsi="Times New Roman" w:cs="Times New Roman"/>
          <w:b w:val="0"/>
          <w:color w:val="000000" w:themeColor="text1"/>
          <w:sz w:val="24"/>
          <w:szCs w:val="24"/>
        </w:rPr>
      </w:pP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lastRenderedPageBreak/>
        <w:t>Приложение 4</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 приказу по школе</w:t>
      </w:r>
    </w:p>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от 30.12.2020г. № 444</w:t>
      </w:r>
    </w:p>
    <w:tbl>
      <w:tblPr>
        <w:tblpPr w:leftFromText="180" w:rightFromText="180" w:vertAnchor="page" w:horzAnchor="margin" w:tblpY="1966"/>
        <w:tblW w:w="9072" w:type="dxa"/>
        <w:tblCellMar>
          <w:top w:w="15" w:type="dxa"/>
          <w:left w:w="15" w:type="dxa"/>
          <w:bottom w:w="15" w:type="dxa"/>
          <w:right w:w="15" w:type="dxa"/>
        </w:tblCellMar>
        <w:tblLook w:val="0600" w:firstRow="0" w:lastRow="0" w:firstColumn="0" w:lastColumn="0" w:noHBand="1" w:noVBand="1"/>
      </w:tblPr>
      <w:tblGrid>
        <w:gridCol w:w="4253"/>
        <w:gridCol w:w="4819"/>
      </w:tblGrid>
      <w:tr w:rsidR="00B84CE4" w:rsidRPr="00A96F2F" w:rsidTr="001D41F5">
        <w:trPr>
          <w:trHeight w:val="1"/>
        </w:trPr>
        <w:tc>
          <w:tcPr>
            <w:tcW w:w="4253" w:type="dxa"/>
            <w:tcMar>
              <w:top w:w="75" w:type="dxa"/>
              <w:left w:w="75" w:type="dxa"/>
              <w:bottom w:w="75" w:type="dxa"/>
              <w:right w:w="75" w:type="dxa"/>
            </w:tcMar>
          </w:tcPr>
          <w:p w:rsidR="00B84CE4" w:rsidRPr="008C6BF9" w:rsidRDefault="00B84CE4" w:rsidP="00B84CE4">
            <w:pPr>
              <w:rPr>
                <w:rFonts w:ascii="Times New Roman" w:hAnsi="Times New Roman" w:cs="Times New Roman"/>
                <w:color w:val="000000"/>
                <w:sz w:val="24"/>
                <w:szCs w:val="24"/>
              </w:rPr>
            </w:pPr>
          </w:p>
        </w:tc>
        <w:tc>
          <w:tcPr>
            <w:tcW w:w="4819" w:type="dxa"/>
            <w:tcMar>
              <w:top w:w="75" w:type="dxa"/>
              <w:left w:w="75" w:type="dxa"/>
              <w:bottom w:w="75" w:type="dxa"/>
              <w:right w:w="75" w:type="dxa"/>
            </w:tcMar>
          </w:tcPr>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УТВЕРЖДАЮ</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Директор</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МБОУ «</w:t>
            </w:r>
            <w:proofErr w:type="spellStart"/>
            <w:r w:rsidRPr="008C6BF9">
              <w:rPr>
                <w:rFonts w:ascii="Times New Roman" w:hAnsi="Times New Roman" w:cs="Times New Roman"/>
                <w:sz w:val="24"/>
                <w:szCs w:val="24"/>
              </w:rPr>
              <w:t>Рощинская</w:t>
            </w:r>
            <w:proofErr w:type="spellEnd"/>
            <w:r w:rsidRPr="008C6BF9">
              <w:rPr>
                <w:rFonts w:ascii="Times New Roman" w:hAnsi="Times New Roman" w:cs="Times New Roman"/>
                <w:sz w:val="24"/>
                <w:szCs w:val="24"/>
              </w:rPr>
              <w:t xml:space="preserve"> школа-детский сад»</w:t>
            </w:r>
          </w:p>
          <w:p w:rsidR="00B84CE4" w:rsidRPr="008C6BF9" w:rsidRDefault="00B84CE4" w:rsidP="00B84CE4">
            <w:pPr>
              <w:spacing w:after="0"/>
              <w:jc w:val="both"/>
              <w:rPr>
                <w:rFonts w:ascii="Times New Roman" w:hAnsi="Times New Roman" w:cs="Times New Roman"/>
                <w:sz w:val="24"/>
                <w:szCs w:val="24"/>
              </w:rPr>
            </w:pPr>
            <w:r w:rsidRPr="008C6BF9">
              <w:rPr>
                <w:rFonts w:ascii="Times New Roman" w:hAnsi="Times New Roman" w:cs="Times New Roman"/>
                <w:sz w:val="24"/>
                <w:szCs w:val="24"/>
              </w:rPr>
              <w:t>__________ Маненко О.А.</w:t>
            </w:r>
          </w:p>
          <w:p w:rsidR="00B84CE4" w:rsidRPr="008C6BF9" w:rsidRDefault="00B84CE4" w:rsidP="00B84CE4">
            <w:pPr>
              <w:rPr>
                <w:rFonts w:ascii="Times New Roman" w:hAnsi="Times New Roman" w:cs="Times New Roman"/>
                <w:sz w:val="24"/>
                <w:szCs w:val="24"/>
              </w:rPr>
            </w:pPr>
            <w:r w:rsidRPr="008C6BF9">
              <w:rPr>
                <w:rFonts w:ascii="Times New Roman" w:hAnsi="Times New Roman" w:cs="Times New Roman"/>
                <w:sz w:val="24"/>
                <w:szCs w:val="24"/>
              </w:rPr>
              <w:t>Приказ №</w:t>
            </w:r>
            <w:r>
              <w:rPr>
                <w:rFonts w:ascii="Times New Roman" w:hAnsi="Times New Roman" w:cs="Times New Roman"/>
                <w:sz w:val="24"/>
                <w:szCs w:val="24"/>
              </w:rPr>
              <w:t xml:space="preserve"> 444</w:t>
            </w:r>
            <w:r w:rsidRPr="008C6BF9">
              <w:rPr>
                <w:rFonts w:ascii="Times New Roman" w:hAnsi="Times New Roman" w:cs="Times New Roman"/>
                <w:sz w:val="24"/>
                <w:szCs w:val="24"/>
              </w:rPr>
              <w:t xml:space="preserve"> от «</w:t>
            </w:r>
            <w:r>
              <w:rPr>
                <w:rFonts w:ascii="Times New Roman" w:hAnsi="Times New Roman" w:cs="Times New Roman"/>
                <w:sz w:val="24"/>
                <w:szCs w:val="24"/>
              </w:rPr>
              <w:t>30</w:t>
            </w:r>
            <w:r w:rsidRPr="008C6BF9">
              <w:rPr>
                <w:rFonts w:ascii="Times New Roman" w:hAnsi="Times New Roman" w:cs="Times New Roman"/>
                <w:sz w:val="24"/>
                <w:szCs w:val="24"/>
              </w:rPr>
              <w:t xml:space="preserve">» </w:t>
            </w:r>
            <w:r>
              <w:rPr>
                <w:rFonts w:ascii="Times New Roman" w:hAnsi="Times New Roman" w:cs="Times New Roman"/>
                <w:sz w:val="24"/>
                <w:szCs w:val="24"/>
              </w:rPr>
              <w:t>декабря 2020</w:t>
            </w:r>
            <w:r w:rsidRPr="008C6BF9">
              <w:rPr>
                <w:rFonts w:ascii="Times New Roman" w:hAnsi="Times New Roman" w:cs="Times New Roman"/>
                <w:sz w:val="24"/>
                <w:szCs w:val="24"/>
              </w:rPr>
              <w:t xml:space="preserve">г.                                        </w:t>
            </w:r>
          </w:p>
          <w:p w:rsidR="00B84CE4" w:rsidRPr="008C6BF9" w:rsidRDefault="00B84CE4" w:rsidP="00B84CE4">
            <w:pPr>
              <w:spacing w:after="0" w:line="240" w:lineRule="auto"/>
              <w:jc w:val="both"/>
              <w:rPr>
                <w:rFonts w:ascii="Times New Roman" w:hAnsi="Times New Roman" w:cs="Times New Roman"/>
                <w:color w:val="000000"/>
                <w:sz w:val="24"/>
                <w:szCs w:val="24"/>
              </w:rPr>
            </w:pPr>
          </w:p>
        </w:tc>
      </w:tr>
    </w:tbl>
    <w:p w:rsidR="001D41F5" w:rsidRPr="002E6E9C" w:rsidRDefault="001D41F5" w:rsidP="001D41F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8"/>
          <w:szCs w:val="28"/>
          <w:lang w:eastAsia="ru-RU"/>
        </w:rPr>
      </w:pPr>
      <w:bookmarkStart w:id="22" w:name="_GoBack"/>
      <w:bookmarkEnd w:id="22"/>
      <w:r w:rsidRPr="002E6E9C">
        <w:rPr>
          <w:rFonts w:ascii="Times New Roman" w:eastAsia="Times New Roman" w:hAnsi="Times New Roman" w:cs="Times New Roman"/>
          <w:b/>
          <w:bCs/>
          <w:color w:val="1E2120"/>
          <w:sz w:val="28"/>
          <w:szCs w:val="28"/>
          <w:lang w:eastAsia="ru-RU"/>
        </w:rPr>
        <w:t>Должностная инструкция</w:t>
      </w:r>
      <w:r w:rsidRPr="002E6E9C">
        <w:rPr>
          <w:rFonts w:ascii="Times New Roman" w:eastAsia="Times New Roman" w:hAnsi="Times New Roman" w:cs="Times New Roman"/>
          <w:b/>
          <w:bCs/>
          <w:color w:val="1E2120"/>
          <w:sz w:val="28"/>
          <w:szCs w:val="28"/>
          <w:lang w:eastAsia="ru-RU"/>
        </w:rPr>
        <w:br/>
        <w:t>(функциональные обязанности)</w:t>
      </w:r>
      <w:r w:rsidRPr="002E6E9C">
        <w:rPr>
          <w:rFonts w:ascii="Times New Roman" w:eastAsia="Times New Roman" w:hAnsi="Times New Roman" w:cs="Times New Roman"/>
          <w:b/>
          <w:bCs/>
          <w:color w:val="1E2120"/>
          <w:sz w:val="28"/>
          <w:szCs w:val="28"/>
          <w:lang w:eastAsia="ru-RU"/>
        </w:rPr>
        <w:br/>
        <w:t>по пожарной безопасности директора МБОУ «</w:t>
      </w:r>
      <w:proofErr w:type="spellStart"/>
      <w:r w:rsidRPr="002E6E9C">
        <w:rPr>
          <w:rFonts w:ascii="Times New Roman" w:eastAsia="Times New Roman" w:hAnsi="Times New Roman" w:cs="Times New Roman"/>
          <w:b/>
          <w:bCs/>
          <w:color w:val="1E2120"/>
          <w:sz w:val="28"/>
          <w:szCs w:val="28"/>
          <w:lang w:eastAsia="ru-RU"/>
        </w:rPr>
        <w:t>Рощинская</w:t>
      </w:r>
      <w:proofErr w:type="spellEnd"/>
      <w:r w:rsidRPr="002E6E9C">
        <w:rPr>
          <w:rFonts w:ascii="Times New Roman" w:eastAsia="Times New Roman" w:hAnsi="Times New Roman" w:cs="Times New Roman"/>
          <w:b/>
          <w:bCs/>
          <w:color w:val="1E2120"/>
          <w:sz w:val="28"/>
          <w:szCs w:val="28"/>
          <w:lang w:eastAsia="ru-RU"/>
        </w:rPr>
        <w:t xml:space="preserve"> школа-детский сад»</w:t>
      </w:r>
    </w:p>
    <w:p w:rsidR="001D41F5" w:rsidRPr="00E76C88"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76C88">
        <w:rPr>
          <w:rFonts w:ascii="Times New Roman" w:eastAsia="Times New Roman" w:hAnsi="Times New Roman" w:cs="Times New Roman"/>
          <w:color w:val="1E2120"/>
          <w:sz w:val="27"/>
          <w:szCs w:val="27"/>
          <w:lang w:eastAsia="ru-RU"/>
        </w:rPr>
        <w:t> </w:t>
      </w:r>
    </w:p>
    <w:p w:rsidR="001D41F5" w:rsidRPr="002E6E9C"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2E6E9C">
        <w:rPr>
          <w:rFonts w:ascii="Times New Roman" w:eastAsia="Times New Roman" w:hAnsi="Times New Roman" w:cs="Times New Roman"/>
          <w:b/>
          <w:bCs/>
          <w:color w:val="1E2120"/>
          <w:sz w:val="24"/>
          <w:szCs w:val="24"/>
          <w:lang w:eastAsia="ru-RU"/>
        </w:rPr>
        <w:t>1. Общие положения</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1.1. Настоящая </w:t>
      </w:r>
      <w:r w:rsidRPr="002E6E9C">
        <w:rPr>
          <w:rFonts w:ascii="Times New Roman" w:eastAsia="Times New Roman" w:hAnsi="Times New Roman" w:cs="Times New Roman"/>
          <w:i/>
          <w:iCs/>
          <w:color w:val="1E2120"/>
          <w:sz w:val="24"/>
          <w:szCs w:val="24"/>
          <w:bdr w:val="none" w:sz="0" w:space="0" w:color="auto" w:frame="1"/>
          <w:lang w:eastAsia="ru-RU"/>
        </w:rPr>
        <w:t>должностная инструкция по пожарной безопасности директора школы</w:t>
      </w:r>
      <w:r w:rsidRPr="002E6E9C">
        <w:rPr>
          <w:rFonts w:ascii="Times New Roman" w:eastAsia="Times New Roman" w:hAnsi="Times New Roman" w:cs="Times New Roman"/>
          <w:color w:val="1E2120"/>
          <w:sz w:val="24"/>
          <w:szCs w:val="24"/>
          <w:lang w:eastAsia="ru-RU"/>
        </w:rPr>
        <w:t> разработана в соответствии с Постановлением Правительства РФ от 16 сентября 2020 г № 1479 «Об утверждении правил противопожарного режима в Российской Федерации», Федеральным Законом РФ от 22.07.2008г №123-ФЗ «Технический регламент о требованиях пожарной безопасности» в редакции от 27 декабря 2018г, приказом МЧС РФ от 12.12.2007г № 645 «Об утверждении норм пожарной безопасности «Обучение мерам пожарной безопасности работников организаций» в редакции от 22.06.2010г, Федеральным законом № 69-ФЗ от 21.12.1994г «О пожарной безопасности» с изменениями на 22 декабря 2020 года.</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1.2. Данная </w:t>
      </w:r>
      <w:r w:rsidRPr="002E6E9C">
        <w:rPr>
          <w:rFonts w:ascii="Times New Roman" w:eastAsia="Times New Roman" w:hAnsi="Times New Roman" w:cs="Times New Roman"/>
          <w:i/>
          <w:iCs/>
          <w:color w:val="1E2120"/>
          <w:sz w:val="24"/>
          <w:szCs w:val="24"/>
          <w:bdr w:val="none" w:sz="0" w:space="0" w:color="auto" w:frame="1"/>
          <w:lang w:eastAsia="ru-RU"/>
        </w:rPr>
        <w:t>должностная инструкция</w:t>
      </w:r>
      <w:r w:rsidRPr="002E6E9C">
        <w:rPr>
          <w:rFonts w:ascii="Times New Roman" w:eastAsia="Times New Roman" w:hAnsi="Times New Roman" w:cs="Times New Roman"/>
          <w:color w:val="1E2120"/>
          <w:sz w:val="24"/>
          <w:szCs w:val="24"/>
          <w:lang w:eastAsia="ru-RU"/>
        </w:rPr>
        <w:t> определяет обязанности </w:t>
      </w:r>
      <w:r w:rsidRPr="002E6E9C">
        <w:rPr>
          <w:rFonts w:ascii="Times New Roman" w:eastAsia="Times New Roman" w:hAnsi="Times New Roman" w:cs="Times New Roman"/>
          <w:i/>
          <w:iCs/>
          <w:color w:val="1E2120"/>
          <w:sz w:val="24"/>
          <w:szCs w:val="24"/>
          <w:bdr w:val="none" w:sz="0" w:space="0" w:color="auto" w:frame="1"/>
          <w:lang w:eastAsia="ru-RU"/>
        </w:rPr>
        <w:t>директора школы по руководству системой пожарной безопасности</w:t>
      </w:r>
      <w:r w:rsidRPr="002E6E9C">
        <w:rPr>
          <w:rFonts w:ascii="Times New Roman" w:eastAsia="Times New Roman" w:hAnsi="Times New Roman" w:cs="Times New Roman"/>
          <w:color w:val="1E2120"/>
          <w:sz w:val="24"/>
          <w:szCs w:val="24"/>
          <w:lang w:eastAsia="ru-RU"/>
        </w:rPr>
        <w:t>, обеспечению противопожарного режима в общеобразовательной организации в соответствии с действующим законодательством Российской Федерации.</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1.3. </w:t>
      </w:r>
      <w:ins w:id="23" w:author="Unknown">
        <w:r w:rsidRPr="002E6E9C">
          <w:rPr>
            <w:rFonts w:ascii="Times New Roman" w:eastAsia="Times New Roman" w:hAnsi="Times New Roman" w:cs="Times New Roman"/>
            <w:color w:val="1E2120"/>
            <w:sz w:val="24"/>
            <w:szCs w:val="24"/>
            <w:u w:val="single"/>
            <w:bdr w:val="none" w:sz="0" w:space="0" w:color="auto" w:frame="1"/>
            <w:lang w:eastAsia="ru-RU"/>
          </w:rPr>
          <w:t>В деятельности по пожарной безопасности директор школы руководствуется:</w:t>
        </w:r>
      </w:ins>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Конституцией Российской Федерации;</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указами Президента Российской Федерации, решениями Правительства Российской Федерации и субъекта РФ, органов управления образования всех уровней по вопросам пожарной безопасности и противопожарной защиты;</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Постановлением Правительства РФ № 1479 от 16 сентября 2020 г «Об утверждении правил противопожарного режима в Российской Федерации»;</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Федеральным законом № 69-ФЗ от 21.12.1994г «О пожарной безопасности»;</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Федеральным Законом РФ от 22.07.2008г №123-ФЗ «Технический регламент о требованиях пожарной безопасности»;</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приказом МЧС РФ от 12.12.2007г № 645 «Об утверждении норм пожарной безопасности «Обучение мерам пожарной безопасности работников организаций»;</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lastRenderedPageBreak/>
        <w:t>Письмом Министерства Российской Федерации по делам гражданской обороны, чрезвычайным ситуациям и ликвидации последствий стихийных бедствий и Министерства образования РФ «Об усилении противопожарного режима на объектах образовательных учреждений при подготовке к новому учебному году»;</w:t>
      </w:r>
    </w:p>
    <w:p w:rsidR="001D41F5" w:rsidRPr="002E6E9C" w:rsidRDefault="001D41F5" w:rsidP="001D41F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данной </w:t>
      </w:r>
      <w:r w:rsidRPr="002E6E9C">
        <w:rPr>
          <w:rFonts w:ascii="Times New Roman" w:eastAsia="Times New Roman" w:hAnsi="Times New Roman" w:cs="Times New Roman"/>
          <w:i/>
          <w:iCs/>
          <w:color w:val="1E2120"/>
          <w:sz w:val="24"/>
          <w:szCs w:val="24"/>
          <w:bdr w:val="none" w:sz="0" w:space="0" w:color="auto" w:frame="1"/>
          <w:lang w:eastAsia="ru-RU"/>
        </w:rPr>
        <w:t>должностной инструкцией по пожарной безопасности</w:t>
      </w:r>
      <w:r w:rsidRPr="002E6E9C">
        <w:rPr>
          <w:rFonts w:ascii="Times New Roman" w:eastAsia="Times New Roman" w:hAnsi="Times New Roman" w:cs="Times New Roman"/>
          <w:color w:val="1E2120"/>
          <w:sz w:val="24"/>
          <w:szCs w:val="24"/>
          <w:lang w:eastAsia="ru-RU"/>
        </w:rPr>
        <w:t>.</w:t>
      </w:r>
    </w:p>
    <w:p w:rsidR="001D41F5" w:rsidRPr="002E6E9C"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1.4. Директор школы несет персональную ответственность за выполнение требований настоящей должностной инструкции, эффективное руководство системой пожарной безопасности и обеспечение противопожарного режима в общеобразовательной организации в соответствии с действующим законодательством Российской Федерации.</w:t>
      </w:r>
      <w:r w:rsidRPr="002E6E9C">
        <w:rPr>
          <w:rFonts w:ascii="Times New Roman" w:eastAsia="Times New Roman" w:hAnsi="Times New Roman" w:cs="Times New Roman"/>
          <w:color w:val="1E2120"/>
          <w:sz w:val="24"/>
          <w:szCs w:val="24"/>
          <w:lang w:eastAsia="ru-RU"/>
        </w:rPr>
        <w:br/>
        <w:t>1.5. Ответственность за обеспечение противопожарного режима в арендуемых зданиях и помещениях общеобразовательной организации, а также за исполнение противопожарных мероприятий, которые указаны в договоре аренды, несут руководители арендующих организаций.</w:t>
      </w:r>
    </w:p>
    <w:p w:rsidR="001D41F5" w:rsidRPr="002E6E9C"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2E6E9C">
        <w:rPr>
          <w:rFonts w:ascii="Times New Roman" w:eastAsia="Times New Roman" w:hAnsi="Times New Roman" w:cs="Times New Roman"/>
          <w:b/>
          <w:bCs/>
          <w:color w:val="1E2120"/>
          <w:sz w:val="24"/>
          <w:szCs w:val="24"/>
          <w:lang w:eastAsia="ru-RU"/>
        </w:rPr>
        <w:t>2. Обязанности директора школы по пожарной безопасности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2.1. С целью обеспечения соблюдения имеющихся правил пожарной безопасности директор школы устанавливает противопожарный режим в общеобразовательной организации, определяет порядок действий администрации, педагогических работников, учебно-вспомогательного и обслуживающего персонала при возникновении пожара и эвакуации.</w:t>
      </w:r>
      <w:r w:rsidRPr="002E6E9C">
        <w:rPr>
          <w:rFonts w:ascii="Times New Roman" w:eastAsia="Times New Roman" w:hAnsi="Times New Roman" w:cs="Times New Roman"/>
          <w:color w:val="1E2120"/>
          <w:sz w:val="24"/>
          <w:szCs w:val="24"/>
          <w:lang w:eastAsia="ru-RU"/>
        </w:rPr>
        <w:br/>
        <w:t>2.2. Определяет сроки и порядок проведения </w:t>
      </w:r>
      <w:hyperlink r:id="rId10" w:tgtFrame="_blank" w:history="1">
        <w:r w:rsidRPr="002E6E9C">
          <w:rPr>
            <w:rFonts w:ascii="Times New Roman" w:eastAsia="Times New Roman" w:hAnsi="Times New Roman" w:cs="Times New Roman"/>
            <w:color w:val="21759B"/>
            <w:sz w:val="24"/>
            <w:szCs w:val="24"/>
            <w:bdr w:val="none" w:sz="0" w:space="0" w:color="auto" w:frame="1"/>
            <w:lang w:eastAsia="ru-RU"/>
          </w:rPr>
          <w:t>противопожарного инструктажа</w:t>
        </w:r>
      </w:hyperlink>
      <w:r w:rsidRPr="002E6E9C">
        <w:rPr>
          <w:rFonts w:ascii="Times New Roman" w:eastAsia="Times New Roman" w:hAnsi="Times New Roman" w:cs="Times New Roman"/>
          <w:color w:val="1E2120"/>
          <w:sz w:val="24"/>
          <w:szCs w:val="24"/>
          <w:lang w:eastAsia="ru-RU"/>
        </w:rPr>
        <w:t>, запрещает приказом курение на территории, в зданиях, сооружениях и помещениях общеобразовательной организации.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2.3. Директором общеобразовательной организации в отношении каждого здания, сооружения или иным должностным лицом, уполномоченным руководителем, утверждается инструкция о мерах пожарной безопасности в школе в соответствии с требованиями, установленными разделом XVIII Правил противопожарного режима в Российской Федерации, с учетом специфики взрывопожароопасных и пожароопасных помещений в указанных зданиях, сооружениях.</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2.3. </w:t>
      </w:r>
      <w:ins w:id="24" w:author="Unknown">
        <w:r w:rsidRPr="002E6E9C">
          <w:rPr>
            <w:rFonts w:ascii="Times New Roman" w:eastAsia="Times New Roman" w:hAnsi="Times New Roman" w:cs="Times New Roman"/>
            <w:color w:val="1E2120"/>
            <w:sz w:val="24"/>
            <w:szCs w:val="24"/>
            <w:u w:val="single"/>
            <w:bdr w:val="none" w:sz="0" w:space="0" w:color="auto" w:frame="1"/>
            <w:lang w:eastAsia="ru-RU"/>
          </w:rPr>
          <w:t>Директор общеобразовательной организации обеспечивает:</w:t>
        </w:r>
      </w:ins>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соблюдение требований пожарной безопасности и выполнение данной инструкции о мерах пожарной безопасности в школе;</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категорирование по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lastRenderedPageBreak/>
        <w:t>соблюдение проектных решений в отношении пределов огнестойкости строительных конструкций и инженерного оборудования;</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по результатам проверки составление акта (протокола)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общеобразовательной организации;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обработку деревянных и иных конструкций сцены актового зала, выполненной из горючих материалов, горючих декораций, сценического оформления, а также драпировки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проведение работ по заделке негорючими материалами, обеспечивающими требуемый предел огнестойкости и </w:t>
      </w:r>
      <w:proofErr w:type="spellStart"/>
      <w:r w:rsidRPr="002E6E9C">
        <w:rPr>
          <w:rFonts w:ascii="Times New Roman" w:eastAsia="Times New Roman" w:hAnsi="Times New Roman" w:cs="Times New Roman"/>
          <w:color w:val="1E2120"/>
          <w:sz w:val="24"/>
          <w:szCs w:val="24"/>
          <w:lang w:eastAsia="ru-RU"/>
        </w:rPr>
        <w:t>дымогазонепроницаемость</w:t>
      </w:r>
      <w:proofErr w:type="spellEnd"/>
      <w:r w:rsidRPr="002E6E9C">
        <w:rPr>
          <w:rFonts w:ascii="Times New Roman" w:eastAsia="Times New Roman" w:hAnsi="Times New Roman" w:cs="Times New Roman"/>
          <w:color w:val="1E2120"/>
          <w:sz w:val="24"/>
          <w:szCs w:val="24"/>
          <w:lang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наличие на противопожарных дверях и воротах и исправное состояние приспособлений для </w:t>
      </w:r>
      <w:proofErr w:type="spellStart"/>
      <w:r w:rsidRPr="002E6E9C">
        <w:rPr>
          <w:rFonts w:ascii="Times New Roman" w:eastAsia="Times New Roman" w:hAnsi="Times New Roman" w:cs="Times New Roman"/>
          <w:color w:val="1E2120"/>
          <w:sz w:val="24"/>
          <w:szCs w:val="24"/>
          <w:lang w:eastAsia="ru-RU"/>
        </w:rPr>
        <w:t>самозакрывания</w:t>
      </w:r>
      <w:proofErr w:type="spellEnd"/>
      <w:r w:rsidRPr="002E6E9C">
        <w:rPr>
          <w:rFonts w:ascii="Times New Roman" w:eastAsia="Times New Roman" w:hAnsi="Times New Roman" w:cs="Times New Roman"/>
          <w:color w:val="1E2120"/>
          <w:sz w:val="24"/>
          <w:szCs w:val="24"/>
          <w:lang w:eastAsia="ru-RU"/>
        </w:rP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2E6E9C">
        <w:rPr>
          <w:rFonts w:ascii="Times New Roman" w:eastAsia="Times New Roman" w:hAnsi="Times New Roman" w:cs="Times New Roman"/>
          <w:color w:val="1E2120"/>
          <w:sz w:val="24"/>
          <w:szCs w:val="24"/>
          <w:lang w:eastAsia="ru-RU"/>
        </w:rPr>
        <w:t>самозакрывания</w:t>
      </w:r>
      <w:proofErr w:type="spellEnd"/>
      <w:r w:rsidRPr="002E6E9C">
        <w:rPr>
          <w:rFonts w:ascii="Times New Roman" w:eastAsia="Times New Roman" w:hAnsi="Times New Roman" w:cs="Times New Roman"/>
          <w:color w:val="1E2120"/>
          <w:sz w:val="24"/>
          <w:szCs w:val="24"/>
          <w:lang w:eastAsia="ru-RU"/>
        </w:rPr>
        <w:t>;</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наличие и исправное состояние механизмов для </w:t>
      </w:r>
      <w:proofErr w:type="spellStart"/>
      <w:r w:rsidRPr="002E6E9C">
        <w:rPr>
          <w:rFonts w:ascii="Times New Roman" w:eastAsia="Times New Roman" w:hAnsi="Times New Roman" w:cs="Times New Roman"/>
          <w:color w:val="1E2120"/>
          <w:sz w:val="24"/>
          <w:szCs w:val="24"/>
          <w:lang w:eastAsia="ru-RU"/>
        </w:rPr>
        <w:t>самозакрывания</w:t>
      </w:r>
      <w:proofErr w:type="spellEnd"/>
      <w:r w:rsidRPr="002E6E9C">
        <w:rPr>
          <w:rFonts w:ascii="Times New Roman" w:eastAsia="Times New Roman" w:hAnsi="Times New Roman" w:cs="Times New Roman"/>
          <w:color w:val="1E2120"/>
          <w:sz w:val="24"/>
          <w:szCs w:val="24"/>
          <w:lang w:eastAsia="ru-RU"/>
        </w:rPr>
        <w:t xml:space="preserve"> противопожарных (</w:t>
      </w:r>
      <w:proofErr w:type="spellStart"/>
      <w:r w:rsidRPr="002E6E9C">
        <w:rPr>
          <w:rFonts w:ascii="Times New Roman" w:eastAsia="Times New Roman" w:hAnsi="Times New Roman" w:cs="Times New Roman"/>
          <w:color w:val="1E2120"/>
          <w:sz w:val="24"/>
          <w:szCs w:val="24"/>
          <w:lang w:eastAsia="ru-RU"/>
        </w:rPr>
        <w:t>противодымных</w:t>
      </w:r>
      <w:proofErr w:type="spellEnd"/>
      <w:r w:rsidRPr="002E6E9C">
        <w:rPr>
          <w:rFonts w:ascii="Times New Roman" w:eastAsia="Times New Roman" w:hAnsi="Times New Roman" w:cs="Times New Roman"/>
          <w:color w:val="1E2120"/>
          <w:sz w:val="24"/>
          <w:szCs w:val="24"/>
          <w:lang w:eastAsia="ru-RU"/>
        </w:rPr>
        <w:t>) дверей, а также дверных ручек, устройств "</w:t>
      </w:r>
      <w:proofErr w:type="spellStart"/>
      <w:r w:rsidRPr="002E6E9C">
        <w:rPr>
          <w:rFonts w:ascii="Times New Roman" w:eastAsia="Times New Roman" w:hAnsi="Times New Roman" w:cs="Times New Roman"/>
          <w:color w:val="1E2120"/>
          <w:sz w:val="24"/>
          <w:szCs w:val="24"/>
          <w:lang w:eastAsia="ru-RU"/>
        </w:rPr>
        <w:t>антипаника</w:t>
      </w:r>
      <w:proofErr w:type="spellEnd"/>
      <w:r w:rsidRPr="002E6E9C">
        <w:rPr>
          <w:rFonts w:ascii="Times New Roman" w:eastAsia="Times New Roman" w:hAnsi="Times New Roman" w:cs="Times New Roman"/>
          <w:color w:val="1E2120"/>
          <w:sz w:val="24"/>
          <w:szCs w:val="24"/>
          <w:lang w:eastAsia="ru-RU"/>
        </w:rPr>
        <w:t>", замков, уплотнений и порогов противопожарных дверей, предусмотренных изготовителем;</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lastRenderedPageBreak/>
        <w:t>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наличие знаков пожарной безопасности, обозначающих в том числе пути эвакуации и эвакуационные выходы, места размещения первичных средств пожаротушения и аптечек первой помощи;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размещение в общеобразовательной организации знаков пожарной безопасности "Курение и пользование открытым огнем запрещено";</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в соответствии с технической документацией изготовителя проверку </w:t>
      </w:r>
      <w:proofErr w:type="spellStart"/>
      <w:r w:rsidRPr="002E6E9C">
        <w:rPr>
          <w:rFonts w:ascii="Times New Roman" w:eastAsia="Times New Roman" w:hAnsi="Times New Roman" w:cs="Times New Roman"/>
          <w:color w:val="1E2120"/>
          <w:sz w:val="24"/>
          <w:szCs w:val="24"/>
          <w:lang w:eastAsia="ru-RU"/>
        </w:rPr>
        <w:t>огнезадерживающих</w:t>
      </w:r>
      <w:proofErr w:type="spellEnd"/>
      <w:r w:rsidRPr="002E6E9C">
        <w:rPr>
          <w:rFonts w:ascii="Times New Roman" w:eastAsia="Times New Roman" w:hAnsi="Times New Roman" w:cs="Times New Roman"/>
          <w:color w:val="1E2120"/>
          <w:sz w:val="24"/>
          <w:szCs w:val="24"/>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2E6E9C">
        <w:rPr>
          <w:rFonts w:ascii="Times New Roman" w:eastAsia="Times New Roman" w:hAnsi="Times New Roman" w:cs="Times New Roman"/>
          <w:color w:val="1E2120"/>
          <w:sz w:val="24"/>
          <w:szCs w:val="24"/>
          <w:lang w:eastAsia="ru-RU"/>
        </w:rPr>
        <w:t>общеобменной</w:t>
      </w:r>
      <w:proofErr w:type="spellEnd"/>
      <w:r w:rsidRPr="002E6E9C">
        <w:rPr>
          <w:rFonts w:ascii="Times New Roman" w:eastAsia="Times New Roman" w:hAnsi="Times New Roman" w:cs="Times New Roman"/>
          <w:color w:val="1E2120"/>
          <w:sz w:val="24"/>
          <w:szCs w:val="24"/>
          <w:lang w:eastAsia="ru-RU"/>
        </w:rPr>
        <w:t xml:space="preserve"> вентиляции и кондиционирования при пожаре с внесением информации в </w:t>
      </w:r>
      <w:hyperlink r:id="rId11" w:tgtFrame="_blank" w:history="1">
        <w:r w:rsidRPr="002E6E9C">
          <w:rPr>
            <w:rFonts w:ascii="Times New Roman" w:eastAsia="Times New Roman" w:hAnsi="Times New Roman" w:cs="Times New Roman"/>
            <w:color w:val="21759B"/>
            <w:sz w:val="24"/>
            <w:szCs w:val="24"/>
            <w:bdr w:val="none" w:sz="0" w:space="0" w:color="auto" w:frame="1"/>
            <w:lang w:eastAsia="ru-RU"/>
          </w:rPr>
          <w:t>журнал эксплуатации систем противопожарной защиты</w:t>
        </w:r>
      </w:hyperlink>
      <w:r w:rsidRPr="002E6E9C">
        <w:rPr>
          <w:rFonts w:ascii="Times New Roman" w:eastAsia="Times New Roman" w:hAnsi="Times New Roman" w:cs="Times New Roman"/>
          <w:color w:val="1E2120"/>
          <w:sz w:val="24"/>
          <w:szCs w:val="24"/>
          <w:lang w:eastAsia="ru-RU"/>
        </w:rPr>
        <w:t>;</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исправность, своевременное обслуживание и ремонт наружных водопроводов противопожарного водоснабжения, находящихся на территории школы, и организовывать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наличие на вахте инструкции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здания и сооружения школы первичными средствами пожаротушения согласно установленным нормам, а также обеспечить соблюдение сроков перезарядки огнетушителей, освидетельствования и своевременной замены, указанных в паспорте огнетушителя;</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выполнение работ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исправное состояние систем защиты от статического электричества, а также устройств </w:t>
      </w:r>
      <w:proofErr w:type="spellStart"/>
      <w:r w:rsidRPr="002E6E9C">
        <w:rPr>
          <w:rFonts w:ascii="Times New Roman" w:eastAsia="Times New Roman" w:hAnsi="Times New Roman" w:cs="Times New Roman"/>
          <w:color w:val="1E2120"/>
          <w:sz w:val="24"/>
          <w:szCs w:val="24"/>
          <w:lang w:eastAsia="ru-RU"/>
        </w:rPr>
        <w:t>молниезащиты</w:t>
      </w:r>
      <w:proofErr w:type="spellEnd"/>
      <w:r w:rsidRPr="002E6E9C">
        <w:rPr>
          <w:rFonts w:ascii="Times New Roman" w:eastAsia="Times New Roman" w:hAnsi="Times New Roman" w:cs="Times New Roman"/>
          <w:color w:val="1E2120"/>
          <w:sz w:val="24"/>
          <w:szCs w:val="24"/>
          <w:lang w:eastAsia="ru-RU"/>
        </w:rPr>
        <w:t>, устанавливаемых на технологическом оборудовании и трубопроводах;</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перед началом отопительного сезона, а также в течение отопительного сезона очистку дымоходов и печей (отопительных приборов) от сажи не реже 1 раза в 3 месяца - для </w:t>
      </w:r>
      <w:r w:rsidRPr="002E6E9C">
        <w:rPr>
          <w:rFonts w:ascii="Times New Roman" w:eastAsia="Times New Roman" w:hAnsi="Times New Roman" w:cs="Times New Roman"/>
          <w:color w:val="1E2120"/>
          <w:sz w:val="24"/>
          <w:szCs w:val="24"/>
          <w:lang w:eastAsia="ru-RU"/>
        </w:rPr>
        <w:lastRenderedPageBreak/>
        <w:t>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оперативное сообщение в службу пожарной охраны о возникновении пожара в общеобразовательной организации;</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извещение подразделения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принятие необходимых мер по защите зданий и сооружений школы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1D41F5" w:rsidRPr="002E6E9C" w:rsidRDefault="001D41F5" w:rsidP="001D41F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органов.</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2.4. </w:t>
      </w:r>
      <w:ins w:id="25" w:author="Unknown">
        <w:r w:rsidRPr="002E6E9C">
          <w:rPr>
            <w:rFonts w:ascii="Times New Roman" w:eastAsia="Times New Roman" w:hAnsi="Times New Roman" w:cs="Times New Roman"/>
            <w:color w:val="1E2120"/>
            <w:sz w:val="24"/>
            <w:szCs w:val="24"/>
            <w:u w:val="single"/>
            <w:bdr w:val="none" w:sz="0" w:space="0" w:color="auto" w:frame="1"/>
            <w:lang w:eastAsia="ru-RU"/>
          </w:rPr>
          <w:t>Директор общеобразовательной организации организовывает:</w:t>
        </w:r>
      </w:ins>
    </w:p>
    <w:p w:rsidR="001D41F5" w:rsidRPr="002E6E9C" w:rsidRDefault="001D41F5" w:rsidP="001D41F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1D41F5" w:rsidRPr="002E6E9C" w:rsidRDefault="001D41F5" w:rsidP="001D41F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общеобразовательной организации при пожаре, ограждений на крышах с составлением соответствующего протокола испытаний и внесением информации в </w:t>
      </w:r>
      <w:hyperlink r:id="rId12" w:tgtFrame="_blank" w:history="1">
        <w:r w:rsidRPr="002E6E9C">
          <w:rPr>
            <w:rFonts w:ascii="Times New Roman" w:eastAsia="Times New Roman" w:hAnsi="Times New Roman" w:cs="Times New Roman"/>
            <w:color w:val="21759B"/>
            <w:sz w:val="24"/>
            <w:szCs w:val="24"/>
            <w:bdr w:val="none" w:sz="0" w:space="0" w:color="auto" w:frame="1"/>
            <w:lang w:eastAsia="ru-RU"/>
          </w:rPr>
          <w:t>журнал эксплуатации систем противопожарной защиты</w:t>
        </w:r>
      </w:hyperlink>
      <w:r w:rsidRPr="002E6E9C">
        <w:rPr>
          <w:rFonts w:ascii="Times New Roman" w:eastAsia="Times New Roman" w:hAnsi="Times New Roman" w:cs="Times New Roman"/>
          <w:color w:val="1E2120"/>
          <w:sz w:val="24"/>
          <w:szCs w:val="24"/>
          <w:lang w:eastAsia="ru-RU"/>
        </w:rPr>
        <w:t>;</w:t>
      </w:r>
    </w:p>
    <w:p w:rsidR="001D41F5" w:rsidRPr="002E6E9C" w:rsidRDefault="001D41F5" w:rsidP="001D41F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разработку планов эвакуации людей при пожаре, которые размещаются на видных местах;</w:t>
      </w:r>
    </w:p>
    <w:p w:rsidR="001D41F5" w:rsidRPr="002E6E9C" w:rsidRDefault="001D41F5" w:rsidP="001D41F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осуществлять с учетом инструкции изготовителя на технические средства, функционирующие в составе систем противопожарной защиты;</w:t>
      </w:r>
    </w:p>
    <w:p w:rsidR="001D41F5" w:rsidRPr="002E6E9C" w:rsidRDefault="001D41F5" w:rsidP="001D41F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перед началом отопительного сезона проведение проверок и ремонт печей, котельных, </w:t>
      </w:r>
      <w:proofErr w:type="spellStart"/>
      <w:r w:rsidRPr="002E6E9C">
        <w:rPr>
          <w:rFonts w:ascii="Times New Roman" w:eastAsia="Times New Roman" w:hAnsi="Times New Roman" w:cs="Times New Roman"/>
          <w:color w:val="1E2120"/>
          <w:sz w:val="24"/>
          <w:szCs w:val="24"/>
          <w:lang w:eastAsia="ru-RU"/>
        </w:rPr>
        <w:t>теплогенераторных</w:t>
      </w:r>
      <w:proofErr w:type="spellEnd"/>
      <w:r w:rsidRPr="002E6E9C">
        <w:rPr>
          <w:rFonts w:ascii="Times New Roman" w:eastAsia="Times New Roman" w:hAnsi="Times New Roman" w:cs="Times New Roman"/>
          <w:color w:val="1E2120"/>
          <w:sz w:val="24"/>
          <w:szCs w:val="24"/>
          <w:lang w:eastAsia="ru-RU"/>
        </w:rPr>
        <w:t>, калориферных установок, а также других отопительных приборов и систем.</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2.5. </w:t>
      </w:r>
      <w:ins w:id="26" w:author="Unknown">
        <w:r w:rsidRPr="002E6E9C">
          <w:rPr>
            <w:rFonts w:ascii="Times New Roman" w:eastAsia="Times New Roman" w:hAnsi="Times New Roman" w:cs="Times New Roman"/>
            <w:color w:val="1E2120"/>
            <w:sz w:val="24"/>
            <w:szCs w:val="24"/>
            <w:u w:val="single"/>
            <w:bdr w:val="none" w:sz="0" w:space="0" w:color="auto" w:frame="1"/>
            <w:lang w:eastAsia="ru-RU"/>
          </w:rPr>
          <w:t>Директор общеобразовательной организации осуществляет:</w:t>
        </w:r>
      </w:ins>
    </w:p>
    <w:p w:rsidR="001D41F5" w:rsidRPr="002E6E9C" w:rsidRDefault="001D41F5" w:rsidP="001D41F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контроль соблюдения установленного противопожарного режима в общеобразовательной организации, а также принимает неотложные меры по устранению выявленных недостатков;</w:t>
      </w:r>
    </w:p>
    <w:p w:rsidR="001D41F5" w:rsidRPr="002E6E9C" w:rsidRDefault="001D41F5" w:rsidP="001D41F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w:t>
      </w:r>
      <w:r w:rsidRPr="002E6E9C">
        <w:rPr>
          <w:rFonts w:ascii="Times New Roman" w:eastAsia="Times New Roman" w:hAnsi="Times New Roman" w:cs="Times New Roman"/>
          <w:color w:val="1E2120"/>
          <w:sz w:val="24"/>
          <w:szCs w:val="24"/>
          <w:lang w:eastAsia="ru-RU"/>
        </w:rPr>
        <w:lastRenderedPageBreak/>
        <w:t>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 документацию на объекте защиты;</w:t>
      </w:r>
    </w:p>
    <w:p w:rsidR="001D41F5" w:rsidRPr="002E6E9C" w:rsidRDefault="001D41F5" w:rsidP="001D41F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контроль соблюдения противопожарного режима арендующими организациями;</w:t>
      </w:r>
    </w:p>
    <w:p w:rsidR="001D41F5" w:rsidRPr="002E6E9C" w:rsidRDefault="001D41F5" w:rsidP="001D41F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2.6. </w:t>
      </w:r>
      <w:ins w:id="27" w:author="Unknown">
        <w:r w:rsidRPr="002E6E9C">
          <w:rPr>
            <w:rFonts w:ascii="Times New Roman" w:eastAsia="Times New Roman" w:hAnsi="Times New Roman" w:cs="Times New Roman"/>
            <w:color w:val="1E2120"/>
            <w:sz w:val="24"/>
            <w:szCs w:val="24"/>
            <w:u w:val="single"/>
            <w:bdr w:val="none" w:sz="0" w:space="0" w:color="auto" w:frame="1"/>
            <w:lang w:eastAsia="ru-RU"/>
          </w:rPr>
          <w:t>Директор общеобразовательной организации предоставляет:</w:t>
        </w:r>
      </w:ins>
    </w:p>
    <w:p w:rsidR="001D41F5" w:rsidRPr="002E6E9C" w:rsidRDefault="001D41F5" w:rsidP="001D41F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в установленном порядке во время тушения пожара на территории школы необходимые силы и средства, участвующие в выполнении мероприятий, направленных на ликвидацию пожаров;</w:t>
      </w:r>
    </w:p>
    <w:p w:rsidR="001D41F5" w:rsidRPr="002E6E9C" w:rsidRDefault="001D41F5" w:rsidP="001D41F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по требованию должностных лиц Государственной противопожарной службы достоверные сведения и документы (локальные акты) о состоянии пожарной безопасности в школе, а также произошедших на ее территории пожарах и их последствиях.</w:t>
      </w:r>
    </w:p>
    <w:p w:rsidR="001D41F5" w:rsidRPr="002E6E9C"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2E6E9C">
        <w:rPr>
          <w:rFonts w:ascii="Times New Roman" w:eastAsia="Times New Roman" w:hAnsi="Times New Roman" w:cs="Times New Roman"/>
          <w:b/>
          <w:bCs/>
          <w:color w:val="1E2120"/>
          <w:sz w:val="24"/>
          <w:szCs w:val="24"/>
          <w:lang w:eastAsia="ru-RU"/>
        </w:rPr>
        <w:t>3. Права</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2E6E9C">
        <w:rPr>
          <w:rFonts w:ascii="Times New Roman" w:eastAsia="Times New Roman" w:hAnsi="Times New Roman" w:cs="Times New Roman"/>
          <w:color w:val="1E2120"/>
          <w:sz w:val="24"/>
          <w:szCs w:val="24"/>
          <w:u w:val="single"/>
          <w:bdr w:val="none" w:sz="0" w:space="0" w:color="auto" w:frame="1"/>
          <w:lang w:eastAsia="ru-RU"/>
        </w:rPr>
        <w:t>Д</w:t>
      </w:r>
      <w:ins w:id="28" w:author="Unknown">
        <w:r w:rsidRPr="002E6E9C">
          <w:rPr>
            <w:rFonts w:ascii="Times New Roman" w:eastAsia="Times New Roman" w:hAnsi="Times New Roman" w:cs="Times New Roman"/>
            <w:color w:val="1E2120"/>
            <w:sz w:val="24"/>
            <w:szCs w:val="24"/>
            <w:u w:val="single"/>
            <w:bdr w:val="none" w:sz="0" w:space="0" w:color="auto" w:frame="1"/>
            <w:lang w:eastAsia="ru-RU"/>
          </w:rPr>
          <w:t>иректор школы имеет право:</w:t>
        </w:r>
      </w:ins>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3.1. Назначать лиц, которые по занимаемой должности или по характеру выполняемых работ являются ответственными за обеспечение пожарной безопасности в общеобразовательной организации.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3.2. Не допускать к работе в общеобразовательной организации сотрудников, не прошедших противопожарный инструктаж, а также показавших неудовлетворительные знания.</w:t>
      </w:r>
      <w:r w:rsidRPr="002E6E9C">
        <w:rPr>
          <w:rFonts w:ascii="Times New Roman" w:eastAsia="Times New Roman" w:hAnsi="Times New Roman" w:cs="Times New Roman"/>
          <w:color w:val="1E2120"/>
          <w:sz w:val="24"/>
          <w:szCs w:val="24"/>
          <w:lang w:eastAsia="ru-RU"/>
        </w:rPr>
        <w:br/>
        <w:t>3.3.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w:t>
      </w:r>
      <w:r w:rsidRPr="002E6E9C">
        <w:rPr>
          <w:rFonts w:ascii="Times New Roman" w:eastAsia="Times New Roman" w:hAnsi="Times New Roman" w:cs="Times New Roman"/>
          <w:color w:val="1E2120"/>
          <w:sz w:val="24"/>
          <w:szCs w:val="24"/>
          <w:lang w:eastAsia="ru-RU"/>
        </w:rPr>
        <w:br/>
        <w:t>3.4. Предъявлять требования работникам и обучающимся по соблюдению правил пожарной безопасности и требований противопожарного режима.</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3.5. Приостанавливать любые мероприятия, проводимые в общеобразовательной организации, в случае нарушения требований пожарной безопасности.</w:t>
      </w:r>
      <w:r w:rsidRPr="002E6E9C">
        <w:rPr>
          <w:rFonts w:ascii="Times New Roman" w:eastAsia="Times New Roman" w:hAnsi="Times New Roman" w:cs="Times New Roman"/>
          <w:color w:val="1E2120"/>
          <w:sz w:val="24"/>
          <w:szCs w:val="24"/>
          <w:lang w:eastAsia="ru-RU"/>
        </w:rPr>
        <w:br/>
        <w:t>3.6. Представлять к дисциплинарной ответственности работников школы, нарушающих правила пожарной безопасности и требования противопожарного режима в общеобразовательной организации.</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3.7. Устанавливать от имени общеобразовательной организации деловые контакты с лицами и организациями, которые могут способствовать улучшению работоспособности систем противопожарной защиты.</w:t>
      </w:r>
    </w:p>
    <w:p w:rsidR="001D41F5" w:rsidRPr="002E6E9C"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2E6E9C">
        <w:rPr>
          <w:rFonts w:ascii="Times New Roman" w:eastAsia="Times New Roman" w:hAnsi="Times New Roman" w:cs="Times New Roman"/>
          <w:b/>
          <w:bCs/>
          <w:color w:val="1E2120"/>
          <w:sz w:val="24"/>
          <w:szCs w:val="24"/>
          <w:lang w:eastAsia="ru-RU"/>
        </w:rPr>
        <w:t>4. Ответственность</w:t>
      </w:r>
    </w:p>
    <w:p w:rsidR="001D41F5" w:rsidRPr="002E6E9C" w:rsidRDefault="001D41F5" w:rsidP="001D41F5">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xml:space="preserve">4.1. Директор школы несет ответственность за нарушение требований пожарной безопасности, а также за иные правонарушения в области пожарной безопасности и может быть привлечен к дисциплинарной, административной или уголовной ответственности в </w:t>
      </w:r>
      <w:r w:rsidRPr="002E6E9C">
        <w:rPr>
          <w:rFonts w:ascii="Times New Roman" w:eastAsia="Times New Roman" w:hAnsi="Times New Roman" w:cs="Times New Roman"/>
          <w:color w:val="1E2120"/>
          <w:sz w:val="24"/>
          <w:szCs w:val="24"/>
          <w:lang w:eastAsia="ru-RU"/>
        </w:rPr>
        <w:lastRenderedPageBreak/>
        <w:t>соответствии с действующим законодательством Российской Федерации (Статья 38 Федерального закона от 21.12.1994 № 69-ФЗ "О пожарной безопасности").</w:t>
      </w:r>
    </w:p>
    <w:p w:rsidR="001D41F5" w:rsidRPr="002E6E9C" w:rsidRDefault="001D41F5" w:rsidP="001D41F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2E6E9C">
        <w:rPr>
          <w:rFonts w:ascii="Times New Roman" w:eastAsia="Times New Roman" w:hAnsi="Times New Roman" w:cs="Times New Roman"/>
          <w:b/>
          <w:bCs/>
          <w:color w:val="1E2120"/>
          <w:sz w:val="24"/>
          <w:szCs w:val="24"/>
          <w:lang w:eastAsia="ru-RU"/>
        </w:rPr>
        <w:t>5. Взаимоотношения</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2E6E9C">
        <w:rPr>
          <w:rFonts w:ascii="Times New Roman" w:eastAsia="Times New Roman" w:hAnsi="Times New Roman" w:cs="Times New Roman"/>
          <w:color w:val="1E2120"/>
          <w:sz w:val="24"/>
          <w:szCs w:val="24"/>
          <w:u w:val="single"/>
          <w:bdr w:val="none" w:sz="0" w:space="0" w:color="auto" w:frame="1"/>
          <w:lang w:eastAsia="ru-RU"/>
        </w:rPr>
        <w:t>Д</w:t>
      </w:r>
      <w:ins w:id="29" w:author="Unknown">
        <w:r w:rsidRPr="002E6E9C">
          <w:rPr>
            <w:rFonts w:ascii="Times New Roman" w:eastAsia="Times New Roman" w:hAnsi="Times New Roman" w:cs="Times New Roman"/>
            <w:color w:val="1E2120"/>
            <w:sz w:val="24"/>
            <w:szCs w:val="24"/>
            <w:u w:val="single"/>
            <w:bdr w:val="none" w:sz="0" w:space="0" w:color="auto" w:frame="1"/>
            <w:lang w:eastAsia="ru-RU"/>
          </w:rPr>
          <w:t>иректор школы:</w:t>
        </w:r>
      </w:ins>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5.1. Самостоятельно планирует свою работу по пожарной безопасности на каждый год.</w:t>
      </w:r>
      <w:r w:rsidRPr="002E6E9C">
        <w:rPr>
          <w:rFonts w:ascii="Times New Roman" w:eastAsia="Times New Roman" w:hAnsi="Times New Roman" w:cs="Times New Roman"/>
          <w:color w:val="1E2120"/>
          <w:sz w:val="24"/>
          <w:szCs w:val="24"/>
          <w:lang w:eastAsia="ru-RU"/>
        </w:rPr>
        <w:br/>
        <w:t>5.2. Включает в Коллективный договор важные вопросы пожарной безопасности.</w:t>
      </w:r>
      <w:r w:rsidRPr="002E6E9C">
        <w:rPr>
          <w:rFonts w:ascii="Times New Roman" w:eastAsia="Times New Roman" w:hAnsi="Times New Roman" w:cs="Times New Roman"/>
          <w:color w:val="1E2120"/>
          <w:sz w:val="24"/>
          <w:szCs w:val="24"/>
          <w:lang w:eastAsia="ru-RU"/>
        </w:rPr>
        <w:br/>
        <w:t>5.3. Содействует деятельности добровольной пожарной дружины работников общеобразовательной организации.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5.4. Оперативно сообщает в службу пожарной охраны о возникновении пожара в общеобразовательной организации.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5.5. Извещает подразделения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r w:rsidRPr="002E6E9C">
        <w:rPr>
          <w:rFonts w:ascii="Times New Roman" w:eastAsia="Times New Roman" w:hAnsi="Times New Roman" w:cs="Times New Roman"/>
          <w:color w:val="1E2120"/>
          <w:sz w:val="24"/>
          <w:szCs w:val="24"/>
          <w:lang w:eastAsia="ru-RU"/>
        </w:rPr>
        <w:br/>
        <w:t>5.6. Выполняет предписания, постановления, своевременно исполняет мероприятия по пожарной безопасности, предложенные органами государственного пожарного надзора и предусмотренные приказами и указаниями вышестоящих органов.</w:t>
      </w:r>
      <w:r w:rsidRPr="002E6E9C">
        <w:rPr>
          <w:rFonts w:ascii="Times New Roman" w:eastAsia="Times New Roman" w:hAnsi="Times New Roman" w:cs="Times New Roman"/>
          <w:color w:val="1E2120"/>
          <w:sz w:val="24"/>
          <w:szCs w:val="24"/>
          <w:lang w:eastAsia="ru-RU"/>
        </w:rPr>
        <w:br/>
        <w:t>5.7. Содействует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5.8. Систематически обмениваться информацией по вопросам, входящим в его компетенцию, с ответственным лицом по пожарной безопасности в школе, с работниками общеобразовательной организации.</w:t>
      </w:r>
    </w:p>
    <w:p w:rsidR="001D41F5"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5.9. Получает от департамента управления образования информацию нормативно-правового и организационно-методического характера.</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5.10. По требованию должностных лиц Государственной противопожарной службы предоставляет достоверные сведения и документы (локальные акты) о состоянии пожарной безопасности в школе, а также произошедших на ее территории пожарах и их последствиях.</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bdr w:val="none" w:sz="0" w:space="0" w:color="auto" w:frame="1"/>
          <w:lang w:eastAsia="ru-RU"/>
        </w:rPr>
      </w:pP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bdr w:val="none" w:sz="0" w:space="0" w:color="auto" w:frame="1"/>
          <w:lang w:eastAsia="ru-RU"/>
        </w:rPr>
      </w:pPr>
      <w:r w:rsidRPr="002E6E9C">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ознакомлен(а), один экземпляр получил(а) на руки и обязуюсь хранить его на рабочем месте.</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i/>
          <w:iCs/>
          <w:color w:val="1E2120"/>
          <w:sz w:val="24"/>
          <w:szCs w:val="24"/>
          <w:bdr w:val="none" w:sz="0" w:space="0" w:color="auto" w:frame="1"/>
          <w:lang w:eastAsia="ru-RU"/>
        </w:rPr>
        <w:br/>
        <w:t>«___</w:t>
      </w:r>
      <w:proofErr w:type="gramStart"/>
      <w:r w:rsidRPr="002E6E9C">
        <w:rPr>
          <w:rFonts w:ascii="Times New Roman" w:eastAsia="Times New Roman" w:hAnsi="Times New Roman" w:cs="Times New Roman"/>
          <w:i/>
          <w:iCs/>
          <w:color w:val="1E2120"/>
          <w:sz w:val="24"/>
          <w:szCs w:val="24"/>
          <w:bdr w:val="none" w:sz="0" w:space="0" w:color="auto" w:frame="1"/>
          <w:lang w:eastAsia="ru-RU"/>
        </w:rPr>
        <w:t>_»_</w:t>
      </w:r>
      <w:proofErr w:type="gramEnd"/>
      <w:r w:rsidRPr="002E6E9C">
        <w:rPr>
          <w:rFonts w:ascii="Times New Roman" w:eastAsia="Times New Roman" w:hAnsi="Times New Roman" w:cs="Times New Roman"/>
          <w:i/>
          <w:iCs/>
          <w:color w:val="1E2120"/>
          <w:sz w:val="24"/>
          <w:szCs w:val="24"/>
          <w:bdr w:val="none" w:sz="0" w:space="0" w:color="auto" w:frame="1"/>
          <w:lang w:eastAsia="ru-RU"/>
        </w:rPr>
        <w:t>__________202___г. _____________ /_________________________/</w:t>
      </w:r>
    </w:p>
    <w:p w:rsidR="001D41F5" w:rsidRPr="002E6E9C" w:rsidRDefault="001D41F5" w:rsidP="001D41F5">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2E6E9C">
        <w:rPr>
          <w:rFonts w:ascii="Times New Roman" w:eastAsia="Times New Roman" w:hAnsi="Times New Roman" w:cs="Times New Roman"/>
          <w:color w:val="1E2120"/>
          <w:sz w:val="24"/>
          <w:szCs w:val="24"/>
          <w:lang w:eastAsia="ru-RU"/>
        </w:rPr>
        <w:t> </w:t>
      </w:r>
    </w:p>
    <w:p w:rsidR="001D41F5" w:rsidRPr="002E6E9C" w:rsidRDefault="001D41F5" w:rsidP="001D41F5">
      <w:pPr>
        <w:rPr>
          <w:rFonts w:ascii="Times New Roman" w:hAnsi="Times New Roman" w:cs="Times New Roman"/>
          <w:sz w:val="24"/>
          <w:szCs w:val="24"/>
        </w:rPr>
      </w:pPr>
    </w:p>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1D41F5" w:rsidRDefault="001D41F5" w:rsidP="008C6BF9">
      <w:pPr>
        <w:spacing w:after="0" w:line="240" w:lineRule="auto"/>
        <w:jc w:val="right"/>
        <w:rPr>
          <w:rStyle w:val="a5"/>
          <w:rFonts w:ascii="Times New Roman" w:hAnsi="Times New Roman" w:cs="Times New Roman"/>
          <w:b w:val="0"/>
          <w:color w:val="000000" w:themeColor="text1"/>
          <w:sz w:val="24"/>
          <w:szCs w:val="24"/>
        </w:rPr>
      </w:pP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lastRenderedPageBreak/>
        <w:t>Приложение 5</w:t>
      </w:r>
    </w:p>
    <w:p w:rsidR="008C6BF9" w:rsidRDefault="008C6BF9" w:rsidP="008C6BF9">
      <w:pPr>
        <w:framePr w:hSpace="180" w:wrap="around" w:vAnchor="page" w:hAnchor="margin" w:y="2086"/>
        <w:spacing w:after="0" w:line="240" w:lineRule="auto"/>
        <w:jc w:val="right"/>
        <w:rPr>
          <w:rStyle w:val="a5"/>
          <w:rFonts w:ascii="Times New Roman" w:hAnsi="Times New Roman" w:cs="Times New Roman"/>
          <w:b w:val="0"/>
          <w:color w:val="000000" w:themeColor="text1"/>
          <w:sz w:val="24"/>
          <w:szCs w:val="24"/>
        </w:rPr>
      </w:pPr>
    </w:p>
    <w:p w:rsidR="00E54575" w:rsidRPr="008C6BF9" w:rsidRDefault="00E54575" w:rsidP="00E54575">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 приказу по школе</w:t>
      </w:r>
    </w:p>
    <w:p w:rsidR="00E54575" w:rsidRDefault="00E54575" w:rsidP="00E54575">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от 30.12.2020г. № 444</w:t>
      </w:r>
    </w:p>
    <w:p w:rsidR="00E54575" w:rsidRDefault="00E54575" w:rsidP="007F3879">
      <w:pPr>
        <w:spacing w:after="90" w:line="488" w:lineRule="atLeast"/>
        <w:jc w:val="center"/>
        <w:textAlignment w:val="baseline"/>
        <w:outlineLvl w:val="1"/>
        <w:rPr>
          <w:rFonts w:ascii="Times New Roman" w:eastAsia="Times New Roman" w:hAnsi="Times New Roman" w:cs="Times New Roman"/>
          <w:b/>
          <w:bCs/>
          <w:color w:val="1E2120"/>
          <w:sz w:val="28"/>
          <w:szCs w:val="28"/>
          <w:lang w:eastAsia="ru-RU"/>
        </w:rPr>
      </w:pPr>
    </w:p>
    <w:tbl>
      <w:tblPr>
        <w:tblpPr w:leftFromText="180" w:rightFromText="180" w:vertAnchor="page" w:horzAnchor="margin" w:tblpY="2566"/>
        <w:tblW w:w="9072" w:type="dxa"/>
        <w:tblCellMar>
          <w:top w:w="15" w:type="dxa"/>
          <w:left w:w="15" w:type="dxa"/>
          <w:bottom w:w="15" w:type="dxa"/>
          <w:right w:w="15" w:type="dxa"/>
        </w:tblCellMar>
        <w:tblLook w:val="0600" w:firstRow="0" w:lastRow="0" w:firstColumn="0" w:lastColumn="0" w:noHBand="1" w:noVBand="1"/>
      </w:tblPr>
      <w:tblGrid>
        <w:gridCol w:w="4253"/>
        <w:gridCol w:w="4819"/>
      </w:tblGrid>
      <w:tr w:rsidR="00E54575" w:rsidRPr="00A96F2F" w:rsidTr="00E54575">
        <w:trPr>
          <w:trHeight w:val="1"/>
        </w:trPr>
        <w:tc>
          <w:tcPr>
            <w:tcW w:w="4253" w:type="dxa"/>
            <w:tcMar>
              <w:top w:w="75" w:type="dxa"/>
              <w:left w:w="75" w:type="dxa"/>
              <w:bottom w:w="75" w:type="dxa"/>
              <w:right w:w="75" w:type="dxa"/>
            </w:tcMar>
          </w:tcPr>
          <w:p w:rsidR="00E54575" w:rsidRPr="00A96F2F" w:rsidRDefault="00E54575" w:rsidP="00E54575">
            <w:pPr>
              <w:rPr>
                <w:rFonts w:ascii="Times New Roman" w:hAnsi="Times New Roman" w:cs="Times New Roman"/>
                <w:color w:val="000000"/>
                <w:sz w:val="24"/>
                <w:szCs w:val="24"/>
              </w:rPr>
            </w:pPr>
          </w:p>
        </w:tc>
        <w:tc>
          <w:tcPr>
            <w:tcW w:w="4819" w:type="dxa"/>
            <w:tcMar>
              <w:top w:w="75" w:type="dxa"/>
              <w:left w:w="75" w:type="dxa"/>
              <w:bottom w:w="75" w:type="dxa"/>
              <w:right w:w="75" w:type="dxa"/>
            </w:tcMar>
          </w:tcPr>
          <w:p w:rsidR="00E54575" w:rsidRPr="00A96F2F" w:rsidRDefault="00E54575" w:rsidP="00E54575">
            <w:pPr>
              <w:spacing w:after="0"/>
              <w:jc w:val="both"/>
              <w:rPr>
                <w:rFonts w:ascii="Times New Roman" w:hAnsi="Times New Roman" w:cs="Times New Roman"/>
                <w:sz w:val="24"/>
                <w:szCs w:val="24"/>
              </w:rPr>
            </w:pPr>
            <w:r w:rsidRPr="00A96F2F">
              <w:rPr>
                <w:rFonts w:ascii="Times New Roman" w:hAnsi="Times New Roman" w:cs="Times New Roman"/>
                <w:sz w:val="24"/>
                <w:szCs w:val="24"/>
              </w:rPr>
              <w:t>УТВЕРЖДАЮ</w:t>
            </w:r>
          </w:p>
          <w:p w:rsidR="00E54575" w:rsidRPr="00A96F2F" w:rsidRDefault="00E54575" w:rsidP="00E54575">
            <w:pPr>
              <w:spacing w:after="0"/>
              <w:jc w:val="both"/>
              <w:rPr>
                <w:rFonts w:ascii="Times New Roman" w:hAnsi="Times New Roman" w:cs="Times New Roman"/>
                <w:sz w:val="24"/>
                <w:szCs w:val="24"/>
              </w:rPr>
            </w:pPr>
            <w:r w:rsidRPr="00A96F2F">
              <w:rPr>
                <w:rFonts w:ascii="Times New Roman" w:hAnsi="Times New Roman" w:cs="Times New Roman"/>
                <w:sz w:val="24"/>
                <w:szCs w:val="24"/>
              </w:rPr>
              <w:t>Директор</w:t>
            </w:r>
          </w:p>
          <w:p w:rsidR="00E54575" w:rsidRPr="00A96F2F" w:rsidRDefault="00E54575" w:rsidP="00E54575">
            <w:pPr>
              <w:spacing w:after="0"/>
              <w:jc w:val="both"/>
              <w:rPr>
                <w:rFonts w:ascii="Times New Roman" w:hAnsi="Times New Roman" w:cs="Times New Roman"/>
                <w:sz w:val="24"/>
                <w:szCs w:val="24"/>
              </w:rPr>
            </w:pPr>
            <w:r w:rsidRPr="00A96F2F">
              <w:rPr>
                <w:rFonts w:ascii="Times New Roman" w:hAnsi="Times New Roman" w:cs="Times New Roman"/>
                <w:sz w:val="24"/>
                <w:szCs w:val="24"/>
              </w:rPr>
              <w:t>МБОУ «</w:t>
            </w:r>
            <w:proofErr w:type="spellStart"/>
            <w:r w:rsidRPr="00A96F2F">
              <w:rPr>
                <w:rFonts w:ascii="Times New Roman" w:hAnsi="Times New Roman" w:cs="Times New Roman"/>
                <w:sz w:val="24"/>
                <w:szCs w:val="24"/>
              </w:rPr>
              <w:t>Рощинская</w:t>
            </w:r>
            <w:proofErr w:type="spellEnd"/>
            <w:r w:rsidRPr="00A96F2F">
              <w:rPr>
                <w:rFonts w:ascii="Times New Roman" w:hAnsi="Times New Roman" w:cs="Times New Roman"/>
                <w:sz w:val="24"/>
                <w:szCs w:val="24"/>
              </w:rPr>
              <w:t xml:space="preserve"> школа-детский сад»</w:t>
            </w:r>
          </w:p>
          <w:p w:rsidR="00E54575" w:rsidRPr="00A96F2F" w:rsidRDefault="00E54575" w:rsidP="00E54575">
            <w:pPr>
              <w:spacing w:after="0"/>
              <w:jc w:val="both"/>
              <w:rPr>
                <w:rFonts w:ascii="Times New Roman" w:hAnsi="Times New Roman" w:cs="Times New Roman"/>
                <w:sz w:val="24"/>
                <w:szCs w:val="24"/>
              </w:rPr>
            </w:pPr>
            <w:r w:rsidRPr="00A96F2F">
              <w:rPr>
                <w:rFonts w:ascii="Times New Roman" w:hAnsi="Times New Roman" w:cs="Times New Roman"/>
                <w:sz w:val="24"/>
                <w:szCs w:val="24"/>
              </w:rPr>
              <w:t>__________ Маненко О.А.</w:t>
            </w:r>
          </w:p>
          <w:p w:rsidR="00E54575" w:rsidRPr="00A96F2F" w:rsidRDefault="00E54575" w:rsidP="00E54575">
            <w:pPr>
              <w:rPr>
                <w:rFonts w:ascii="Times New Roman" w:hAnsi="Times New Roman" w:cs="Times New Roman"/>
                <w:sz w:val="24"/>
                <w:szCs w:val="24"/>
              </w:rPr>
            </w:pPr>
            <w:r w:rsidRPr="00A96F2F">
              <w:rPr>
                <w:rFonts w:ascii="Times New Roman" w:hAnsi="Times New Roman" w:cs="Times New Roman"/>
                <w:sz w:val="24"/>
                <w:szCs w:val="24"/>
              </w:rPr>
              <w:t>Приказ №</w:t>
            </w:r>
            <w:r>
              <w:rPr>
                <w:rFonts w:ascii="Times New Roman" w:hAnsi="Times New Roman" w:cs="Times New Roman"/>
                <w:sz w:val="24"/>
                <w:szCs w:val="24"/>
              </w:rPr>
              <w:t xml:space="preserve"> 444</w:t>
            </w:r>
            <w:r w:rsidRPr="00A96F2F">
              <w:rPr>
                <w:rFonts w:ascii="Times New Roman" w:hAnsi="Times New Roman" w:cs="Times New Roman"/>
                <w:sz w:val="24"/>
                <w:szCs w:val="24"/>
              </w:rPr>
              <w:t xml:space="preserve"> от «</w:t>
            </w:r>
            <w:r>
              <w:rPr>
                <w:rFonts w:ascii="Times New Roman" w:hAnsi="Times New Roman" w:cs="Times New Roman"/>
                <w:sz w:val="24"/>
                <w:szCs w:val="24"/>
              </w:rPr>
              <w:t>30</w:t>
            </w:r>
            <w:r w:rsidRPr="00A96F2F">
              <w:rPr>
                <w:rFonts w:ascii="Times New Roman" w:hAnsi="Times New Roman" w:cs="Times New Roman"/>
                <w:sz w:val="24"/>
                <w:szCs w:val="24"/>
              </w:rPr>
              <w:t xml:space="preserve">» </w:t>
            </w:r>
            <w:r>
              <w:rPr>
                <w:rFonts w:ascii="Times New Roman" w:hAnsi="Times New Roman" w:cs="Times New Roman"/>
                <w:sz w:val="24"/>
                <w:szCs w:val="24"/>
              </w:rPr>
              <w:t>декаб</w:t>
            </w:r>
            <w:r w:rsidRPr="00A96F2F">
              <w:rPr>
                <w:rFonts w:ascii="Times New Roman" w:hAnsi="Times New Roman" w:cs="Times New Roman"/>
                <w:sz w:val="24"/>
                <w:szCs w:val="24"/>
              </w:rPr>
              <w:t xml:space="preserve">ря </w:t>
            </w:r>
            <w:r>
              <w:rPr>
                <w:rFonts w:ascii="Times New Roman" w:hAnsi="Times New Roman" w:cs="Times New Roman"/>
                <w:sz w:val="24"/>
                <w:szCs w:val="24"/>
              </w:rPr>
              <w:t>2020</w:t>
            </w:r>
            <w:r w:rsidRPr="00A96F2F">
              <w:rPr>
                <w:rFonts w:ascii="Times New Roman" w:hAnsi="Times New Roman" w:cs="Times New Roman"/>
                <w:sz w:val="24"/>
                <w:szCs w:val="24"/>
              </w:rPr>
              <w:t xml:space="preserve">г.                                        </w:t>
            </w:r>
          </w:p>
          <w:p w:rsidR="00E54575" w:rsidRPr="00A96F2F" w:rsidRDefault="00E54575" w:rsidP="00E54575">
            <w:pPr>
              <w:spacing w:after="0" w:line="240" w:lineRule="auto"/>
              <w:jc w:val="both"/>
              <w:rPr>
                <w:rFonts w:ascii="Times New Roman" w:hAnsi="Times New Roman" w:cs="Times New Roman"/>
                <w:color w:val="000000"/>
                <w:sz w:val="24"/>
                <w:szCs w:val="24"/>
              </w:rPr>
            </w:pPr>
          </w:p>
        </w:tc>
      </w:tr>
    </w:tbl>
    <w:p w:rsidR="007F3879" w:rsidRPr="009B3727" w:rsidRDefault="007F3879" w:rsidP="007F3879">
      <w:pPr>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15646C">
        <w:rPr>
          <w:rFonts w:ascii="Times New Roman" w:eastAsia="Times New Roman" w:hAnsi="Times New Roman" w:cs="Times New Roman"/>
          <w:b/>
          <w:bCs/>
          <w:color w:val="1E2120"/>
          <w:sz w:val="28"/>
          <w:szCs w:val="28"/>
          <w:lang w:eastAsia="ru-RU"/>
        </w:rPr>
        <w:t>Должностная инструкция</w:t>
      </w:r>
      <w:r w:rsidRPr="0015646C">
        <w:rPr>
          <w:rFonts w:ascii="Times New Roman" w:eastAsia="Times New Roman" w:hAnsi="Times New Roman" w:cs="Times New Roman"/>
          <w:b/>
          <w:bCs/>
          <w:color w:val="1E2120"/>
          <w:sz w:val="28"/>
          <w:szCs w:val="28"/>
          <w:lang w:eastAsia="ru-RU"/>
        </w:rPr>
        <w:br/>
        <w:t>ответственного за обеспечение пожарной</w:t>
      </w:r>
      <w:r w:rsidRPr="009B3727">
        <w:rPr>
          <w:rFonts w:ascii="Times New Roman" w:eastAsia="Times New Roman" w:hAnsi="Times New Roman" w:cs="Times New Roman"/>
          <w:b/>
          <w:bCs/>
          <w:color w:val="1E2120"/>
          <w:sz w:val="39"/>
          <w:szCs w:val="39"/>
          <w:lang w:eastAsia="ru-RU"/>
        </w:rPr>
        <w:t xml:space="preserve"> </w:t>
      </w:r>
      <w:r w:rsidRPr="0015646C">
        <w:rPr>
          <w:rFonts w:ascii="Times New Roman" w:eastAsia="Times New Roman" w:hAnsi="Times New Roman" w:cs="Times New Roman"/>
          <w:b/>
          <w:bCs/>
          <w:color w:val="1E2120"/>
          <w:sz w:val="28"/>
          <w:szCs w:val="28"/>
          <w:lang w:eastAsia="ru-RU"/>
        </w:rPr>
        <w:t>безопасности</w:t>
      </w:r>
    </w:p>
    <w:p w:rsidR="007F3879" w:rsidRPr="009B3727" w:rsidRDefault="007F3879" w:rsidP="007F3879">
      <w:pPr>
        <w:spacing w:after="0" w:line="351" w:lineRule="atLeast"/>
        <w:jc w:val="both"/>
        <w:textAlignment w:val="baseline"/>
        <w:rPr>
          <w:rFonts w:ascii="Times New Roman" w:eastAsia="Times New Roman" w:hAnsi="Times New Roman" w:cs="Times New Roman"/>
          <w:color w:val="1E2120"/>
          <w:sz w:val="27"/>
          <w:szCs w:val="27"/>
          <w:lang w:eastAsia="ru-RU"/>
        </w:rPr>
      </w:pPr>
      <w:r w:rsidRPr="009B3727">
        <w:rPr>
          <w:rFonts w:ascii="Times New Roman" w:eastAsia="Times New Roman" w:hAnsi="Times New Roman" w:cs="Times New Roman"/>
          <w:color w:val="1E2120"/>
          <w:sz w:val="27"/>
          <w:szCs w:val="27"/>
          <w:lang w:eastAsia="ru-RU"/>
        </w:rPr>
        <w:t> </w:t>
      </w:r>
    </w:p>
    <w:p w:rsidR="007F3879" w:rsidRPr="0015646C" w:rsidRDefault="007F3879" w:rsidP="007F3879">
      <w:pPr>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15646C">
        <w:rPr>
          <w:rFonts w:ascii="Times New Roman" w:eastAsia="Times New Roman" w:hAnsi="Times New Roman" w:cs="Times New Roman"/>
          <w:b/>
          <w:bCs/>
          <w:color w:val="1E2120"/>
          <w:sz w:val="24"/>
          <w:szCs w:val="24"/>
          <w:lang w:eastAsia="ru-RU"/>
        </w:rPr>
        <w:t>1. Общие положения</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1.1. Настоящая </w:t>
      </w:r>
      <w:r w:rsidRPr="0015646C">
        <w:rPr>
          <w:rFonts w:ascii="Times New Roman" w:eastAsia="Times New Roman" w:hAnsi="Times New Roman" w:cs="Times New Roman"/>
          <w:i/>
          <w:iCs/>
          <w:color w:val="1E2120"/>
          <w:sz w:val="24"/>
          <w:szCs w:val="24"/>
          <w:bdr w:val="none" w:sz="0" w:space="0" w:color="auto" w:frame="1"/>
          <w:lang w:eastAsia="ru-RU"/>
        </w:rPr>
        <w:t>должностная инструкция ответственного за обеспечение пожарной безопасности в школе</w:t>
      </w:r>
      <w:r w:rsidRPr="0015646C">
        <w:rPr>
          <w:rFonts w:ascii="Times New Roman" w:eastAsia="Times New Roman" w:hAnsi="Times New Roman" w:cs="Times New Roman"/>
          <w:color w:val="1E2120"/>
          <w:sz w:val="24"/>
          <w:szCs w:val="24"/>
          <w:lang w:eastAsia="ru-RU"/>
        </w:rPr>
        <w:t> разработана в соответствии с Постановлением Правительства РФ от 16 сентября 2020 г № 1479 «Об утверждении правил противопожарного режима в Российской Федерации», Федеральным Законом РФ от 22.07.2008г №123-ФЗ «Технический регламент о требованиях пожарной безопасности» в редакции от 27 декабря 2018г, приказом МЧС РФ от 12.12.2007г № 645 «Об утверждении норм пожарной безопасности «Обучение мерам пожарной безопасности работников организаций» в редакции от 22.06.2010г, Федеральным законом № 69-ФЗ от 21.12.1994г «О пожарной безопасности» с изменениями на 22 декабря 2020 года.</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1.2. Данная должностная инструкция определяет права, ответственность и обязанности лица, ответственного за пожарную безопасность в школе, по организации мероприятий по обеспечению пожарной безопасности и противопожарного режима в общеобразовательной организации в соответствии с действующим законодательством Российской Федерации.</w:t>
      </w:r>
      <w:r w:rsidRPr="0015646C">
        <w:rPr>
          <w:rFonts w:ascii="Times New Roman" w:eastAsia="Times New Roman" w:hAnsi="Times New Roman" w:cs="Times New Roman"/>
          <w:color w:val="1E2120"/>
          <w:sz w:val="24"/>
          <w:szCs w:val="24"/>
          <w:lang w:eastAsia="ru-RU"/>
        </w:rPr>
        <w:br/>
        <w:t>1.3. Лицо, ответственное за обеспечение пожарной безопасности, назначается приказом директора школы, подчиняется непосредственно директору общеобразовательной организации.</w:t>
      </w:r>
      <w:r w:rsidRPr="0015646C">
        <w:rPr>
          <w:rFonts w:ascii="Times New Roman" w:eastAsia="Times New Roman" w:hAnsi="Times New Roman" w:cs="Times New Roman"/>
          <w:color w:val="1E2120"/>
          <w:sz w:val="24"/>
          <w:szCs w:val="24"/>
          <w:lang w:eastAsia="ru-RU"/>
        </w:rPr>
        <w:br/>
        <w:t>1.4.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w:t>
      </w:r>
      <w:r w:rsidRPr="0015646C">
        <w:rPr>
          <w:rFonts w:ascii="Times New Roman" w:eastAsia="Times New Roman" w:hAnsi="Times New Roman" w:cs="Times New Roman"/>
          <w:color w:val="1E2120"/>
          <w:sz w:val="24"/>
          <w:szCs w:val="24"/>
          <w:lang w:eastAsia="ru-RU"/>
        </w:rPr>
        <w:br/>
        <w:t>1.5. </w:t>
      </w:r>
      <w:ins w:id="30" w:author="Unknown">
        <w:r w:rsidRPr="0015646C">
          <w:rPr>
            <w:rFonts w:ascii="Times New Roman" w:eastAsia="Times New Roman" w:hAnsi="Times New Roman" w:cs="Times New Roman"/>
            <w:color w:val="1E2120"/>
            <w:sz w:val="24"/>
            <w:szCs w:val="24"/>
            <w:u w:val="single"/>
            <w:bdr w:val="none" w:sz="0" w:space="0" w:color="auto" w:frame="1"/>
            <w:lang w:eastAsia="ru-RU"/>
          </w:rPr>
          <w:t>В деятельности по пожарной безопасности ответственный за обеспечение пожарной безопасности в школе руководствуется</w:t>
        </w:r>
      </w:ins>
      <w:r w:rsidRPr="0015646C">
        <w:rPr>
          <w:rFonts w:ascii="Times New Roman" w:eastAsia="Times New Roman" w:hAnsi="Times New Roman" w:cs="Times New Roman"/>
          <w:color w:val="1E2120"/>
          <w:sz w:val="24"/>
          <w:szCs w:val="24"/>
          <w:lang w:eastAsia="ru-RU"/>
        </w:rPr>
        <w:t>:</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Конституцией Российской Федерации;</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указами Президента Российской Федерации, решениями Правительства Российской Федерации и субъекта РФ, органов управления образования всех уровней по вопросам пожарной безопасности и противопожарной защиты;</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Постановлением Правительства РФ № 1479 от 16 сентября 2020 г «Об утверждении правил противопожарного режима в Российской Федерации»;</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lastRenderedPageBreak/>
        <w:t>Федеральным законом № 69-ФЗ от 21.12.1994г «О пожарной безопасности»;</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Федеральным Законом РФ от 22.07.2008г №123-ФЗ «Технический регламент о требованиях пожарной безопасности»;</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приказом МЧС РФ от 12.12.2007г № 645 «Об утверждении норм пожарной безопасности «Обучение мерам пожарной безопасности работников организаций»;</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Письмом Министерства Российской Федерации по делам гражданской обороны, чрезвычайным ситуациям и ликвидации последствий стихийных бедствий и Министерства образования РФ «Об усилении противопожарного режима на объектах образовательных учреждений при подготовке к новому учебному году»;</w:t>
      </w:r>
    </w:p>
    <w:p w:rsidR="007F3879" w:rsidRPr="0015646C" w:rsidRDefault="007F3879" w:rsidP="007F3879">
      <w:pPr>
        <w:numPr>
          <w:ilvl w:val="0"/>
          <w:numId w:val="24"/>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данной должностной инструкцией лица, ответственного за обеспечение пожарной безопасности в школе, локальными актами и приказами директора образовательной организации.</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1.6. </w:t>
      </w:r>
      <w:ins w:id="31"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пожарную безопасность должен знать:</w:t>
        </w:r>
      </w:ins>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классификацию зданий, сооружений и пожарных отсеков общеобразовательной организации по функциональной пожарной опасности;</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категории помещений по взрывопожарной и пожарной опасности;</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классификацию пожаров;</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пожарную опасность помещений и оборудования школы;</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характеристику веществ и материалов, находящихся в помещениях общеобразовательной организации, их пожароопасные свойства;</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нормы обеспечения переносными огнетушителями в зависимости от их категории по пожарной опасности и класса пожара;</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требования к эксплуатации первичных средств пожаротушения;</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места расположения средств пожарной сигнализации и связи (телефонов, </w:t>
      </w:r>
      <w:proofErr w:type="spellStart"/>
      <w:r w:rsidRPr="0015646C">
        <w:rPr>
          <w:rFonts w:ascii="Times New Roman" w:eastAsia="Times New Roman" w:hAnsi="Times New Roman" w:cs="Times New Roman"/>
          <w:color w:val="1E2120"/>
          <w:sz w:val="24"/>
          <w:szCs w:val="24"/>
          <w:lang w:eastAsia="ru-RU"/>
        </w:rPr>
        <w:t>извещателей</w:t>
      </w:r>
      <w:proofErr w:type="spellEnd"/>
      <w:r w:rsidRPr="0015646C">
        <w:rPr>
          <w:rFonts w:ascii="Times New Roman" w:eastAsia="Times New Roman" w:hAnsi="Times New Roman" w:cs="Times New Roman"/>
          <w:color w:val="1E2120"/>
          <w:sz w:val="24"/>
          <w:szCs w:val="24"/>
          <w:lang w:eastAsia="ru-RU"/>
        </w:rPr>
        <w:t>, кнопок пожарной сигнализации);</w:t>
      </w:r>
    </w:p>
    <w:p w:rsidR="007F3879" w:rsidRPr="0015646C" w:rsidRDefault="007F3879" w:rsidP="007F3879">
      <w:pPr>
        <w:numPr>
          <w:ilvl w:val="0"/>
          <w:numId w:val="25"/>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правила и места расположения первичных средств пожаротушения.</w:t>
      </w:r>
    </w:p>
    <w:p w:rsidR="007F3879" w:rsidRPr="0015646C" w:rsidRDefault="007F3879" w:rsidP="007F3879">
      <w:pPr>
        <w:spacing w:after="18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1.7. Лицо, ответственное за обеспечение пожарной безопасности в школе, несет ответственность за выполнение требований настоящей должностной инструкции, эффективную организацию мероприятий по пожарной безопасности и противопожарному режиму в общеобразовательной организации в соответствии с действующим законодательством Российской Федерации.</w:t>
      </w:r>
    </w:p>
    <w:p w:rsidR="007F3879" w:rsidRPr="0015646C" w:rsidRDefault="007F3879" w:rsidP="007F3879">
      <w:pPr>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15646C">
        <w:rPr>
          <w:rFonts w:ascii="Times New Roman" w:eastAsia="Times New Roman" w:hAnsi="Times New Roman" w:cs="Times New Roman"/>
          <w:b/>
          <w:bCs/>
          <w:color w:val="1E2120"/>
          <w:sz w:val="24"/>
          <w:szCs w:val="24"/>
          <w:lang w:eastAsia="ru-RU"/>
        </w:rPr>
        <w:t>2. Функции</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u w:val="single"/>
          <w:bdr w:val="none" w:sz="0" w:space="0" w:color="auto" w:frame="1"/>
          <w:lang w:eastAsia="ru-RU"/>
        </w:rPr>
        <w:t>О</w:t>
      </w:r>
      <w:ins w:id="32" w:author="Unknown">
        <w:r w:rsidRPr="0015646C">
          <w:rPr>
            <w:rFonts w:ascii="Times New Roman" w:eastAsia="Times New Roman" w:hAnsi="Times New Roman" w:cs="Times New Roman"/>
            <w:color w:val="1E2120"/>
            <w:sz w:val="24"/>
            <w:szCs w:val="24"/>
            <w:u w:val="single"/>
            <w:bdr w:val="none" w:sz="0" w:space="0" w:color="auto" w:frame="1"/>
            <w:lang w:eastAsia="ru-RU"/>
          </w:rPr>
          <w:t>сновные направления деятельности ответственного за пожарную безопасность:</w:t>
        </w:r>
      </w:ins>
      <w:r w:rsidRPr="0015646C">
        <w:rPr>
          <w:rFonts w:ascii="Times New Roman" w:eastAsia="Times New Roman" w:hAnsi="Times New Roman" w:cs="Times New Roman"/>
          <w:color w:val="1E2120"/>
          <w:sz w:val="24"/>
          <w:szCs w:val="24"/>
          <w:lang w:eastAsia="ru-RU"/>
        </w:rPr>
        <w:br/>
        <w:t>2.1. Организация подготовки сотрудников и обучающихся школы по вопросам пожарной безопасности.</w:t>
      </w:r>
      <w:r w:rsidRPr="0015646C">
        <w:rPr>
          <w:rFonts w:ascii="Times New Roman" w:eastAsia="Times New Roman" w:hAnsi="Times New Roman" w:cs="Times New Roman"/>
          <w:color w:val="1E2120"/>
          <w:sz w:val="24"/>
          <w:szCs w:val="24"/>
          <w:lang w:eastAsia="ru-RU"/>
        </w:rPr>
        <w:br/>
        <w:t>2.2. Организация мероприятий по пожарной безопасности и обеспечению противопожарного режима в общеобразовательной организации</w:t>
      </w:r>
      <w:r>
        <w:rPr>
          <w:rFonts w:ascii="Times New Roman" w:eastAsia="Times New Roman" w:hAnsi="Times New Roman" w:cs="Times New Roman"/>
          <w:color w:val="1E2120"/>
          <w:sz w:val="24"/>
          <w:szCs w:val="24"/>
          <w:lang w:eastAsia="ru-RU"/>
        </w:rPr>
        <w:t>.</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2.3. Руководство деятельностью по проведению противопожарных мероприятий в общеобразовательной организации.</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2.4. Контроль выполнения требований пожарной безопасности.</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lastRenderedPageBreak/>
        <w:t>2.5. Контроль работоспособности систем противопожарной защиты.</w:t>
      </w:r>
    </w:p>
    <w:p w:rsidR="007F3879" w:rsidRPr="0015646C" w:rsidRDefault="007F3879" w:rsidP="007F3879">
      <w:pPr>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15646C">
        <w:rPr>
          <w:rFonts w:ascii="Times New Roman" w:eastAsia="Times New Roman" w:hAnsi="Times New Roman" w:cs="Times New Roman"/>
          <w:b/>
          <w:bCs/>
          <w:color w:val="1E2120"/>
          <w:sz w:val="24"/>
          <w:szCs w:val="24"/>
          <w:lang w:eastAsia="ru-RU"/>
        </w:rPr>
        <w:t>3. Обязанности ответственного за пожарную безопасность в школе</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ins w:id="33" w:author="Unknown">
        <w:r w:rsidRPr="0015646C">
          <w:rPr>
            <w:rFonts w:ascii="Times New Roman" w:eastAsia="Times New Roman" w:hAnsi="Times New Roman" w:cs="Times New Roman"/>
            <w:color w:val="1E2120"/>
            <w:sz w:val="24"/>
            <w:szCs w:val="24"/>
            <w:lang w:eastAsia="ru-RU"/>
          </w:rPr>
          <w:t>3</w:t>
        </w:r>
      </w:ins>
      <w:r w:rsidRPr="0015646C">
        <w:rPr>
          <w:rFonts w:ascii="Times New Roman" w:eastAsia="Times New Roman" w:hAnsi="Times New Roman" w:cs="Times New Roman"/>
          <w:color w:val="1E2120"/>
          <w:sz w:val="24"/>
          <w:szCs w:val="24"/>
          <w:lang w:eastAsia="ru-RU"/>
        </w:rPr>
        <w:t>.1. Анализирует состояние противопожарной защиты школы, уровень готовности сотрудников и обучающихся к активным действиям в случае возникновения пожара, а также наличие, достаточность и работоспособность первичных средств пожаротушения.</w:t>
      </w:r>
      <w:r w:rsidRPr="0015646C">
        <w:rPr>
          <w:rFonts w:ascii="Times New Roman" w:eastAsia="Times New Roman" w:hAnsi="Times New Roman" w:cs="Times New Roman"/>
          <w:color w:val="1E2120"/>
          <w:sz w:val="24"/>
          <w:szCs w:val="24"/>
          <w:lang w:eastAsia="ru-RU"/>
        </w:rPr>
        <w:br/>
        <w:t>3.2. </w:t>
      </w:r>
      <w:ins w:id="34"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обеспечение пожарной безопасности контролирует:</w:t>
        </w:r>
      </w:ins>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соблюдение правил пожарной безопасности и требований противопожарного режима педагогическим, учебно-вспомогательным и обслуживающим персоналом общеобразовательной организации, выполнение инструкции о мерах пожарной безопасности в школе;</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соответствие требованиям пожарной безопасности применяемого в образовательной деятельности оборудования, приборов, технических и наглядных средств обучения, материалов;</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наличие знаков пожарной безопасности, обозначающих в том числе, пути эвакуации и эвакуационные выходы;</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соблюдение сроков перезарядки огнетушителей, освидетельствования и своевременной замены;</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исправность, своевременное обслуживание и ремонт наружных водопроводов противопожарного водоснабжения, находящихся на территории школы;</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исправность систем и средств противопожарной защиты общеобразовательной организации (автоматических установок пожаротушения и сигнализации, установок систем </w:t>
      </w:r>
      <w:proofErr w:type="spellStart"/>
      <w:r w:rsidRPr="0015646C">
        <w:rPr>
          <w:rFonts w:ascii="Times New Roman" w:eastAsia="Times New Roman" w:hAnsi="Times New Roman" w:cs="Times New Roman"/>
          <w:color w:val="1E2120"/>
          <w:sz w:val="24"/>
          <w:szCs w:val="24"/>
          <w:lang w:eastAsia="ru-RU"/>
        </w:rPr>
        <w:t>противодымной</w:t>
      </w:r>
      <w:proofErr w:type="spellEnd"/>
      <w:r w:rsidRPr="0015646C">
        <w:rPr>
          <w:rFonts w:ascii="Times New Roman" w:eastAsia="Times New Roman" w:hAnsi="Times New Roman" w:cs="Times New Roman"/>
          <w:color w:val="1E2120"/>
          <w:sz w:val="24"/>
          <w:szCs w:val="24"/>
          <w:lang w:eastAsia="ru-RU"/>
        </w:rPr>
        <w:t xml:space="preserve"> защиты, системы оповещения людей о пожаре, средств пожарной сигнализации);</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наличие на противопожарных дверях и исправное состояние приспособлений для </w:t>
      </w:r>
      <w:proofErr w:type="spellStart"/>
      <w:r w:rsidRPr="0015646C">
        <w:rPr>
          <w:rFonts w:ascii="Times New Roman" w:eastAsia="Times New Roman" w:hAnsi="Times New Roman" w:cs="Times New Roman"/>
          <w:color w:val="1E2120"/>
          <w:sz w:val="24"/>
          <w:szCs w:val="24"/>
          <w:lang w:eastAsia="ru-RU"/>
        </w:rPr>
        <w:t>самозакрывания</w:t>
      </w:r>
      <w:proofErr w:type="spellEnd"/>
      <w:r w:rsidRPr="0015646C">
        <w:rPr>
          <w:rFonts w:ascii="Times New Roman" w:eastAsia="Times New Roman" w:hAnsi="Times New Roman" w:cs="Times New Roman"/>
          <w:color w:val="1E2120"/>
          <w:sz w:val="24"/>
          <w:szCs w:val="24"/>
          <w:lang w:eastAsia="ru-RU"/>
        </w:rP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15646C">
        <w:rPr>
          <w:rFonts w:ascii="Times New Roman" w:eastAsia="Times New Roman" w:hAnsi="Times New Roman" w:cs="Times New Roman"/>
          <w:color w:val="1E2120"/>
          <w:sz w:val="24"/>
          <w:szCs w:val="24"/>
          <w:lang w:eastAsia="ru-RU"/>
        </w:rPr>
        <w:t>самозакрывания</w:t>
      </w:r>
      <w:proofErr w:type="spellEnd"/>
      <w:r w:rsidRPr="0015646C">
        <w:rPr>
          <w:rFonts w:ascii="Times New Roman" w:eastAsia="Times New Roman" w:hAnsi="Times New Roman" w:cs="Times New Roman"/>
          <w:color w:val="1E2120"/>
          <w:sz w:val="24"/>
          <w:szCs w:val="24"/>
          <w:lang w:eastAsia="ru-RU"/>
        </w:rPr>
        <w:t>;</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наличие и исправное состояние механизмов для </w:t>
      </w:r>
      <w:proofErr w:type="spellStart"/>
      <w:r w:rsidRPr="0015646C">
        <w:rPr>
          <w:rFonts w:ascii="Times New Roman" w:eastAsia="Times New Roman" w:hAnsi="Times New Roman" w:cs="Times New Roman"/>
          <w:color w:val="1E2120"/>
          <w:sz w:val="24"/>
          <w:szCs w:val="24"/>
          <w:lang w:eastAsia="ru-RU"/>
        </w:rPr>
        <w:t>самозакрывания</w:t>
      </w:r>
      <w:proofErr w:type="spellEnd"/>
      <w:r w:rsidRPr="0015646C">
        <w:rPr>
          <w:rFonts w:ascii="Times New Roman" w:eastAsia="Times New Roman" w:hAnsi="Times New Roman" w:cs="Times New Roman"/>
          <w:color w:val="1E2120"/>
          <w:sz w:val="24"/>
          <w:szCs w:val="24"/>
          <w:lang w:eastAsia="ru-RU"/>
        </w:rPr>
        <w:t xml:space="preserve"> противопожарных (</w:t>
      </w:r>
      <w:proofErr w:type="spellStart"/>
      <w:r w:rsidRPr="0015646C">
        <w:rPr>
          <w:rFonts w:ascii="Times New Roman" w:eastAsia="Times New Roman" w:hAnsi="Times New Roman" w:cs="Times New Roman"/>
          <w:color w:val="1E2120"/>
          <w:sz w:val="24"/>
          <w:szCs w:val="24"/>
          <w:lang w:eastAsia="ru-RU"/>
        </w:rPr>
        <w:t>противодымных</w:t>
      </w:r>
      <w:proofErr w:type="spellEnd"/>
      <w:r w:rsidRPr="0015646C">
        <w:rPr>
          <w:rFonts w:ascii="Times New Roman" w:eastAsia="Times New Roman" w:hAnsi="Times New Roman" w:cs="Times New Roman"/>
          <w:color w:val="1E2120"/>
          <w:sz w:val="24"/>
          <w:szCs w:val="24"/>
          <w:lang w:eastAsia="ru-RU"/>
        </w:rPr>
        <w:t>) дверей, а также дверных ручек, устройств "</w:t>
      </w:r>
      <w:proofErr w:type="spellStart"/>
      <w:r w:rsidRPr="0015646C">
        <w:rPr>
          <w:rFonts w:ascii="Times New Roman" w:eastAsia="Times New Roman" w:hAnsi="Times New Roman" w:cs="Times New Roman"/>
          <w:color w:val="1E2120"/>
          <w:sz w:val="24"/>
          <w:szCs w:val="24"/>
          <w:lang w:eastAsia="ru-RU"/>
        </w:rPr>
        <w:t>антипаника</w:t>
      </w:r>
      <w:proofErr w:type="spellEnd"/>
      <w:r w:rsidRPr="0015646C">
        <w:rPr>
          <w:rFonts w:ascii="Times New Roman" w:eastAsia="Times New Roman" w:hAnsi="Times New Roman" w:cs="Times New Roman"/>
          <w:color w:val="1E2120"/>
          <w:sz w:val="24"/>
          <w:szCs w:val="24"/>
          <w:lang w:eastAsia="ru-RU"/>
        </w:rPr>
        <w:t>", замков, уплотнений и порогов противопожарных дверей, предусмотренных изготовителем;</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процесс очистки зданий, сооружений и территории школы от горючих отходов, мусора, тары и сухой растительности;</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содержание (в любое время года) свободными проездов и подъездов к зданиям, сооружениям и строениям общеобразовательной организации, наружным пожарным лестницам и гидрантам;</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содержание эвакуационных путей и выходов, отсутствие их захламленности;</w:t>
      </w:r>
    </w:p>
    <w:p w:rsidR="007F3879" w:rsidRPr="0015646C" w:rsidRDefault="007F3879" w:rsidP="007F3879">
      <w:pPr>
        <w:numPr>
          <w:ilvl w:val="0"/>
          <w:numId w:val="26"/>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бесперебойную работу эвакуационного освещения, которое должно включаться автоматически при прекращении электропитания рабочего освещения.</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3.3. </w:t>
      </w:r>
      <w:ins w:id="35"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обеспечение пожарной безопасности организует:</w:t>
        </w:r>
      </w:ins>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lastRenderedPageBreak/>
        <w:t>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обработку деревянных и иных конструкций сцены актового зала, выполненной из горючих материалов, горючих декораций, сценического оформления, а также драпировки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размещение, своевременную перезарядку и замену огнетушителей в помещениях общеобразовательной организации согласно установленным нормам;</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проверку на исправность заземляющих устройств;</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выполнение работ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проведение работ по заделке негорючими материалами, обеспечивающими требуемый предел огнестойкости и </w:t>
      </w:r>
      <w:proofErr w:type="spellStart"/>
      <w:r w:rsidRPr="0015646C">
        <w:rPr>
          <w:rFonts w:ascii="Times New Roman" w:eastAsia="Times New Roman" w:hAnsi="Times New Roman" w:cs="Times New Roman"/>
          <w:color w:val="1E2120"/>
          <w:sz w:val="24"/>
          <w:szCs w:val="24"/>
          <w:lang w:eastAsia="ru-RU"/>
        </w:rPr>
        <w:t>дымогазонепроницаемость</w:t>
      </w:r>
      <w:proofErr w:type="spellEnd"/>
      <w:r w:rsidRPr="0015646C">
        <w:rPr>
          <w:rFonts w:ascii="Times New Roman" w:eastAsia="Times New Roman" w:hAnsi="Times New Roman" w:cs="Times New Roman"/>
          <w:color w:val="1E2120"/>
          <w:sz w:val="24"/>
          <w:szCs w:val="24"/>
          <w:lang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проведение проверок наружных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своевременное утепление и очистку от снега и льда в зимнее время пожарных гидрантов;</w:t>
      </w:r>
    </w:p>
    <w:p w:rsidR="007F3879" w:rsidRPr="0015646C" w:rsidRDefault="007F3879" w:rsidP="007F3879">
      <w:pPr>
        <w:numPr>
          <w:ilvl w:val="0"/>
          <w:numId w:val="27"/>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3.4. </w:t>
      </w:r>
      <w:ins w:id="36"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обеспечение пожарной безопасности осуществляет:</w:t>
        </w:r>
      </w:ins>
    </w:p>
    <w:p w:rsidR="007F3879" w:rsidRPr="0015646C" w:rsidRDefault="007F3879" w:rsidP="007F3879">
      <w:pPr>
        <w:numPr>
          <w:ilvl w:val="0"/>
          <w:numId w:val="28"/>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обозначение категорий по пожарной опасности и классов зон на входных дверях помещений (пожарных отсеков) производственного и складского назначения с наружной стороны и на установках в зоне их обслуживания на видном месте;</w:t>
      </w:r>
    </w:p>
    <w:p w:rsidR="007F3879" w:rsidRPr="0015646C" w:rsidRDefault="007F3879" w:rsidP="007F3879">
      <w:pPr>
        <w:numPr>
          <w:ilvl w:val="0"/>
          <w:numId w:val="28"/>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lastRenderedPageBreak/>
        <w:t>обучение сотрудников и работников школы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проводит вводный, первичный, повторный, внеплановый и целевой инструктажи по пожарной безопасности с фиксированием результатов в </w:t>
      </w:r>
      <w:hyperlink r:id="rId13" w:tgtFrame="_blank" w:history="1">
        <w:r w:rsidRPr="0015646C">
          <w:rPr>
            <w:rFonts w:ascii="Times New Roman" w:eastAsia="Times New Roman" w:hAnsi="Times New Roman" w:cs="Times New Roman"/>
            <w:color w:val="21759B"/>
            <w:sz w:val="24"/>
            <w:szCs w:val="24"/>
            <w:bdr w:val="none" w:sz="0" w:space="0" w:color="auto" w:frame="1"/>
            <w:lang w:eastAsia="ru-RU"/>
          </w:rPr>
          <w:t>журнале учета инструктажей по пожарной безопасности</w:t>
        </w:r>
      </w:hyperlink>
      <w:r w:rsidRPr="0015646C">
        <w:rPr>
          <w:rFonts w:ascii="Times New Roman" w:eastAsia="Times New Roman" w:hAnsi="Times New Roman" w:cs="Times New Roman"/>
          <w:color w:val="1E2120"/>
          <w:sz w:val="24"/>
          <w:szCs w:val="24"/>
          <w:lang w:eastAsia="ru-RU"/>
        </w:rPr>
        <w:t>;</w:t>
      </w:r>
    </w:p>
    <w:p w:rsidR="007F3879" w:rsidRPr="0015646C" w:rsidRDefault="007F3879" w:rsidP="007F3879">
      <w:pPr>
        <w:numPr>
          <w:ilvl w:val="0"/>
          <w:numId w:val="28"/>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7F3879" w:rsidRPr="0015646C" w:rsidRDefault="007F3879" w:rsidP="007F3879">
      <w:pPr>
        <w:numPr>
          <w:ilvl w:val="0"/>
          <w:numId w:val="28"/>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осмотр помещений в части соблюдения мер пожарной безопасности перед началом мероприятий с массовым пребыванием людей (50 человек и более), дежурство ответственных лиц на сцене и в зальных помещениях во время мероприятия, проверку состояния пожарной сигнализации и наличие первичных средств пожаротушения в необходимом количестве, а также свободное состояние путей эвакуации и выходов;</w:t>
      </w:r>
    </w:p>
    <w:p w:rsidR="007F3879" w:rsidRPr="0015646C" w:rsidRDefault="007F3879" w:rsidP="007F3879">
      <w:pPr>
        <w:numPr>
          <w:ilvl w:val="0"/>
          <w:numId w:val="28"/>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7F3879" w:rsidRPr="0015646C" w:rsidRDefault="007F3879" w:rsidP="007F3879">
      <w:pPr>
        <w:numPr>
          <w:ilvl w:val="0"/>
          <w:numId w:val="28"/>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оперативное сообщение в службу пожарной охраны о возникновении пожара в общеобразовательной организации.</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3.5. </w:t>
      </w:r>
      <w:ins w:id="37"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обеспечение пожарной безопасности определяет:</w:t>
        </w:r>
      </w:ins>
    </w:p>
    <w:p w:rsidR="007F3879" w:rsidRPr="0015646C" w:rsidRDefault="007F3879" w:rsidP="007F3879">
      <w:pPr>
        <w:numPr>
          <w:ilvl w:val="0"/>
          <w:numId w:val="29"/>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порядок и сроки проведения работ по очистке вентиляционных камер,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w:t>
      </w:r>
      <w:hyperlink r:id="rId14" w:tgtFrame="_blank" w:history="1">
        <w:r w:rsidRPr="0015646C">
          <w:rPr>
            <w:rFonts w:ascii="Times New Roman" w:eastAsia="Times New Roman" w:hAnsi="Times New Roman" w:cs="Times New Roman"/>
            <w:color w:val="21759B"/>
            <w:sz w:val="24"/>
            <w:szCs w:val="24"/>
            <w:bdr w:val="none" w:sz="0" w:space="0" w:color="auto" w:frame="1"/>
            <w:lang w:eastAsia="ru-RU"/>
          </w:rPr>
          <w:t>журнал эксплуатации систем противопожарной защиты</w:t>
        </w:r>
      </w:hyperlink>
      <w:r w:rsidRPr="0015646C">
        <w:rPr>
          <w:rFonts w:ascii="Times New Roman" w:eastAsia="Times New Roman" w:hAnsi="Times New Roman" w:cs="Times New Roman"/>
          <w:color w:val="1E2120"/>
          <w:sz w:val="24"/>
          <w:szCs w:val="24"/>
          <w:lang w:eastAsia="ru-RU"/>
        </w:rPr>
        <w:t>;</w:t>
      </w:r>
    </w:p>
    <w:p w:rsidR="007F3879" w:rsidRPr="0015646C" w:rsidRDefault="007F3879" w:rsidP="007F3879">
      <w:pPr>
        <w:numPr>
          <w:ilvl w:val="0"/>
          <w:numId w:val="29"/>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порядок осмотра и закрытия помещений и </w:t>
      </w:r>
      <w:proofErr w:type="gramStart"/>
      <w:r w:rsidRPr="0015646C">
        <w:rPr>
          <w:rFonts w:ascii="Times New Roman" w:eastAsia="Times New Roman" w:hAnsi="Times New Roman" w:cs="Times New Roman"/>
          <w:color w:val="1E2120"/>
          <w:sz w:val="24"/>
          <w:szCs w:val="24"/>
          <w:lang w:eastAsia="ru-RU"/>
        </w:rPr>
        <w:t>зданий школы после завершения учебных занятий</w:t>
      </w:r>
      <w:proofErr w:type="gramEnd"/>
      <w:r w:rsidRPr="0015646C">
        <w:rPr>
          <w:rFonts w:ascii="Times New Roman" w:eastAsia="Times New Roman" w:hAnsi="Times New Roman" w:cs="Times New Roman"/>
          <w:color w:val="1E2120"/>
          <w:sz w:val="24"/>
          <w:szCs w:val="24"/>
          <w:lang w:eastAsia="ru-RU"/>
        </w:rPr>
        <w:t xml:space="preserve"> и работы общеобразовательной организации.</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3.6. </w:t>
      </w:r>
      <w:ins w:id="38"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обеспечение пожарной безопасности разрабатывает:</w:t>
        </w:r>
      </w:ins>
    </w:p>
    <w:p w:rsidR="007F3879" w:rsidRPr="0015646C" w:rsidRDefault="007F3879" w:rsidP="007F3879">
      <w:pPr>
        <w:numPr>
          <w:ilvl w:val="0"/>
          <w:numId w:val="30"/>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инструкцию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 размещается на вахте;</w:t>
      </w:r>
    </w:p>
    <w:p w:rsidR="007F3879" w:rsidRPr="0015646C" w:rsidRDefault="007F3879" w:rsidP="007F3879">
      <w:pPr>
        <w:numPr>
          <w:ilvl w:val="0"/>
          <w:numId w:val="30"/>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необходимую документацию по пожарной безопасности для школы (инструкции, акты, протоколы, локальные акты).</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3.7. </w:t>
      </w:r>
      <w:ins w:id="39" w:author="Unknown">
        <w:r w:rsidRPr="0015646C">
          <w:rPr>
            <w:rFonts w:ascii="Times New Roman" w:eastAsia="Times New Roman" w:hAnsi="Times New Roman" w:cs="Times New Roman"/>
            <w:color w:val="1E2120"/>
            <w:sz w:val="24"/>
            <w:szCs w:val="24"/>
            <w:u w:val="single"/>
            <w:bdr w:val="none" w:sz="0" w:space="0" w:color="auto" w:frame="1"/>
            <w:lang w:eastAsia="ru-RU"/>
          </w:rPr>
          <w:t>Ответственный за обеспечение пожарной безопасности размещает:</w:t>
        </w:r>
      </w:ins>
    </w:p>
    <w:p w:rsidR="007F3879" w:rsidRPr="0015646C" w:rsidRDefault="007F3879" w:rsidP="007F3879">
      <w:pPr>
        <w:numPr>
          <w:ilvl w:val="0"/>
          <w:numId w:val="31"/>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в местах установки приемно-контрольных приборов пожарных информацию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7F3879" w:rsidRPr="0015646C" w:rsidRDefault="007F3879" w:rsidP="007F3879">
      <w:pPr>
        <w:numPr>
          <w:ilvl w:val="0"/>
          <w:numId w:val="31"/>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lastRenderedPageBreak/>
        <w:t>знаки пожарной безопасности "Курение и пользование открытым огнем запрещено".</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3.8. Консультирует педагогических работников по содержанию и проведению инструктажей по пожарной безопасности с обучающимися общеобразовательной организации, а также по вопросам противопожарной защиты и использования имеющихся в школе систем и средств пожаротушения.</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3.9. Подает сведения директору школы о </w:t>
      </w:r>
      <w:proofErr w:type="spellStart"/>
      <w:r w:rsidRPr="0015646C">
        <w:rPr>
          <w:rFonts w:ascii="Times New Roman" w:eastAsia="Times New Roman" w:hAnsi="Times New Roman" w:cs="Times New Roman"/>
          <w:color w:val="1E2120"/>
          <w:sz w:val="24"/>
          <w:szCs w:val="24"/>
          <w:lang w:eastAsia="ru-RU"/>
        </w:rPr>
        <w:t>недопуске</w:t>
      </w:r>
      <w:proofErr w:type="spellEnd"/>
      <w:r w:rsidRPr="0015646C">
        <w:rPr>
          <w:rFonts w:ascii="Times New Roman" w:eastAsia="Times New Roman" w:hAnsi="Times New Roman" w:cs="Times New Roman"/>
          <w:color w:val="1E2120"/>
          <w:sz w:val="24"/>
          <w:szCs w:val="24"/>
          <w:lang w:eastAsia="ru-RU"/>
        </w:rPr>
        <w:t xml:space="preserve"> к работе сотрудников общеобразовательной организации, не прошедших инструктаж по пожарной безопасности, а также о запрете проведения временных пожароопасных работ в помещениях школы без специально оформленного разрешения.</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3.10. Организует деятельность добровольной пожарной дружины работников общеобразовательной организации, которая руководствуется в своей деятельности </w:t>
      </w:r>
      <w:hyperlink r:id="rId15" w:tgtFrame="_blank" w:history="1">
        <w:r w:rsidRPr="0015646C">
          <w:rPr>
            <w:rFonts w:ascii="Times New Roman" w:eastAsia="Times New Roman" w:hAnsi="Times New Roman" w:cs="Times New Roman"/>
            <w:color w:val="21759B"/>
            <w:sz w:val="24"/>
            <w:szCs w:val="24"/>
            <w:bdr w:val="none" w:sz="0" w:space="0" w:color="auto" w:frame="1"/>
            <w:lang w:eastAsia="ru-RU"/>
          </w:rPr>
          <w:t>Положением о добровольной пожарной дружине в школе</w:t>
        </w:r>
      </w:hyperlink>
      <w:r w:rsidRPr="0015646C">
        <w:rPr>
          <w:rFonts w:ascii="Times New Roman" w:eastAsia="Times New Roman" w:hAnsi="Times New Roman" w:cs="Times New Roman"/>
          <w:color w:val="1E2120"/>
          <w:sz w:val="24"/>
          <w:szCs w:val="24"/>
          <w:lang w:eastAsia="ru-RU"/>
        </w:rPr>
        <w:t>.</w:t>
      </w:r>
      <w:r w:rsidRPr="0015646C">
        <w:rPr>
          <w:rFonts w:ascii="Times New Roman" w:eastAsia="Times New Roman" w:hAnsi="Times New Roman" w:cs="Times New Roman"/>
          <w:color w:val="1E2120"/>
          <w:sz w:val="24"/>
          <w:szCs w:val="24"/>
          <w:lang w:eastAsia="ru-RU"/>
        </w:rPr>
        <w:br/>
        <w:t>3.11. </w:t>
      </w:r>
      <w:ins w:id="40" w:author="Unknown">
        <w:r w:rsidRPr="0015646C">
          <w:rPr>
            <w:rFonts w:ascii="Times New Roman" w:eastAsia="Times New Roman" w:hAnsi="Times New Roman" w:cs="Times New Roman"/>
            <w:color w:val="1E2120"/>
            <w:sz w:val="24"/>
            <w:szCs w:val="24"/>
            <w:u w:val="single"/>
            <w:bdr w:val="none" w:sz="0" w:space="0" w:color="auto" w:frame="1"/>
            <w:lang w:eastAsia="ru-RU"/>
          </w:rPr>
          <w:t>После завершения рабочего дня осматривает помещения школы и проверяет:</w:t>
        </w:r>
      </w:ins>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выключение электроосвещения, электронагревательных приборов, электрооборудования;</w:t>
      </w:r>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надлежащую уборку помещений школы от горючих отходов и мусора;</w:t>
      </w:r>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отсутствие захламленности эвакуационных путей и выходов, подходов к первичным средствам пожаротушения;</w:t>
      </w:r>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работоспособность эвакуационного освещения и АПС (визуально);</w:t>
      </w:r>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при осмотре и проверке помещений устанавливает, нет ли дыма, запаха гари, повышения температуры и других признаков пожара; при обнаружении подобных признаков – выявляет причины и немедленно принимает меры к их устранению;</w:t>
      </w:r>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проверяет помещения школы, где проводились пожароопасные работы; за такими помещениями должен быть установлен контроль в течение не менее 4 часов после окончания пожароопасных работ;</w:t>
      </w:r>
    </w:p>
    <w:p w:rsidR="007F3879" w:rsidRPr="0015646C" w:rsidRDefault="007F3879" w:rsidP="007F3879">
      <w:pPr>
        <w:numPr>
          <w:ilvl w:val="0"/>
          <w:numId w:val="32"/>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после проверки помещений и о результатах их осмотра делает запись в соответствующем журнале осмотра помещений общеобразовательной организации.</w:t>
      </w:r>
    </w:p>
    <w:p w:rsidR="007F3879" w:rsidRPr="0015646C" w:rsidRDefault="007F3879" w:rsidP="007F3879">
      <w:pPr>
        <w:spacing w:after="18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3.12. При обнаружении пожара или признаков горения (задымление, запах гари, повышение температуры и т.д.) лицу, ответственному за обеспечение пожарной безопасности в школе, необходимо:</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при наличии обучающихся, сотрудников в помещении - обеспечить их безопасность и </w:t>
      </w:r>
      <w:proofErr w:type="gramStart"/>
      <w:r w:rsidRPr="0015646C">
        <w:rPr>
          <w:rFonts w:ascii="Times New Roman" w:eastAsia="Times New Roman" w:hAnsi="Times New Roman" w:cs="Times New Roman"/>
          <w:color w:val="1E2120"/>
          <w:sz w:val="24"/>
          <w:szCs w:val="24"/>
          <w:lang w:eastAsia="ru-RU"/>
        </w:rPr>
        <w:t>экстренную эвакуацию</w:t>
      </w:r>
      <w:proofErr w:type="gramEnd"/>
      <w:r w:rsidRPr="0015646C">
        <w:rPr>
          <w:rFonts w:ascii="Times New Roman" w:eastAsia="Times New Roman" w:hAnsi="Times New Roman" w:cs="Times New Roman"/>
          <w:color w:val="1E2120"/>
          <w:sz w:val="24"/>
          <w:szCs w:val="24"/>
          <w:lang w:eastAsia="ru-RU"/>
        </w:rPr>
        <w:t xml:space="preserve"> и спасение; если на пути эвакуации огонь или сильное задымление, необходимо выбрать иной безопасный путь к ближайшему эвакуационному выходу из школы;</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при условии отсутствия угрозы жизни и здоровью людей - принять меры по тушению пожара в начальной стадии;</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оповестить о пожаре при помощи кнопки АПС;</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вызвать пожарную службу по телефону 101 (112);</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при этом сообщить диспетчеру:</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наименование школы: МБОУ «</w:t>
      </w:r>
      <w:proofErr w:type="spellStart"/>
      <w:r w:rsidRPr="0015646C">
        <w:rPr>
          <w:rFonts w:ascii="Times New Roman" w:eastAsia="Times New Roman" w:hAnsi="Times New Roman" w:cs="Times New Roman"/>
          <w:color w:val="1E2120"/>
          <w:sz w:val="24"/>
          <w:szCs w:val="24"/>
          <w:lang w:eastAsia="ru-RU"/>
        </w:rPr>
        <w:t>Рощинская</w:t>
      </w:r>
      <w:proofErr w:type="spellEnd"/>
      <w:r w:rsidRPr="0015646C">
        <w:rPr>
          <w:rFonts w:ascii="Times New Roman" w:eastAsia="Times New Roman" w:hAnsi="Times New Roman" w:cs="Times New Roman"/>
          <w:color w:val="1E2120"/>
          <w:sz w:val="24"/>
          <w:szCs w:val="24"/>
          <w:lang w:eastAsia="ru-RU"/>
        </w:rPr>
        <w:t xml:space="preserve"> школа-детский сад»;</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lastRenderedPageBreak/>
        <w:t xml:space="preserve">- адрес школы: 296183 Республика Крым </w:t>
      </w:r>
      <w:proofErr w:type="spellStart"/>
      <w:r w:rsidRPr="0015646C">
        <w:rPr>
          <w:rFonts w:ascii="Times New Roman" w:eastAsia="Times New Roman" w:hAnsi="Times New Roman" w:cs="Times New Roman"/>
          <w:color w:val="1E2120"/>
          <w:sz w:val="24"/>
          <w:szCs w:val="24"/>
          <w:lang w:eastAsia="ru-RU"/>
        </w:rPr>
        <w:t>Джанкойский</w:t>
      </w:r>
      <w:proofErr w:type="spellEnd"/>
      <w:r w:rsidRPr="0015646C">
        <w:rPr>
          <w:rFonts w:ascii="Times New Roman" w:eastAsia="Times New Roman" w:hAnsi="Times New Roman" w:cs="Times New Roman"/>
          <w:color w:val="1E2120"/>
          <w:sz w:val="24"/>
          <w:szCs w:val="24"/>
          <w:lang w:eastAsia="ru-RU"/>
        </w:rPr>
        <w:t xml:space="preserve"> район </w:t>
      </w:r>
      <w:proofErr w:type="spellStart"/>
      <w:r w:rsidRPr="0015646C">
        <w:rPr>
          <w:rFonts w:ascii="Times New Roman" w:eastAsia="Times New Roman" w:hAnsi="Times New Roman" w:cs="Times New Roman"/>
          <w:color w:val="1E2120"/>
          <w:sz w:val="24"/>
          <w:szCs w:val="24"/>
          <w:lang w:eastAsia="ru-RU"/>
        </w:rPr>
        <w:t>с.Рощино</w:t>
      </w:r>
      <w:proofErr w:type="spellEnd"/>
      <w:r w:rsidRPr="0015646C">
        <w:rPr>
          <w:rFonts w:ascii="Times New Roman" w:eastAsia="Times New Roman" w:hAnsi="Times New Roman" w:cs="Times New Roman"/>
          <w:color w:val="1E2120"/>
          <w:sz w:val="24"/>
          <w:szCs w:val="24"/>
          <w:lang w:eastAsia="ru-RU"/>
        </w:rPr>
        <w:t>, ул. Юбилейная, д. 8;</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место возникновения пожара (кратко описать, где загорание или что горит);</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свою фамилию и имя.</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Не отключать телефон первым, возможно, у диспетчера возникнут вопросы или он даст вам необходимые указания для дальнейших действий.</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В случае необходимости, вызвать скорую медицинскую помощь и другие службы.</w:t>
      </w:r>
    </w:p>
    <w:p w:rsidR="007F3879" w:rsidRPr="0015646C" w:rsidRDefault="007F3879" w:rsidP="007F3879">
      <w:pPr>
        <w:numPr>
          <w:ilvl w:val="0"/>
          <w:numId w:val="33"/>
        </w:numPr>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Организовать встречу пожарных подразделений, доложить первому прибывшему на место пожара начальнику пожарной охраны о принятых мерах, далее действовать по его указанию в зависимости от сложившейся обстановки.</w:t>
      </w:r>
    </w:p>
    <w:p w:rsidR="007F3879" w:rsidRPr="0015646C" w:rsidRDefault="007F3879" w:rsidP="007F3879">
      <w:pPr>
        <w:spacing w:after="18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3.13. Ответственный за пожарную безопасность в школе обеспечивает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7F3879" w:rsidRPr="0015646C" w:rsidRDefault="007F3879" w:rsidP="007F3879">
      <w:pPr>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15646C">
        <w:rPr>
          <w:rFonts w:ascii="Times New Roman" w:eastAsia="Times New Roman" w:hAnsi="Times New Roman" w:cs="Times New Roman"/>
          <w:b/>
          <w:bCs/>
          <w:color w:val="1E2120"/>
          <w:sz w:val="24"/>
          <w:szCs w:val="24"/>
          <w:lang w:eastAsia="ru-RU"/>
        </w:rPr>
        <w:t>4. Права</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15646C">
        <w:rPr>
          <w:rFonts w:ascii="Times New Roman" w:eastAsia="Times New Roman" w:hAnsi="Times New Roman" w:cs="Times New Roman"/>
          <w:color w:val="1E2120"/>
          <w:sz w:val="24"/>
          <w:szCs w:val="24"/>
          <w:u w:val="single"/>
          <w:bdr w:val="none" w:sz="0" w:space="0" w:color="auto" w:frame="1"/>
          <w:lang w:eastAsia="ru-RU"/>
        </w:rPr>
        <w:t>О</w:t>
      </w:r>
      <w:ins w:id="41" w:author="Unknown">
        <w:r w:rsidRPr="0015646C">
          <w:rPr>
            <w:rFonts w:ascii="Times New Roman" w:eastAsia="Times New Roman" w:hAnsi="Times New Roman" w:cs="Times New Roman"/>
            <w:color w:val="1E2120"/>
            <w:sz w:val="24"/>
            <w:szCs w:val="24"/>
            <w:u w:val="single"/>
            <w:bdr w:val="none" w:sz="0" w:space="0" w:color="auto" w:frame="1"/>
            <w:lang w:eastAsia="ru-RU"/>
          </w:rPr>
          <w:t>тветственный за обеспечение пожарной безопасности в школе имеет право:</w:t>
        </w:r>
      </w:ins>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4.1. Предъявлять требования работникам и обучающимся по соблюдению правил пожарной безопасности и требований противопожарного режима.</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4.2.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w:t>
      </w:r>
      <w:r w:rsidRPr="0015646C">
        <w:rPr>
          <w:rFonts w:ascii="Times New Roman" w:eastAsia="Times New Roman" w:hAnsi="Times New Roman" w:cs="Times New Roman"/>
          <w:color w:val="1E2120"/>
          <w:sz w:val="24"/>
          <w:szCs w:val="24"/>
          <w:lang w:eastAsia="ru-RU"/>
        </w:rPr>
        <w:br/>
        <w:t>4.3. Приостанавливать любые мероприятия, проводимые в общеобразовательной организации, в случае нарушения требований пожарной безопасности.</w:t>
      </w:r>
      <w:r w:rsidRPr="0015646C">
        <w:rPr>
          <w:rFonts w:ascii="Times New Roman" w:eastAsia="Times New Roman" w:hAnsi="Times New Roman" w:cs="Times New Roman"/>
          <w:color w:val="1E2120"/>
          <w:sz w:val="24"/>
          <w:szCs w:val="24"/>
          <w:lang w:eastAsia="ru-RU"/>
        </w:rPr>
        <w:br/>
        <w:t>4.4. Подавать директору информацию о работниках, нарушающих правила пожарной безопасности и требования противопожарного режима в общеобразовательной организации для представления их к дисциплинарной ответственности.</w:t>
      </w:r>
      <w:r w:rsidRPr="0015646C">
        <w:rPr>
          <w:rFonts w:ascii="Times New Roman" w:eastAsia="Times New Roman" w:hAnsi="Times New Roman" w:cs="Times New Roman"/>
          <w:color w:val="1E2120"/>
          <w:sz w:val="24"/>
          <w:szCs w:val="24"/>
          <w:lang w:eastAsia="ru-RU"/>
        </w:rPr>
        <w:br/>
        <w:t>4.5. Подавать директору школы информацию о не допуске к работе в общеобразовательной организации сотрудников, не прошедших противопожарный инструктаж, а также показавших неудовлетворительные знания.</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4.6. Вносить свои предложения по усовершенствованию работы систем противопожарной защиты, организации работы по пожарной безопасности в общеобразовательной организации.</w:t>
      </w:r>
      <w:r w:rsidRPr="0015646C">
        <w:rPr>
          <w:rFonts w:ascii="Times New Roman" w:eastAsia="Times New Roman" w:hAnsi="Times New Roman" w:cs="Times New Roman"/>
          <w:color w:val="1E2120"/>
          <w:sz w:val="24"/>
          <w:szCs w:val="24"/>
          <w:lang w:eastAsia="ru-RU"/>
        </w:rPr>
        <w:br/>
        <w:t>4.7. Использовать информационные материалы и нормативно-правовые документы, необходимые для выполнения своих должностных обязанностей ответственного за обеспечение пожарной безопасности в школе.</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4.8. Устанавливать от имени общеобразовательной организации деловые контакты с лицами и организациями, которые могут способствовать улучшению работоспособности систем противопожарной защиты.</w:t>
      </w:r>
    </w:p>
    <w:p w:rsidR="007F3879" w:rsidRPr="0015646C" w:rsidRDefault="007F3879" w:rsidP="007F3879">
      <w:pPr>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15646C">
        <w:rPr>
          <w:rFonts w:ascii="Times New Roman" w:eastAsia="Times New Roman" w:hAnsi="Times New Roman" w:cs="Times New Roman"/>
          <w:b/>
          <w:bCs/>
          <w:color w:val="1E2120"/>
          <w:sz w:val="24"/>
          <w:szCs w:val="24"/>
          <w:lang w:eastAsia="ru-RU"/>
        </w:rPr>
        <w:t>5. Ответственность</w:t>
      </w:r>
    </w:p>
    <w:p w:rsidR="007F3879" w:rsidRPr="0015646C" w:rsidRDefault="007F3879" w:rsidP="007F3879">
      <w:pPr>
        <w:spacing w:after="18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 xml:space="preserve">5.1. Лицо, в установленном порядке назначенное ответственными за обеспечение пожарной безопасности в школе, несет ответственность за нарушение требований пожарной безопасности, а также за иные правонарушения в области пожарной безопасности и может </w:t>
      </w:r>
      <w:r w:rsidRPr="0015646C">
        <w:rPr>
          <w:rFonts w:ascii="Times New Roman" w:eastAsia="Times New Roman" w:hAnsi="Times New Roman" w:cs="Times New Roman"/>
          <w:color w:val="1E2120"/>
          <w:sz w:val="24"/>
          <w:szCs w:val="24"/>
          <w:lang w:eastAsia="ru-RU"/>
        </w:rPr>
        <w:lastRenderedPageBreak/>
        <w:t>быть привлечено к дисциплинарной, административной или уголовной ответственности в соответствии с действующим законодательством Российской Федерации (Статья 38 Федерального закона от 21.12.1994 № 69-ФЗ "О пожарной безопасности").</w:t>
      </w:r>
    </w:p>
    <w:p w:rsidR="007F3879" w:rsidRPr="0015646C" w:rsidRDefault="007F3879" w:rsidP="007F3879">
      <w:pPr>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15646C">
        <w:rPr>
          <w:rFonts w:ascii="Times New Roman" w:eastAsia="Times New Roman" w:hAnsi="Times New Roman" w:cs="Times New Roman"/>
          <w:b/>
          <w:bCs/>
          <w:color w:val="1E2120"/>
          <w:sz w:val="24"/>
          <w:szCs w:val="24"/>
          <w:lang w:eastAsia="ru-RU"/>
        </w:rPr>
        <w:t>6. Взаимоотношения. Связи по должности</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15646C">
        <w:rPr>
          <w:rFonts w:ascii="Times New Roman" w:eastAsia="Times New Roman" w:hAnsi="Times New Roman" w:cs="Times New Roman"/>
          <w:color w:val="1E2120"/>
          <w:sz w:val="24"/>
          <w:szCs w:val="24"/>
          <w:u w:val="single"/>
          <w:bdr w:val="none" w:sz="0" w:space="0" w:color="auto" w:frame="1"/>
          <w:lang w:eastAsia="ru-RU"/>
        </w:rPr>
        <w:t>О</w:t>
      </w:r>
      <w:ins w:id="42" w:author="Unknown">
        <w:r w:rsidRPr="0015646C">
          <w:rPr>
            <w:rFonts w:ascii="Times New Roman" w:eastAsia="Times New Roman" w:hAnsi="Times New Roman" w:cs="Times New Roman"/>
            <w:color w:val="1E2120"/>
            <w:sz w:val="24"/>
            <w:szCs w:val="24"/>
            <w:u w:val="single"/>
            <w:bdr w:val="none" w:sz="0" w:space="0" w:color="auto" w:frame="1"/>
            <w:lang w:eastAsia="ru-RU"/>
          </w:rPr>
          <w:t>тветственный за обеспечение пожарной безопасности в школе:</w:t>
        </w:r>
      </w:ins>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6.1. Самостоятельно планирует свою работу по пожарной безопасности на каждый год. План работы утверждается директором общеобразовательной организации.</w:t>
      </w:r>
      <w:r w:rsidRPr="0015646C">
        <w:rPr>
          <w:rFonts w:ascii="Times New Roman" w:eastAsia="Times New Roman" w:hAnsi="Times New Roman" w:cs="Times New Roman"/>
          <w:color w:val="1E2120"/>
          <w:sz w:val="24"/>
          <w:szCs w:val="24"/>
          <w:lang w:eastAsia="ru-RU"/>
        </w:rPr>
        <w:br/>
        <w:t>6.2. Систематически обменивается информацией по вопросам, входящим в его компетенцию, с директором, членами добровольной пожарной дружины, сотрудниками и работниками общеобразовательной организации.</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6.3. Получает от директора школы информацию нормативно-правового и организационно-методического характера, а также передает ему информацию, полученную на совещаниях и семинарах различного уровня непосредственно после ее получения.</w:t>
      </w:r>
      <w:r w:rsidRPr="0015646C">
        <w:rPr>
          <w:rFonts w:ascii="Times New Roman" w:eastAsia="Times New Roman" w:hAnsi="Times New Roman" w:cs="Times New Roman"/>
          <w:color w:val="1E2120"/>
          <w:sz w:val="24"/>
          <w:szCs w:val="24"/>
          <w:lang w:eastAsia="ru-RU"/>
        </w:rPr>
        <w:br/>
        <w:t>6.4. Оповещает директора обо всех нарушениях правил пожарной безопасности и требований противопожарного режима в общеобразовательной организации.</w:t>
      </w:r>
      <w:r w:rsidRPr="0015646C">
        <w:rPr>
          <w:rFonts w:ascii="Times New Roman" w:eastAsia="Times New Roman" w:hAnsi="Times New Roman" w:cs="Times New Roman"/>
          <w:color w:val="1E2120"/>
          <w:sz w:val="24"/>
          <w:szCs w:val="24"/>
          <w:lang w:eastAsia="ru-RU"/>
        </w:rPr>
        <w:br/>
        <w:t>6.5. Оперативно сообщает в службу пожарной охраны о возникновении пожара в общеобразовательной организации.</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6.6. Извещает подразделения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r w:rsidRPr="0015646C">
        <w:rPr>
          <w:rFonts w:ascii="Times New Roman" w:eastAsia="Times New Roman" w:hAnsi="Times New Roman" w:cs="Times New Roman"/>
          <w:color w:val="1E2120"/>
          <w:sz w:val="24"/>
          <w:szCs w:val="24"/>
          <w:lang w:eastAsia="ru-RU"/>
        </w:rPr>
        <w:br/>
        <w:t>6.7. Выполняет предписания, постановления, своевременно исполняет мероприятия по пожарной безопасности, предложенные органами государственного пожарного надзора и предусмотренные приказами и указаниями вышестоящих органов.</w:t>
      </w:r>
    </w:p>
    <w:p w:rsidR="007F3879"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6.8. Содействует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color w:val="1E2120"/>
          <w:sz w:val="24"/>
          <w:szCs w:val="24"/>
          <w:lang w:eastAsia="ru-RU"/>
        </w:rPr>
        <w:t>6.9. По требованию должностных лиц Государственной противопожарной службы предоставляет достоверные сведения и документы (локальные акты) о состоянии пожарной безопасности в школе, а также произошедших на ее территории пожарах и их последствиях.</w:t>
      </w:r>
    </w:p>
    <w:p w:rsidR="007F3879" w:rsidRPr="0015646C" w:rsidRDefault="007F3879" w:rsidP="007F3879">
      <w:pPr>
        <w:spacing w:after="0" w:line="351" w:lineRule="atLeast"/>
        <w:jc w:val="both"/>
        <w:textAlignment w:val="baseline"/>
        <w:rPr>
          <w:rFonts w:ascii="Times New Roman" w:eastAsia="Times New Roman" w:hAnsi="Times New Roman" w:cs="Times New Roman"/>
          <w:i/>
          <w:iCs/>
          <w:color w:val="1E2120"/>
          <w:sz w:val="24"/>
          <w:szCs w:val="24"/>
          <w:bdr w:val="none" w:sz="0" w:space="0" w:color="auto" w:frame="1"/>
          <w:lang w:eastAsia="ru-RU"/>
        </w:rPr>
      </w:pPr>
    </w:p>
    <w:p w:rsidR="007F3879" w:rsidRPr="0015646C" w:rsidRDefault="007F3879" w:rsidP="007F3879">
      <w:pPr>
        <w:spacing w:after="0" w:line="351" w:lineRule="atLeast"/>
        <w:jc w:val="both"/>
        <w:textAlignment w:val="baseline"/>
        <w:rPr>
          <w:rFonts w:ascii="Times New Roman" w:eastAsia="Times New Roman" w:hAnsi="Times New Roman" w:cs="Times New Roman"/>
          <w:i/>
          <w:iCs/>
          <w:color w:val="1E2120"/>
          <w:sz w:val="24"/>
          <w:szCs w:val="24"/>
          <w:bdr w:val="none" w:sz="0" w:space="0" w:color="auto" w:frame="1"/>
          <w:lang w:eastAsia="ru-RU"/>
        </w:rPr>
      </w:pPr>
      <w:r w:rsidRPr="0015646C">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ознакомлен(а), один экземпляр получил(а) на руки и обязуюсь хранить его на рабочем месте.</w:t>
      </w:r>
    </w:p>
    <w:p w:rsidR="007F3879" w:rsidRPr="0015646C" w:rsidRDefault="00783F12" w:rsidP="00783F12">
      <w:pPr>
        <w:tabs>
          <w:tab w:val="left" w:pos="3945"/>
        </w:tabs>
        <w:spacing w:after="0" w:line="351" w:lineRule="atLeast"/>
        <w:jc w:val="both"/>
        <w:textAlignment w:val="baseline"/>
        <w:rPr>
          <w:rFonts w:ascii="Times New Roman" w:eastAsia="Times New Roman" w:hAnsi="Times New Roman" w:cs="Times New Roman"/>
          <w:i/>
          <w:iCs/>
          <w:color w:val="1E2120"/>
          <w:sz w:val="24"/>
          <w:szCs w:val="24"/>
          <w:bdr w:val="none" w:sz="0" w:space="0" w:color="auto" w:frame="1"/>
          <w:lang w:eastAsia="ru-RU"/>
        </w:rPr>
      </w:pPr>
      <w:r>
        <w:rPr>
          <w:rFonts w:ascii="Times New Roman" w:eastAsia="Times New Roman" w:hAnsi="Times New Roman" w:cs="Times New Roman"/>
          <w:i/>
          <w:iCs/>
          <w:color w:val="1E2120"/>
          <w:sz w:val="24"/>
          <w:szCs w:val="24"/>
          <w:bdr w:val="none" w:sz="0" w:space="0" w:color="auto" w:frame="1"/>
          <w:lang w:eastAsia="ru-RU"/>
        </w:rPr>
        <w:tab/>
      </w:r>
    </w:p>
    <w:p w:rsidR="007F3879" w:rsidRPr="0015646C" w:rsidRDefault="007F3879" w:rsidP="007F3879">
      <w:pPr>
        <w:spacing w:after="0" w:line="351" w:lineRule="atLeast"/>
        <w:jc w:val="both"/>
        <w:textAlignment w:val="baseline"/>
        <w:rPr>
          <w:rFonts w:ascii="Times New Roman" w:eastAsia="Times New Roman" w:hAnsi="Times New Roman" w:cs="Times New Roman"/>
          <w:color w:val="1E2120"/>
          <w:sz w:val="24"/>
          <w:szCs w:val="24"/>
          <w:lang w:eastAsia="ru-RU"/>
        </w:rPr>
      </w:pPr>
      <w:r w:rsidRPr="0015646C">
        <w:rPr>
          <w:rFonts w:ascii="Times New Roman" w:eastAsia="Times New Roman" w:hAnsi="Times New Roman" w:cs="Times New Roman"/>
          <w:i/>
          <w:iCs/>
          <w:color w:val="1E2120"/>
          <w:sz w:val="24"/>
          <w:szCs w:val="24"/>
          <w:bdr w:val="none" w:sz="0" w:space="0" w:color="auto" w:frame="1"/>
          <w:lang w:eastAsia="ru-RU"/>
        </w:rPr>
        <w:t>«___</w:t>
      </w:r>
      <w:proofErr w:type="gramStart"/>
      <w:r w:rsidRPr="0015646C">
        <w:rPr>
          <w:rFonts w:ascii="Times New Roman" w:eastAsia="Times New Roman" w:hAnsi="Times New Roman" w:cs="Times New Roman"/>
          <w:i/>
          <w:iCs/>
          <w:color w:val="1E2120"/>
          <w:sz w:val="24"/>
          <w:szCs w:val="24"/>
          <w:bdr w:val="none" w:sz="0" w:space="0" w:color="auto" w:frame="1"/>
          <w:lang w:eastAsia="ru-RU"/>
        </w:rPr>
        <w:t>_»_</w:t>
      </w:r>
      <w:proofErr w:type="gramEnd"/>
      <w:r w:rsidRPr="0015646C">
        <w:rPr>
          <w:rFonts w:ascii="Times New Roman" w:eastAsia="Times New Roman" w:hAnsi="Times New Roman" w:cs="Times New Roman"/>
          <w:i/>
          <w:iCs/>
          <w:color w:val="1E2120"/>
          <w:sz w:val="24"/>
          <w:szCs w:val="24"/>
          <w:bdr w:val="none" w:sz="0" w:space="0" w:color="auto" w:frame="1"/>
          <w:lang w:eastAsia="ru-RU"/>
        </w:rPr>
        <w:t>__________202___г. _____________ /_________________________/</w:t>
      </w:r>
    </w:p>
    <w:p w:rsidR="007F3879" w:rsidRPr="0015646C" w:rsidRDefault="007F3879" w:rsidP="007F3879">
      <w:pPr>
        <w:rPr>
          <w:rFonts w:ascii="Times New Roman" w:hAnsi="Times New Roman" w:cs="Times New Roman"/>
          <w:sz w:val="24"/>
          <w:szCs w:val="24"/>
        </w:rPr>
      </w:pPr>
    </w:p>
    <w:p w:rsidR="008C6BF9" w:rsidRDefault="008C6BF9" w:rsidP="008C6BF9">
      <w:pPr>
        <w:spacing w:after="0" w:line="240" w:lineRule="auto"/>
        <w:jc w:val="right"/>
        <w:rPr>
          <w:rStyle w:val="a5"/>
          <w:rFonts w:ascii="Times New Roman" w:hAnsi="Times New Roman" w:cs="Times New Roman"/>
          <w:b w:val="0"/>
          <w:color w:val="000000" w:themeColor="text1"/>
          <w:sz w:val="24"/>
          <w:szCs w:val="24"/>
        </w:rPr>
      </w:pPr>
    </w:p>
    <w:p w:rsidR="007F3879" w:rsidRDefault="007F3879" w:rsidP="008C6BF9">
      <w:pPr>
        <w:spacing w:after="0" w:line="240" w:lineRule="auto"/>
        <w:jc w:val="right"/>
        <w:rPr>
          <w:rStyle w:val="a5"/>
          <w:rFonts w:ascii="Times New Roman" w:hAnsi="Times New Roman" w:cs="Times New Roman"/>
          <w:b w:val="0"/>
          <w:color w:val="000000" w:themeColor="text1"/>
          <w:sz w:val="24"/>
          <w:szCs w:val="24"/>
        </w:rPr>
      </w:pPr>
    </w:p>
    <w:p w:rsidR="007F3879" w:rsidRDefault="007F3879" w:rsidP="008C6BF9">
      <w:pPr>
        <w:spacing w:after="0" w:line="240" w:lineRule="auto"/>
        <w:jc w:val="right"/>
        <w:rPr>
          <w:rStyle w:val="a5"/>
          <w:rFonts w:ascii="Times New Roman" w:hAnsi="Times New Roman" w:cs="Times New Roman"/>
          <w:b w:val="0"/>
          <w:color w:val="000000" w:themeColor="text1"/>
          <w:sz w:val="24"/>
          <w:szCs w:val="24"/>
        </w:rPr>
      </w:pPr>
    </w:p>
    <w:p w:rsidR="007F3879" w:rsidRDefault="007F3879" w:rsidP="008C6BF9">
      <w:pPr>
        <w:spacing w:after="0" w:line="240" w:lineRule="auto"/>
        <w:jc w:val="right"/>
        <w:rPr>
          <w:rStyle w:val="a5"/>
          <w:rFonts w:ascii="Times New Roman" w:hAnsi="Times New Roman" w:cs="Times New Roman"/>
          <w:b w:val="0"/>
          <w:color w:val="000000" w:themeColor="text1"/>
          <w:sz w:val="24"/>
          <w:szCs w:val="24"/>
        </w:rPr>
      </w:pPr>
    </w:p>
    <w:p w:rsidR="007F3879" w:rsidRDefault="007F3879" w:rsidP="008C6BF9">
      <w:pPr>
        <w:spacing w:after="0" w:line="240" w:lineRule="auto"/>
        <w:jc w:val="right"/>
        <w:rPr>
          <w:rStyle w:val="a5"/>
          <w:rFonts w:ascii="Times New Roman" w:hAnsi="Times New Roman" w:cs="Times New Roman"/>
          <w:b w:val="0"/>
          <w:color w:val="000000" w:themeColor="text1"/>
          <w:sz w:val="24"/>
          <w:szCs w:val="24"/>
        </w:rPr>
      </w:pP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lastRenderedPageBreak/>
        <w:t>Приложение 6</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к приказу по школе</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r w:rsidRPr="008C6BF9">
        <w:rPr>
          <w:rStyle w:val="a5"/>
          <w:rFonts w:ascii="Times New Roman" w:hAnsi="Times New Roman" w:cs="Times New Roman"/>
          <w:b w:val="0"/>
          <w:color w:val="000000" w:themeColor="text1"/>
          <w:sz w:val="24"/>
          <w:szCs w:val="24"/>
        </w:rPr>
        <w:t>от 30.12.2020г. № 444</w:t>
      </w:r>
    </w:p>
    <w:p w:rsidR="008C6BF9" w:rsidRPr="008C6BF9" w:rsidRDefault="008C6BF9" w:rsidP="008C6BF9">
      <w:pPr>
        <w:spacing w:after="0" w:line="240" w:lineRule="auto"/>
        <w:jc w:val="right"/>
        <w:rPr>
          <w:rStyle w:val="a5"/>
          <w:rFonts w:ascii="Times New Roman" w:hAnsi="Times New Roman" w:cs="Times New Roman"/>
          <w:b w:val="0"/>
          <w:color w:val="000000" w:themeColor="text1"/>
          <w:sz w:val="24"/>
          <w:szCs w:val="24"/>
        </w:rPr>
      </w:pPr>
    </w:p>
    <w:tbl>
      <w:tblPr>
        <w:tblpPr w:leftFromText="180" w:rightFromText="180" w:vertAnchor="page" w:horzAnchor="margin" w:tblpY="2146"/>
        <w:tblW w:w="9072" w:type="dxa"/>
        <w:tblCellMar>
          <w:top w:w="15" w:type="dxa"/>
          <w:left w:w="15" w:type="dxa"/>
          <w:bottom w:w="15" w:type="dxa"/>
          <w:right w:w="15" w:type="dxa"/>
        </w:tblCellMar>
        <w:tblLook w:val="0600" w:firstRow="0" w:lastRow="0" w:firstColumn="0" w:lastColumn="0" w:noHBand="1" w:noVBand="1"/>
      </w:tblPr>
      <w:tblGrid>
        <w:gridCol w:w="4253"/>
        <w:gridCol w:w="4819"/>
      </w:tblGrid>
      <w:tr w:rsidR="007F3879" w:rsidRPr="00A96F2F" w:rsidTr="007F3879">
        <w:trPr>
          <w:trHeight w:val="1"/>
        </w:trPr>
        <w:tc>
          <w:tcPr>
            <w:tcW w:w="4253" w:type="dxa"/>
            <w:tcMar>
              <w:top w:w="75" w:type="dxa"/>
              <w:left w:w="75" w:type="dxa"/>
              <w:bottom w:w="75" w:type="dxa"/>
              <w:right w:w="75" w:type="dxa"/>
            </w:tcMar>
          </w:tcPr>
          <w:p w:rsidR="007F3879" w:rsidRPr="00A96F2F" w:rsidRDefault="007F3879" w:rsidP="007F3879">
            <w:pPr>
              <w:spacing w:after="0"/>
              <w:jc w:val="both"/>
              <w:rPr>
                <w:rFonts w:ascii="Times New Roman" w:hAnsi="Times New Roman" w:cs="Times New Roman"/>
                <w:sz w:val="24"/>
                <w:szCs w:val="24"/>
              </w:rPr>
            </w:pPr>
            <w:r w:rsidRPr="00A96F2F">
              <w:rPr>
                <w:rFonts w:ascii="Times New Roman" w:hAnsi="Times New Roman" w:cs="Times New Roman"/>
                <w:sz w:val="24"/>
                <w:szCs w:val="24"/>
              </w:rPr>
              <w:t xml:space="preserve">СОГЛАСОВАНО                      </w:t>
            </w:r>
            <w:r w:rsidRPr="00A96F2F">
              <w:rPr>
                <w:rFonts w:ascii="Times New Roman" w:hAnsi="Times New Roman" w:cs="Times New Roman"/>
                <w:sz w:val="24"/>
                <w:szCs w:val="24"/>
              </w:rPr>
              <w:tab/>
            </w:r>
          </w:p>
          <w:p w:rsidR="007F3879" w:rsidRPr="00A96F2F" w:rsidRDefault="007F3879" w:rsidP="007F3879">
            <w:pPr>
              <w:spacing w:after="0"/>
              <w:jc w:val="both"/>
              <w:rPr>
                <w:rFonts w:ascii="Times New Roman" w:hAnsi="Times New Roman" w:cs="Times New Roman"/>
                <w:sz w:val="24"/>
                <w:szCs w:val="24"/>
              </w:rPr>
            </w:pPr>
            <w:r w:rsidRPr="00A96F2F">
              <w:rPr>
                <w:rFonts w:ascii="Times New Roman" w:hAnsi="Times New Roman" w:cs="Times New Roman"/>
                <w:sz w:val="24"/>
                <w:szCs w:val="24"/>
              </w:rPr>
              <w:t>Председатель профкома</w:t>
            </w:r>
            <w:r w:rsidRPr="00A96F2F">
              <w:rPr>
                <w:rFonts w:ascii="Times New Roman" w:hAnsi="Times New Roman" w:cs="Times New Roman"/>
                <w:sz w:val="24"/>
                <w:szCs w:val="24"/>
              </w:rPr>
              <w:tab/>
            </w:r>
          </w:p>
          <w:p w:rsidR="007F3879" w:rsidRPr="00A96F2F" w:rsidRDefault="007F3879" w:rsidP="007F3879">
            <w:pPr>
              <w:spacing w:after="0"/>
              <w:rPr>
                <w:rFonts w:ascii="Times New Roman" w:hAnsi="Times New Roman" w:cs="Times New Roman"/>
                <w:sz w:val="24"/>
                <w:szCs w:val="24"/>
              </w:rPr>
            </w:pPr>
            <w:r w:rsidRPr="00A96F2F">
              <w:rPr>
                <w:rFonts w:ascii="Times New Roman" w:hAnsi="Times New Roman" w:cs="Times New Roman"/>
                <w:sz w:val="24"/>
                <w:szCs w:val="24"/>
              </w:rPr>
              <w:t xml:space="preserve">_________ </w:t>
            </w:r>
            <w:proofErr w:type="spellStart"/>
            <w:r w:rsidRPr="00A96F2F">
              <w:rPr>
                <w:rFonts w:ascii="Times New Roman" w:hAnsi="Times New Roman" w:cs="Times New Roman"/>
                <w:sz w:val="24"/>
                <w:szCs w:val="24"/>
              </w:rPr>
              <w:t>Н.В.Долматова</w:t>
            </w:r>
            <w:proofErr w:type="spellEnd"/>
          </w:p>
          <w:p w:rsidR="007F3879" w:rsidRPr="00A96F2F" w:rsidRDefault="00E54575" w:rsidP="007F3879">
            <w:pPr>
              <w:rPr>
                <w:rFonts w:ascii="Times New Roman" w:hAnsi="Times New Roman" w:cs="Times New Roman"/>
                <w:sz w:val="24"/>
                <w:szCs w:val="24"/>
              </w:rPr>
            </w:pPr>
            <w:r>
              <w:rPr>
                <w:rFonts w:ascii="Times New Roman" w:hAnsi="Times New Roman" w:cs="Times New Roman"/>
                <w:sz w:val="24"/>
                <w:szCs w:val="24"/>
              </w:rPr>
              <w:t>протокол № 15 от «14»</w:t>
            </w:r>
            <w:r>
              <w:rPr>
                <w:rFonts w:ascii="Times New Roman" w:hAnsi="Times New Roman" w:cs="Times New Roman"/>
                <w:sz w:val="24"/>
                <w:szCs w:val="24"/>
                <w:lang w:val="en-US"/>
              </w:rPr>
              <w:t xml:space="preserve"> </w:t>
            </w:r>
            <w:r>
              <w:rPr>
                <w:rFonts w:ascii="Times New Roman" w:hAnsi="Times New Roman" w:cs="Times New Roman"/>
                <w:sz w:val="24"/>
                <w:szCs w:val="24"/>
              </w:rPr>
              <w:t>декабря 2020</w:t>
            </w:r>
            <w:r w:rsidR="007F3879" w:rsidRPr="00A96F2F">
              <w:rPr>
                <w:rFonts w:ascii="Times New Roman" w:hAnsi="Times New Roman" w:cs="Times New Roman"/>
                <w:sz w:val="24"/>
                <w:szCs w:val="24"/>
              </w:rPr>
              <w:t>г.</w:t>
            </w:r>
          </w:p>
          <w:p w:rsidR="007F3879" w:rsidRPr="00A96F2F" w:rsidRDefault="007F3879" w:rsidP="007F3879">
            <w:pPr>
              <w:spacing w:after="0" w:line="240" w:lineRule="auto"/>
              <w:ind w:left="75" w:right="75"/>
              <w:jc w:val="both"/>
              <w:rPr>
                <w:rFonts w:ascii="Times New Roman" w:hAnsi="Times New Roman" w:cs="Times New Roman"/>
                <w:color w:val="000000"/>
                <w:sz w:val="24"/>
                <w:szCs w:val="24"/>
              </w:rPr>
            </w:pPr>
          </w:p>
        </w:tc>
        <w:tc>
          <w:tcPr>
            <w:tcW w:w="4819" w:type="dxa"/>
            <w:tcMar>
              <w:top w:w="75" w:type="dxa"/>
              <w:left w:w="75" w:type="dxa"/>
              <w:bottom w:w="75" w:type="dxa"/>
              <w:right w:w="75" w:type="dxa"/>
            </w:tcMar>
          </w:tcPr>
          <w:p w:rsidR="007F3879" w:rsidRPr="00A96F2F" w:rsidRDefault="007F3879" w:rsidP="007F3879">
            <w:pPr>
              <w:spacing w:after="0"/>
              <w:jc w:val="both"/>
              <w:rPr>
                <w:rFonts w:ascii="Times New Roman" w:hAnsi="Times New Roman" w:cs="Times New Roman"/>
                <w:sz w:val="24"/>
                <w:szCs w:val="24"/>
              </w:rPr>
            </w:pPr>
            <w:r w:rsidRPr="00A96F2F">
              <w:rPr>
                <w:rFonts w:ascii="Times New Roman" w:hAnsi="Times New Roman" w:cs="Times New Roman"/>
                <w:sz w:val="24"/>
                <w:szCs w:val="24"/>
              </w:rPr>
              <w:t>УТВЕРЖДАЮ</w:t>
            </w:r>
          </w:p>
          <w:p w:rsidR="007F3879" w:rsidRPr="00A96F2F" w:rsidRDefault="007F3879" w:rsidP="007F3879">
            <w:pPr>
              <w:spacing w:after="0"/>
              <w:jc w:val="both"/>
              <w:rPr>
                <w:rFonts w:ascii="Times New Roman" w:hAnsi="Times New Roman" w:cs="Times New Roman"/>
                <w:sz w:val="24"/>
                <w:szCs w:val="24"/>
              </w:rPr>
            </w:pPr>
            <w:r w:rsidRPr="00A96F2F">
              <w:rPr>
                <w:rFonts w:ascii="Times New Roman" w:hAnsi="Times New Roman" w:cs="Times New Roman"/>
                <w:sz w:val="24"/>
                <w:szCs w:val="24"/>
              </w:rPr>
              <w:t>Директор</w:t>
            </w:r>
          </w:p>
          <w:p w:rsidR="007F3879" w:rsidRPr="00A96F2F" w:rsidRDefault="007F3879" w:rsidP="007F3879">
            <w:pPr>
              <w:spacing w:after="0"/>
              <w:jc w:val="both"/>
              <w:rPr>
                <w:rFonts w:ascii="Times New Roman" w:hAnsi="Times New Roman" w:cs="Times New Roman"/>
                <w:sz w:val="24"/>
                <w:szCs w:val="24"/>
              </w:rPr>
            </w:pPr>
            <w:r w:rsidRPr="00A96F2F">
              <w:rPr>
                <w:rFonts w:ascii="Times New Roman" w:hAnsi="Times New Roman" w:cs="Times New Roman"/>
                <w:sz w:val="24"/>
                <w:szCs w:val="24"/>
              </w:rPr>
              <w:t>МБОУ «</w:t>
            </w:r>
            <w:proofErr w:type="spellStart"/>
            <w:r w:rsidRPr="00A96F2F">
              <w:rPr>
                <w:rFonts w:ascii="Times New Roman" w:hAnsi="Times New Roman" w:cs="Times New Roman"/>
                <w:sz w:val="24"/>
                <w:szCs w:val="24"/>
              </w:rPr>
              <w:t>Рощинская</w:t>
            </w:r>
            <w:proofErr w:type="spellEnd"/>
            <w:r w:rsidRPr="00A96F2F">
              <w:rPr>
                <w:rFonts w:ascii="Times New Roman" w:hAnsi="Times New Roman" w:cs="Times New Roman"/>
                <w:sz w:val="24"/>
                <w:szCs w:val="24"/>
              </w:rPr>
              <w:t xml:space="preserve"> школа-детский сад»</w:t>
            </w:r>
          </w:p>
          <w:p w:rsidR="007F3879" w:rsidRPr="00A96F2F" w:rsidRDefault="007F3879" w:rsidP="007F3879">
            <w:pPr>
              <w:spacing w:after="0"/>
              <w:jc w:val="both"/>
              <w:rPr>
                <w:rFonts w:ascii="Times New Roman" w:hAnsi="Times New Roman" w:cs="Times New Roman"/>
                <w:sz w:val="24"/>
                <w:szCs w:val="24"/>
              </w:rPr>
            </w:pPr>
            <w:r w:rsidRPr="00A96F2F">
              <w:rPr>
                <w:rFonts w:ascii="Times New Roman" w:hAnsi="Times New Roman" w:cs="Times New Roman"/>
                <w:sz w:val="24"/>
                <w:szCs w:val="24"/>
              </w:rPr>
              <w:t>__________ Маненко О.А.</w:t>
            </w:r>
          </w:p>
          <w:p w:rsidR="007F3879" w:rsidRPr="00A96F2F" w:rsidRDefault="007F3879" w:rsidP="007F3879">
            <w:pPr>
              <w:rPr>
                <w:rFonts w:ascii="Times New Roman" w:hAnsi="Times New Roman" w:cs="Times New Roman"/>
                <w:sz w:val="24"/>
                <w:szCs w:val="24"/>
              </w:rPr>
            </w:pPr>
            <w:r w:rsidRPr="00A96F2F">
              <w:rPr>
                <w:rFonts w:ascii="Times New Roman" w:hAnsi="Times New Roman" w:cs="Times New Roman"/>
                <w:sz w:val="24"/>
                <w:szCs w:val="24"/>
              </w:rPr>
              <w:t>Приказ №</w:t>
            </w:r>
            <w:r w:rsidR="00E54575">
              <w:rPr>
                <w:rFonts w:ascii="Times New Roman" w:hAnsi="Times New Roman" w:cs="Times New Roman"/>
                <w:sz w:val="24"/>
                <w:szCs w:val="24"/>
              </w:rPr>
              <w:t xml:space="preserve"> 444 от «30</w:t>
            </w:r>
            <w:r w:rsidRPr="00A96F2F">
              <w:rPr>
                <w:rFonts w:ascii="Times New Roman" w:hAnsi="Times New Roman" w:cs="Times New Roman"/>
                <w:sz w:val="24"/>
                <w:szCs w:val="24"/>
              </w:rPr>
              <w:t xml:space="preserve">» </w:t>
            </w:r>
            <w:r w:rsidR="00E54575">
              <w:rPr>
                <w:rFonts w:ascii="Times New Roman" w:hAnsi="Times New Roman" w:cs="Times New Roman"/>
                <w:sz w:val="24"/>
                <w:szCs w:val="24"/>
              </w:rPr>
              <w:t>декаб</w:t>
            </w:r>
            <w:r w:rsidRPr="00A96F2F">
              <w:rPr>
                <w:rFonts w:ascii="Times New Roman" w:hAnsi="Times New Roman" w:cs="Times New Roman"/>
                <w:sz w:val="24"/>
                <w:szCs w:val="24"/>
              </w:rPr>
              <w:t>ря 202</w:t>
            </w:r>
            <w:r w:rsidR="00E54575">
              <w:rPr>
                <w:rFonts w:ascii="Times New Roman" w:hAnsi="Times New Roman" w:cs="Times New Roman"/>
                <w:sz w:val="24"/>
                <w:szCs w:val="24"/>
              </w:rPr>
              <w:t>0</w:t>
            </w:r>
            <w:r w:rsidRPr="00A96F2F">
              <w:rPr>
                <w:rFonts w:ascii="Times New Roman" w:hAnsi="Times New Roman" w:cs="Times New Roman"/>
                <w:sz w:val="24"/>
                <w:szCs w:val="24"/>
              </w:rPr>
              <w:t xml:space="preserve">г.                                        </w:t>
            </w:r>
          </w:p>
          <w:p w:rsidR="007F3879" w:rsidRPr="00A96F2F" w:rsidRDefault="007F3879" w:rsidP="007F3879">
            <w:pPr>
              <w:spacing w:after="0" w:line="240" w:lineRule="auto"/>
              <w:jc w:val="both"/>
              <w:rPr>
                <w:rFonts w:ascii="Times New Roman" w:hAnsi="Times New Roman" w:cs="Times New Roman"/>
                <w:color w:val="000000"/>
                <w:sz w:val="24"/>
                <w:szCs w:val="24"/>
              </w:rPr>
            </w:pPr>
          </w:p>
        </w:tc>
      </w:tr>
    </w:tbl>
    <w:p w:rsidR="003958B5" w:rsidRPr="008C6BF9" w:rsidRDefault="003958B5" w:rsidP="003958B5">
      <w:pPr>
        <w:spacing w:after="0"/>
        <w:jc w:val="center"/>
        <w:rPr>
          <w:rFonts w:ascii="Times New Roman" w:hAnsi="Times New Roman" w:cs="Times New Roman"/>
          <w:b/>
          <w:sz w:val="28"/>
          <w:szCs w:val="28"/>
        </w:rPr>
      </w:pPr>
      <w:r w:rsidRPr="008C6BF9">
        <w:rPr>
          <w:rFonts w:ascii="Times New Roman" w:hAnsi="Times New Roman" w:cs="Times New Roman"/>
          <w:b/>
          <w:sz w:val="28"/>
          <w:szCs w:val="28"/>
        </w:rPr>
        <w:t>ПОЛОЖЕНИЕ</w:t>
      </w:r>
    </w:p>
    <w:p w:rsidR="003958B5" w:rsidRPr="008C6BF9" w:rsidRDefault="003958B5" w:rsidP="003958B5">
      <w:pPr>
        <w:spacing w:after="0"/>
        <w:jc w:val="center"/>
        <w:rPr>
          <w:rFonts w:ascii="Times New Roman" w:hAnsi="Times New Roman" w:cs="Times New Roman"/>
          <w:b/>
          <w:sz w:val="28"/>
          <w:szCs w:val="28"/>
        </w:rPr>
      </w:pPr>
      <w:r w:rsidRPr="008C6BF9">
        <w:rPr>
          <w:rFonts w:ascii="Times New Roman" w:hAnsi="Times New Roman" w:cs="Times New Roman"/>
          <w:b/>
          <w:sz w:val="28"/>
          <w:szCs w:val="28"/>
        </w:rPr>
        <w:t>о пожарно</w:t>
      </w:r>
      <w:r>
        <w:rPr>
          <w:rFonts w:ascii="Times New Roman" w:hAnsi="Times New Roman" w:cs="Times New Roman"/>
          <w:b/>
          <w:sz w:val="28"/>
          <w:szCs w:val="28"/>
        </w:rPr>
        <w:t>-техническо</w:t>
      </w:r>
      <w:r w:rsidRPr="008C6BF9">
        <w:rPr>
          <w:rFonts w:ascii="Times New Roman" w:hAnsi="Times New Roman" w:cs="Times New Roman"/>
          <w:b/>
          <w:sz w:val="28"/>
          <w:szCs w:val="28"/>
        </w:rPr>
        <w:t xml:space="preserve">й </w:t>
      </w:r>
      <w:r>
        <w:rPr>
          <w:rFonts w:ascii="Times New Roman" w:hAnsi="Times New Roman" w:cs="Times New Roman"/>
          <w:b/>
          <w:sz w:val="28"/>
          <w:szCs w:val="28"/>
        </w:rPr>
        <w:t>комиссии</w:t>
      </w:r>
    </w:p>
    <w:p w:rsidR="008C6BF9" w:rsidRDefault="003958B5" w:rsidP="003958B5">
      <w:pPr>
        <w:spacing w:after="0"/>
        <w:jc w:val="center"/>
        <w:rPr>
          <w:rFonts w:ascii="Times New Roman" w:hAnsi="Times New Roman" w:cs="Times New Roman"/>
          <w:b/>
          <w:sz w:val="28"/>
          <w:szCs w:val="28"/>
        </w:rPr>
      </w:pPr>
      <w:r w:rsidRPr="008C6BF9">
        <w:rPr>
          <w:rFonts w:ascii="Times New Roman" w:hAnsi="Times New Roman" w:cs="Times New Roman"/>
          <w:b/>
          <w:sz w:val="28"/>
          <w:szCs w:val="28"/>
        </w:rPr>
        <w:t>в</w:t>
      </w:r>
      <w:r w:rsidRPr="008C6BF9">
        <w:rPr>
          <w:rFonts w:ascii="Times New Roman" w:hAnsi="Times New Roman" w:cs="Times New Roman"/>
          <w:b/>
          <w:spacing w:val="-1"/>
          <w:sz w:val="28"/>
          <w:szCs w:val="28"/>
        </w:rPr>
        <w:t xml:space="preserve"> </w:t>
      </w:r>
      <w:r w:rsidRPr="008C6BF9">
        <w:rPr>
          <w:rFonts w:ascii="Times New Roman" w:hAnsi="Times New Roman" w:cs="Times New Roman"/>
          <w:b/>
          <w:sz w:val="28"/>
          <w:szCs w:val="28"/>
        </w:rPr>
        <w:t>МБОУ «</w:t>
      </w:r>
      <w:proofErr w:type="spellStart"/>
      <w:r w:rsidRPr="008C6BF9">
        <w:rPr>
          <w:rFonts w:ascii="Times New Roman" w:hAnsi="Times New Roman" w:cs="Times New Roman"/>
          <w:b/>
          <w:sz w:val="28"/>
          <w:szCs w:val="28"/>
        </w:rPr>
        <w:t>Рощинская</w:t>
      </w:r>
      <w:proofErr w:type="spellEnd"/>
      <w:r w:rsidRPr="008C6BF9">
        <w:rPr>
          <w:rFonts w:ascii="Times New Roman" w:hAnsi="Times New Roman" w:cs="Times New Roman"/>
          <w:b/>
          <w:sz w:val="28"/>
          <w:szCs w:val="28"/>
        </w:rPr>
        <w:t xml:space="preserve"> школа-детский сад»</w:t>
      </w:r>
    </w:p>
    <w:p w:rsidR="003958B5" w:rsidRDefault="003958B5" w:rsidP="003958B5">
      <w:pPr>
        <w:spacing w:after="0"/>
        <w:jc w:val="center"/>
        <w:rPr>
          <w:rFonts w:ascii="Times New Roman" w:hAnsi="Times New Roman" w:cs="Times New Roman"/>
          <w:b/>
          <w:sz w:val="28"/>
          <w:szCs w:val="28"/>
        </w:rPr>
      </w:pPr>
    </w:p>
    <w:p w:rsidR="003958B5" w:rsidRPr="003958B5" w:rsidRDefault="003958B5" w:rsidP="003958B5">
      <w:pPr>
        <w:spacing w:after="0"/>
        <w:jc w:val="center"/>
        <w:rPr>
          <w:rFonts w:ascii="Times New Roman" w:hAnsi="Times New Roman" w:cs="Times New Roman"/>
          <w:b/>
          <w:sz w:val="24"/>
          <w:szCs w:val="24"/>
        </w:rPr>
      </w:pPr>
      <w:r w:rsidRPr="003958B5">
        <w:rPr>
          <w:rFonts w:ascii="Times New Roman" w:hAnsi="Times New Roman" w:cs="Times New Roman"/>
          <w:b/>
          <w:sz w:val="24"/>
          <w:szCs w:val="24"/>
        </w:rPr>
        <w:t>1. Общие положения</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ab/>
        <w:t>Настоящее Положение о пожарно-технической комиссии муниципального общеобразовательного учреждения «</w:t>
      </w:r>
      <w:proofErr w:type="spellStart"/>
      <w:r>
        <w:rPr>
          <w:rFonts w:ascii="Times New Roman" w:hAnsi="Times New Roman" w:cs="Times New Roman"/>
          <w:sz w:val="24"/>
          <w:szCs w:val="24"/>
        </w:rPr>
        <w:t>Рощинская</w:t>
      </w:r>
      <w:proofErr w:type="spellEnd"/>
      <w:r>
        <w:rPr>
          <w:rFonts w:ascii="Times New Roman" w:hAnsi="Times New Roman" w:cs="Times New Roman"/>
          <w:sz w:val="24"/>
          <w:szCs w:val="24"/>
        </w:rPr>
        <w:t xml:space="preserve"> школа-детский сад</w:t>
      </w:r>
      <w:r w:rsidRPr="003958B5">
        <w:rPr>
          <w:rFonts w:ascii="Times New Roman" w:hAnsi="Times New Roman" w:cs="Times New Roman"/>
          <w:sz w:val="24"/>
          <w:szCs w:val="24"/>
        </w:rPr>
        <w:t>» (далее – Положение) регламентирует деятельность пожарно-технической комиссии, создаваемой в целях организации контроля по соблюдению требований пожарной безопасности и расследования случаев срабатывания систем автоматической пожарной сигнализации и систем оповещения и эвакуации людей о пожаре.</w:t>
      </w:r>
    </w:p>
    <w:p w:rsidR="003958B5" w:rsidRPr="003958B5" w:rsidRDefault="003958B5" w:rsidP="003958B5">
      <w:pPr>
        <w:spacing w:after="0"/>
        <w:jc w:val="both"/>
        <w:rPr>
          <w:rFonts w:ascii="Times New Roman" w:hAnsi="Times New Roman" w:cs="Times New Roman"/>
          <w:sz w:val="24"/>
          <w:szCs w:val="24"/>
        </w:rPr>
      </w:pPr>
    </w:p>
    <w:p w:rsidR="003958B5" w:rsidRPr="003958B5" w:rsidRDefault="003958B5" w:rsidP="003958B5">
      <w:pPr>
        <w:spacing w:after="0"/>
        <w:jc w:val="center"/>
        <w:rPr>
          <w:rFonts w:ascii="Times New Roman" w:hAnsi="Times New Roman" w:cs="Times New Roman"/>
          <w:sz w:val="24"/>
          <w:szCs w:val="24"/>
        </w:rPr>
      </w:pPr>
      <w:r w:rsidRPr="003958B5">
        <w:rPr>
          <w:rFonts w:ascii="Times New Roman" w:hAnsi="Times New Roman" w:cs="Times New Roman"/>
          <w:b/>
          <w:sz w:val="24"/>
          <w:szCs w:val="24"/>
        </w:rPr>
        <w:t>2. Цели и задачи ПТК</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 xml:space="preserve">2.1. Целью создания ПТК является привлечение работников общеобразовательного учреждения (далее - ОУ) к активному участию в работе по предупреждению пожаров и противопожарной защите учреждения. </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 xml:space="preserve">Пожарно-техническая комиссия (далее – ПТК) создается в целях планирования и проведения мероприятий по предупреждению пожаров и пропаганды знаний в области пожарной безопасности. </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2.2. Пожарно-техническая комиссия формируется приказом руководителя ОУ из лиц, ответственных за пожарную безопасность, с правами и обязанностями, регламентирующими порядок их работы.</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2.3. В состав ПТК включают работников администрации, педагогического, учебно-вспомогательного персонала ОУ, представителей организаций, деятельность которых связана с организацией и проведением технического обслуживания систем автоматической противопожарной защиты.</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2.4. На должность председателя ПТК назначается директор школы.</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2.5. Основные задачи ПТК:</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 ежеквартальное проведение противопожарного обследования всех учебных кабинетов, лабораторий, административных и вспомогательных помещений с целью выявления нарушений требований пожарной безопасности в образовательном и технологическом процессах ОУ, содержании и эксплуатации зданий и сооружений, в работе агрегатов и установок в учебных кабинетах и лабораториях, технических, подвальных и складских помещениях, которые могут привести к возникновению пожара и, как, результат, разработка профилактических мероприятий, направленных на устранение этих нарушений. По результатам обследования оформляется Акт (приложение №1);</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lastRenderedPageBreak/>
        <w:t>- проведение разъяснительной работы среди персонала и учащихся ОУ по соблюдению требований противопожарных норм и правил;</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 организация и проведение учебных тренировок по эвакуации сотрудников и обучающихся при пожаре и чрезвычайной ситуации;</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 осуществление контроля за эксплуатационным состоянием, содержанием и сохранностью первичных средств пожаротушения, автоматической пожарной сигнализации и системы оповещения и управления эвакуацией при пожаре, оборудования передачи извещений о пожаре в подразделение пожарной охраны, состоянием электроустановок;</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 установление события, причин срабатывания систем автоматической противопожарной защиты, не связанных с пожаром, вследствие которого осуществлялся выезд личного состава и техники подразделений пожарной охраны и виновных в таком происшествии с оформлением соответствующего Акта (приложение №2);</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Организация хранения документации (актов по проверке противопожарного состояния ОУ, актов установления причин и виновных лиц в срабатывании систем автоматической противопожарной защиты, не связанных с пожаром, планов работы и протоколов комиссии).</w:t>
      </w:r>
    </w:p>
    <w:p w:rsidR="003958B5" w:rsidRPr="003958B5" w:rsidRDefault="003958B5" w:rsidP="003958B5">
      <w:pPr>
        <w:spacing w:after="0"/>
        <w:jc w:val="both"/>
        <w:rPr>
          <w:rFonts w:ascii="Times New Roman" w:hAnsi="Times New Roman" w:cs="Times New Roman"/>
          <w:sz w:val="24"/>
          <w:szCs w:val="24"/>
        </w:rPr>
      </w:pPr>
    </w:p>
    <w:p w:rsidR="003958B5" w:rsidRPr="003958B5" w:rsidRDefault="003958B5" w:rsidP="003958B5">
      <w:pPr>
        <w:spacing w:after="0"/>
        <w:jc w:val="center"/>
        <w:rPr>
          <w:rFonts w:ascii="Times New Roman" w:hAnsi="Times New Roman" w:cs="Times New Roman"/>
          <w:b/>
          <w:sz w:val="24"/>
          <w:szCs w:val="24"/>
        </w:rPr>
      </w:pPr>
      <w:r w:rsidRPr="003958B5">
        <w:rPr>
          <w:rFonts w:ascii="Times New Roman" w:hAnsi="Times New Roman" w:cs="Times New Roman"/>
          <w:b/>
          <w:sz w:val="24"/>
          <w:szCs w:val="24"/>
        </w:rPr>
        <w:t>3. Организация работы ПТК</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3.1. Пожарно-техническая комиссия осуществляет свою работу на основании плана мероприятий по обеспечению пожарной безопасности на учебный год.</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3.2. Все противопожарные мероприятия, намеченные ПТК к выполнению, оформляются актами, утверждаются руководителем ОУ и подлежат выполнению в установленные сроки.</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3.3. Повседневный контроль выполнения противопожарных мероприятий, предложенных комиссией, в структурных подразделениях ОУ возлагается на лицо, назначенное ответственным за пожарную безопасность подразделения (учебного кабинете, помещения и т.п.).</w:t>
      </w:r>
    </w:p>
    <w:p w:rsidR="003958B5" w:rsidRPr="003958B5" w:rsidRDefault="003958B5" w:rsidP="003958B5">
      <w:pPr>
        <w:spacing w:after="0"/>
        <w:jc w:val="both"/>
        <w:rPr>
          <w:rFonts w:ascii="Times New Roman" w:hAnsi="Times New Roman" w:cs="Times New Roman"/>
          <w:sz w:val="24"/>
          <w:szCs w:val="24"/>
        </w:rPr>
      </w:pPr>
    </w:p>
    <w:p w:rsidR="003958B5" w:rsidRPr="003958B5" w:rsidRDefault="003958B5" w:rsidP="003958B5">
      <w:pPr>
        <w:spacing w:after="0"/>
        <w:jc w:val="center"/>
        <w:rPr>
          <w:rFonts w:ascii="Times New Roman" w:hAnsi="Times New Roman" w:cs="Times New Roman"/>
          <w:b/>
          <w:sz w:val="24"/>
          <w:szCs w:val="24"/>
        </w:rPr>
      </w:pPr>
      <w:r w:rsidRPr="003958B5">
        <w:rPr>
          <w:rFonts w:ascii="Times New Roman" w:hAnsi="Times New Roman" w:cs="Times New Roman"/>
          <w:b/>
          <w:sz w:val="24"/>
          <w:szCs w:val="24"/>
        </w:rPr>
        <w:t>4. Права членов ПТК</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4.1. В любое время беспрепятственно осматривать производственные, учебные, служебные и бытовые помещения ОУ, знакомиться с документами по пожарной безопасности.</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4.2. Проверять противопожарный режим в подразделениях ОУ и предъявлять должностным лицам и ответственным за пожарную безопасность обязательные для исполнения акты б устранении выявленных нарушений требований пожарной безопасности.</w:t>
      </w:r>
    </w:p>
    <w:p w:rsidR="003958B5" w:rsidRPr="003958B5" w:rsidRDefault="003958B5" w:rsidP="003958B5">
      <w:pPr>
        <w:spacing w:after="0"/>
        <w:jc w:val="both"/>
        <w:rPr>
          <w:rFonts w:ascii="Times New Roman" w:hAnsi="Times New Roman" w:cs="Times New Roman"/>
          <w:sz w:val="24"/>
          <w:szCs w:val="24"/>
        </w:rPr>
      </w:pPr>
      <w:r w:rsidRPr="003958B5">
        <w:rPr>
          <w:rFonts w:ascii="Times New Roman" w:hAnsi="Times New Roman" w:cs="Times New Roman"/>
          <w:sz w:val="24"/>
          <w:szCs w:val="24"/>
        </w:rPr>
        <w:t>4.3. Запрещать эксплуатацию оборудования, электроустановок и работу на участках (рабочих местах) при выявлении нарушений инструкций о мерах пожарной безопасности, которые могут привести к пожару, с уведомлением об этом руководителя ОУ.</w:t>
      </w: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Default="003958B5" w:rsidP="003958B5">
      <w:pPr>
        <w:spacing w:after="0"/>
        <w:jc w:val="right"/>
        <w:rPr>
          <w:rFonts w:ascii="Times New Roman" w:hAnsi="Times New Roman" w:cs="Times New Roman"/>
        </w:rPr>
      </w:pPr>
    </w:p>
    <w:p w:rsidR="003958B5" w:rsidRPr="00E24B77" w:rsidRDefault="003958B5" w:rsidP="003958B5">
      <w:pPr>
        <w:spacing w:after="0"/>
        <w:jc w:val="right"/>
        <w:rPr>
          <w:rFonts w:ascii="Times New Roman" w:hAnsi="Times New Roman" w:cs="Times New Roman"/>
        </w:rPr>
      </w:pPr>
      <w:r w:rsidRPr="00E24B77">
        <w:rPr>
          <w:rFonts w:ascii="Times New Roman" w:hAnsi="Times New Roman" w:cs="Times New Roman"/>
        </w:rPr>
        <w:lastRenderedPageBreak/>
        <w:t>Приложение №</w:t>
      </w:r>
      <w:r>
        <w:rPr>
          <w:rFonts w:ascii="Times New Roman" w:hAnsi="Times New Roman" w:cs="Times New Roman"/>
        </w:rPr>
        <w:t xml:space="preserve"> </w:t>
      </w:r>
      <w:r w:rsidRPr="00E24B77">
        <w:rPr>
          <w:rFonts w:ascii="Times New Roman" w:hAnsi="Times New Roman" w:cs="Times New Roman"/>
        </w:rPr>
        <w:t>1 к Положению</w:t>
      </w:r>
    </w:p>
    <w:p w:rsidR="003958B5" w:rsidRPr="00E24B77" w:rsidRDefault="003958B5" w:rsidP="003958B5">
      <w:pPr>
        <w:spacing w:after="0"/>
        <w:jc w:val="both"/>
        <w:rPr>
          <w:rFonts w:ascii="Times New Roman" w:hAnsi="Times New Roman" w:cs="Times New Roman"/>
        </w:rPr>
      </w:pPr>
    </w:p>
    <w:p w:rsidR="003958B5" w:rsidRPr="00856C48" w:rsidRDefault="003958B5" w:rsidP="003958B5">
      <w:pPr>
        <w:jc w:val="center"/>
        <w:rPr>
          <w:rFonts w:ascii="Times New Roman" w:hAnsi="Times New Roman" w:cs="Times New Roman"/>
          <w:sz w:val="26"/>
          <w:szCs w:val="26"/>
        </w:rPr>
      </w:pPr>
    </w:p>
    <w:p w:rsidR="003958B5" w:rsidRDefault="003958B5" w:rsidP="003958B5">
      <w:pPr>
        <w:spacing w:after="0"/>
        <w:jc w:val="center"/>
        <w:rPr>
          <w:rFonts w:ascii="Times New Roman" w:hAnsi="Times New Roman" w:cs="Times New Roman"/>
          <w:sz w:val="26"/>
          <w:szCs w:val="26"/>
        </w:rPr>
      </w:pPr>
      <w:r>
        <w:rPr>
          <w:rFonts w:ascii="Times New Roman" w:hAnsi="Times New Roman" w:cs="Times New Roman"/>
          <w:sz w:val="26"/>
          <w:szCs w:val="26"/>
        </w:rPr>
        <w:t>АКТ № ____</w:t>
      </w:r>
    </w:p>
    <w:p w:rsidR="003958B5" w:rsidRDefault="003958B5" w:rsidP="003958B5">
      <w:pPr>
        <w:spacing w:after="0"/>
        <w:jc w:val="center"/>
        <w:rPr>
          <w:rFonts w:ascii="Times New Roman" w:hAnsi="Times New Roman" w:cs="Times New Roman"/>
          <w:sz w:val="26"/>
          <w:szCs w:val="26"/>
        </w:rPr>
      </w:pPr>
      <w:r>
        <w:rPr>
          <w:rFonts w:ascii="Times New Roman" w:hAnsi="Times New Roman" w:cs="Times New Roman"/>
          <w:sz w:val="26"/>
          <w:szCs w:val="26"/>
        </w:rPr>
        <w:t>обследования пожарно-технического состояния</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Комиссия ______________________________________________ в составе:</w:t>
      </w:r>
    </w:p>
    <w:p w:rsidR="003958B5" w:rsidRPr="00D04A59" w:rsidRDefault="003958B5" w:rsidP="003958B5">
      <w:pPr>
        <w:spacing w:after="0"/>
        <w:jc w:val="center"/>
        <w:rPr>
          <w:rFonts w:ascii="Times New Roman" w:hAnsi="Times New Roman" w:cs="Times New Roman"/>
        </w:rPr>
      </w:pPr>
      <w:r>
        <w:rPr>
          <w:rFonts w:ascii="Times New Roman" w:hAnsi="Times New Roman" w:cs="Times New Roman"/>
        </w:rPr>
        <w:t>(наименование образовательной организации)</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Председатель комиссии________________________________________________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Члены комиссии______________________________________________________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В период с ______________________________20___г. провела противопожарное обследование учебных кабинетов, лабораторий, административных и вспомогательных помещений (производственных помещений, складов, сооружений и других помещений).</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Комиссия установила:</w:t>
      </w:r>
    </w:p>
    <w:p w:rsidR="003958B5" w:rsidRDefault="003958B5" w:rsidP="003958B5">
      <w:pPr>
        <w:spacing w:after="0"/>
        <w:jc w:val="both"/>
        <w:rPr>
          <w:rFonts w:ascii="Times New Roman" w:hAnsi="Times New Roman" w:cs="Times New Roman"/>
          <w:sz w:val="26"/>
          <w:szCs w:val="26"/>
        </w:rPr>
      </w:pPr>
      <w:r w:rsidRPr="00CB524F">
        <w:rPr>
          <w:rFonts w:ascii="Times New Roman" w:hAnsi="Times New Roman" w:cs="Times New Roman"/>
          <w:sz w:val="26"/>
          <w:szCs w:val="26"/>
        </w:rPr>
        <w:t>1.</w:t>
      </w:r>
      <w:r>
        <w:rPr>
          <w:rFonts w:ascii="Times New Roman" w:hAnsi="Times New Roman" w:cs="Times New Roman"/>
          <w:sz w:val="26"/>
          <w:szCs w:val="26"/>
        </w:rPr>
        <w:t xml:space="preserve"> Противопожарные мероприятия, которые необходимо выполнить:</w:t>
      </w:r>
    </w:p>
    <w:p w:rsidR="003958B5" w:rsidRDefault="003958B5" w:rsidP="003958B5">
      <w:pPr>
        <w:spacing w:after="0"/>
        <w:jc w:val="both"/>
        <w:rPr>
          <w:rFonts w:ascii="Times New Roman" w:hAnsi="Times New Roman" w:cs="Times New Roman"/>
          <w:sz w:val="26"/>
          <w:szCs w:val="26"/>
        </w:rPr>
      </w:pPr>
    </w:p>
    <w:tbl>
      <w:tblPr>
        <w:tblStyle w:val="a9"/>
        <w:tblW w:w="0" w:type="auto"/>
        <w:tblLook w:val="04A0" w:firstRow="1" w:lastRow="0" w:firstColumn="1" w:lastColumn="0" w:noHBand="0" w:noVBand="1"/>
      </w:tblPr>
      <w:tblGrid>
        <w:gridCol w:w="567"/>
        <w:gridCol w:w="4079"/>
        <w:gridCol w:w="2639"/>
        <w:gridCol w:w="2060"/>
      </w:tblGrid>
      <w:tr w:rsidR="003958B5" w:rsidTr="00B84CE4">
        <w:tc>
          <w:tcPr>
            <w:tcW w:w="567" w:type="dxa"/>
          </w:tcPr>
          <w:p w:rsidR="003958B5" w:rsidRDefault="003958B5" w:rsidP="00B84CE4">
            <w:pPr>
              <w:jc w:val="center"/>
              <w:rPr>
                <w:rFonts w:ascii="Times New Roman" w:hAnsi="Times New Roman" w:cs="Times New Roman"/>
                <w:sz w:val="26"/>
                <w:szCs w:val="26"/>
              </w:rPr>
            </w:pPr>
            <w:r>
              <w:rPr>
                <w:rFonts w:ascii="Times New Roman" w:hAnsi="Times New Roman" w:cs="Times New Roman"/>
                <w:sz w:val="26"/>
                <w:szCs w:val="26"/>
              </w:rPr>
              <w:t>№ п/п</w:t>
            </w:r>
          </w:p>
        </w:tc>
        <w:tc>
          <w:tcPr>
            <w:tcW w:w="4228" w:type="dxa"/>
          </w:tcPr>
          <w:p w:rsidR="003958B5" w:rsidRDefault="003958B5" w:rsidP="00B84CE4">
            <w:pPr>
              <w:jc w:val="center"/>
              <w:rPr>
                <w:rFonts w:ascii="Times New Roman" w:hAnsi="Times New Roman" w:cs="Times New Roman"/>
                <w:sz w:val="26"/>
                <w:szCs w:val="26"/>
              </w:rPr>
            </w:pPr>
            <w:r>
              <w:rPr>
                <w:rFonts w:ascii="Times New Roman" w:hAnsi="Times New Roman" w:cs="Times New Roman"/>
                <w:sz w:val="26"/>
                <w:szCs w:val="26"/>
              </w:rPr>
              <w:t>Мероприятия</w:t>
            </w:r>
          </w:p>
        </w:tc>
        <w:tc>
          <w:tcPr>
            <w:tcW w:w="2684" w:type="dxa"/>
          </w:tcPr>
          <w:p w:rsidR="003958B5" w:rsidRDefault="003958B5" w:rsidP="00B84CE4">
            <w:pPr>
              <w:jc w:val="center"/>
              <w:rPr>
                <w:rFonts w:ascii="Times New Roman" w:hAnsi="Times New Roman" w:cs="Times New Roman"/>
                <w:sz w:val="26"/>
                <w:szCs w:val="26"/>
              </w:rPr>
            </w:pPr>
            <w:r>
              <w:rPr>
                <w:rFonts w:ascii="Times New Roman" w:hAnsi="Times New Roman" w:cs="Times New Roman"/>
                <w:sz w:val="26"/>
                <w:szCs w:val="26"/>
              </w:rPr>
              <w:t>Ответственный за выполнение</w:t>
            </w:r>
          </w:p>
        </w:tc>
        <w:tc>
          <w:tcPr>
            <w:tcW w:w="2091" w:type="dxa"/>
          </w:tcPr>
          <w:p w:rsidR="003958B5" w:rsidRDefault="003958B5" w:rsidP="00B84CE4">
            <w:pPr>
              <w:jc w:val="center"/>
              <w:rPr>
                <w:rFonts w:ascii="Times New Roman" w:hAnsi="Times New Roman" w:cs="Times New Roman"/>
                <w:sz w:val="26"/>
                <w:szCs w:val="26"/>
              </w:rPr>
            </w:pPr>
            <w:r>
              <w:rPr>
                <w:rFonts w:ascii="Times New Roman" w:hAnsi="Times New Roman" w:cs="Times New Roman"/>
                <w:sz w:val="26"/>
                <w:szCs w:val="26"/>
              </w:rPr>
              <w:t>Срок выполнения</w:t>
            </w:r>
          </w:p>
        </w:tc>
      </w:tr>
      <w:tr w:rsidR="003958B5" w:rsidTr="00B84CE4">
        <w:tc>
          <w:tcPr>
            <w:tcW w:w="567" w:type="dxa"/>
          </w:tcPr>
          <w:p w:rsidR="003958B5" w:rsidRDefault="003958B5" w:rsidP="00B84CE4">
            <w:pPr>
              <w:jc w:val="both"/>
              <w:rPr>
                <w:rFonts w:ascii="Times New Roman" w:hAnsi="Times New Roman" w:cs="Times New Roman"/>
                <w:sz w:val="26"/>
                <w:szCs w:val="26"/>
              </w:rPr>
            </w:pPr>
          </w:p>
        </w:tc>
        <w:tc>
          <w:tcPr>
            <w:tcW w:w="4228" w:type="dxa"/>
          </w:tcPr>
          <w:p w:rsidR="003958B5" w:rsidRDefault="003958B5" w:rsidP="00B84CE4">
            <w:pPr>
              <w:jc w:val="both"/>
              <w:rPr>
                <w:rFonts w:ascii="Times New Roman" w:hAnsi="Times New Roman" w:cs="Times New Roman"/>
                <w:sz w:val="26"/>
                <w:szCs w:val="26"/>
              </w:rPr>
            </w:pPr>
          </w:p>
        </w:tc>
        <w:tc>
          <w:tcPr>
            <w:tcW w:w="2684" w:type="dxa"/>
          </w:tcPr>
          <w:p w:rsidR="003958B5" w:rsidRDefault="003958B5" w:rsidP="00B84CE4">
            <w:pPr>
              <w:jc w:val="both"/>
              <w:rPr>
                <w:rFonts w:ascii="Times New Roman" w:hAnsi="Times New Roman" w:cs="Times New Roman"/>
                <w:sz w:val="26"/>
                <w:szCs w:val="26"/>
              </w:rPr>
            </w:pPr>
          </w:p>
        </w:tc>
        <w:tc>
          <w:tcPr>
            <w:tcW w:w="2091" w:type="dxa"/>
          </w:tcPr>
          <w:p w:rsidR="003958B5" w:rsidRDefault="003958B5" w:rsidP="00B84CE4">
            <w:pPr>
              <w:jc w:val="both"/>
              <w:rPr>
                <w:rFonts w:ascii="Times New Roman" w:hAnsi="Times New Roman" w:cs="Times New Roman"/>
                <w:sz w:val="26"/>
                <w:szCs w:val="26"/>
              </w:rPr>
            </w:pPr>
          </w:p>
        </w:tc>
      </w:tr>
      <w:tr w:rsidR="003958B5" w:rsidTr="00B84CE4">
        <w:tc>
          <w:tcPr>
            <w:tcW w:w="567" w:type="dxa"/>
          </w:tcPr>
          <w:p w:rsidR="003958B5" w:rsidRDefault="003958B5" w:rsidP="00B84CE4">
            <w:pPr>
              <w:jc w:val="both"/>
              <w:rPr>
                <w:rFonts w:ascii="Times New Roman" w:hAnsi="Times New Roman" w:cs="Times New Roman"/>
                <w:sz w:val="26"/>
                <w:szCs w:val="26"/>
              </w:rPr>
            </w:pPr>
          </w:p>
        </w:tc>
        <w:tc>
          <w:tcPr>
            <w:tcW w:w="4228" w:type="dxa"/>
          </w:tcPr>
          <w:p w:rsidR="003958B5" w:rsidRDefault="003958B5" w:rsidP="00B84CE4">
            <w:pPr>
              <w:jc w:val="both"/>
              <w:rPr>
                <w:rFonts w:ascii="Times New Roman" w:hAnsi="Times New Roman" w:cs="Times New Roman"/>
                <w:sz w:val="26"/>
                <w:szCs w:val="26"/>
              </w:rPr>
            </w:pPr>
          </w:p>
        </w:tc>
        <w:tc>
          <w:tcPr>
            <w:tcW w:w="2684" w:type="dxa"/>
          </w:tcPr>
          <w:p w:rsidR="003958B5" w:rsidRDefault="003958B5" w:rsidP="00B84CE4">
            <w:pPr>
              <w:jc w:val="both"/>
              <w:rPr>
                <w:rFonts w:ascii="Times New Roman" w:hAnsi="Times New Roman" w:cs="Times New Roman"/>
                <w:sz w:val="26"/>
                <w:szCs w:val="26"/>
              </w:rPr>
            </w:pPr>
          </w:p>
        </w:tc>
        <w:tc>
          <w:tcPr>
            <w:tcW w:w="2091" w:type="dxa"/>
          </w:tcPr>
          <w:p w:rsidR="003958B5" w:rsidRDefault="003958B5" w:rsidP="00B84CE4">
            <w:pPr>
              <w:jc w:val="both"/>
              <w:rPr>
                <w:rFonts w:ascii="Times New Roman" w:hAnsi="Times New Roman" w:cs="Times New Roman"/>
                <w:sz w:val="26"/>
                <w:szCs w:val="26"/>
              </w:rPr>
            </w:pPr>
          </w:p>
        </w:tc>
      </w:tr>
    </w:tbl>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2. Предложенные мероприятия в отношении лиц, виновных в нарушении противопожарных требований 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3. Контроль за выполнением противопожарных мероприятий возлагается на _____________________________________________________________________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4. Принятые меры к виновным лицам 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Подписи членов комиссии</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 ___________20__ г.</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Pr="00E24B77" w:rsidRDefault="003958B5" w:rsidP="003958B5">
      <w:pPr>
        <w:spacing w:after="0"/>
        <w:jc w:val="right"/>
        <w:rPr>
          <w:rFonts w:ascii="Times New Roman" w:hAnsi="Times New Roman" w:cs="Times New Roman"/>
        </w:rPr>
      </w:pPr>
      <w:r>
        <w:rPr>
          <w:rFonts w:ascii="Times New Roman" w:hAnsi="Times New Roman" w:cs="Times New Roman"/>
        </w:rPr>
        <w:lastRenderedPageBreak/>
        <w:t>Приложение № 2</w:t>
      </w:r>
      <w:r w:rsidRPr="00E24B77">
        <w:rPr>
          <w:rFonts w:ascii="Times New Roman" w:hAnsi="Times New Roman" w:cs="Times New Roman"/>
        </w:rPr>
        <w:t xml:space="preserve"> к Положению</w:t>
      </w:r>
    </w:p>
    <w:p w:rsidR="003958B5" w:rsidRPr="00E24B77" w:rsidRDefault="003958B5" w:rsidP="003958B5">
      <w:pPr>
        <w:spacing w:after="0"/>
        <w:jc w:val="both"/>
        <w:rPr>
          <w:rFonts w:ascii="Times New Roman" w:hAnsi="Times New Roman" w:cs="Times New Roman"/>
        </w:rPr>
      </w:pPr>
    </w:p>
    <w:p w:rsidR="003958B5" w:rsidRPr="00856C48" w:rsidRDefault="003958B5" w:rsidP="003958B5">
      <w:pPr>
        <w:jc w:val="center"/>
        <w:rPr>
          <w:rFonts w:ascii="Times New Roman" w:hAnsi="Times New Roman" w:cs="Times New Roman"/>
          <w:sz w:val="26"/>
          <w:szCs w:val="26"/>
        </w:rPr>
      </w:pPr>
    </w:p>
    <w:p w:rsidR="003958B5" w:rsidRDefault="003958B5" w:rsidP="003958B5">
      <w:pPr>
        <w:spacing w:after="0"/>
        <w:jc w:val="center"/>
        <w:rPr>
          <w:rFonts w:ascii="Times New Roman" w:hAnsi="Times New Roman" w:cs="Times New Roman"/>
          <w:sz w:val="26"/>
          <w:szCs w:val="26"/>
        </w:rPr>
      </w:pPr>
      <w:r>
        <w:rPr>
          <w:rFonts w:ascii="Times New Roman" w:hAnsi="Times New Roman" w:cs="Times New Roman"/>
          <w:sz w:val="26"/>
          <w:szCs w:val="26"/>
        </w:rPr>
        <w:t>АКТ № ____</w:t>
      </w:r>
    </w:p>
    <w:p w:rsidR="003958B5" w:rsidRDefault="003958B5" w:rsidP="003958B5">
      <w:pPr>
        <w:spacing w:after="0"/>
        <w:jc w:val="center"/>
        <w:rPr>
          <w:rFonts w:ascii="Times New Roman" w:hAnsi="Times New Roman" w:cs="Times New Roman"/>
          <w:sz w:val="26"/>
          <w:szCs w:val="26"/>
        </w:rPr>
      </w:pPr>
      <w:r>
        <w:rPr>
          <w:rFonts w:ascii="Times New Roman" w:hAnsi="Times New Roman" w:cs="Times New Roman"/>
          <w:sz w:val="26"/>
          <w:szCs w:val="26"/>
        </w:rPr>
        <w:t>расследования причин вызова подразделений пожарной охраны</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Комиссия ______________________________________________ в составе:</w:t>
      </w:r>
    </w:p>
    <w:p w:rsidR="003958B5" w:rsidRPr="00D04A59" w:rsidRDefault="003958B5" w:rsidP="003958B5">
      <w:pPr>
        <w:spacing w:after="0"/>
        <w:jc w:val="center"/>
        <w:rPr>
          <w:rFonts w:ascii="Times New Roman" w:hAnsi="Times New Roman" w:cs="Times New Roman"/>
        </w:rPr>
      </w:pPr>
      <w:r>
        <w:rPr>
          <w:rFonts w:ascii="Times New Roman" w:hAnsi="Times New Roman" w:cs="Times New Roman"/>
        </w:rPr>
        <w:t>(наименование образовательной организации)</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Председатель комиссии________________________________________________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Члены комиссии______________________________________________________</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В связи с произошедшим «___» _____________20___г. срабатыванием систем автоматической противопожарной защиты, не связанных с пожаром, вследствие которого осуществлялся выезд личного состава и техники подразделений пожарной охраны</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Комиссия установила:</w:t>
      </w:r>
    </w:p>
    <w:p w:rsidR="003958B5" w:rsidRDefault="003958B5" w:rsidP="003958B5">
      <w:pPr>
        <w:spacing w:after="0"/>
        <w:jc w:val="both"/>
        <w:rPr>
          <w:rFonts w:ascii="Times New Roman" w:hAnsi="Times New Roman" w:cs="Times New Roman"/>
          <w:sz w:val="26"/>
          <w:szCs w:val="26"/>
        </w:rPr>
      </w:pPr>
      <w:r w:rsidRPr="00F84CB5">
        <w:rPr>
          <w:rFonts w:ascii="Times New Roman" w:hAnsi="Times New Roman" w:cs="Times New Roman"/>
          <w:sz w:val="26"/>
          <w:szCs w:val="26"/>
        </w:rPr>
        <w:t>1.</w:t>
      </w:r>
      <w:r>
        <w:rPr>
          <w:rFonts w:ascii="Times New Roman" w:hAnsi="Times New Roman" w:cs="Times New Roman"/>
          <w:sz w:val="26"/>
          <w:szCs w:val="26"/>
        </w:rPr>
        <w:t xml:space="preserve"> </w:t>
      </w:r>
      <w:r w:rsidRPr="00F84CB5">
        <w:rPr>
          <w:rFonts w:ascii="Times New Roman" w:hAnsi="Times New Roman" w:cs="Times New Roman"/>
          <w:sz w:val="26"/>
          <w:szCs w:val="26"/>
        </w:rPr>
        <w:t>К</w:t>
      </w:r>
      <w:r>
        <w:rPr>
          <w:rFonts w:ascii="Times New Roman" w:hAnsi="Times New Roman" w:cs="Times New Roman"/>
          <w:sz w:val="26"/>
          <w:szCs w:val="26"/>
        </w:rPr>
        <w:t>раткое описание происшествия. Анализ действий дежурного персонала, участвующего в эвакуации людей и отвечающего за эксплуатацию оборудования АПС и СОУЭ, обслуживающей организации. Причины и виновные в таком происшествии. Мероприятия, которые необходимо выполнить или выполнены для исключения подобных случаев.</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2. Предложенные мероприятия в отношении виновных лиц 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3. Контроль за выполнением предложенных мероприятий возлагается на 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4. Принятые меры к виновным лицам ______________________________________</w:t>
      </w:r>
    </w:p>
    <w:p w:rsidR="003958B5" w:rsidRPr="00F84CB5" w:rsidRDefault="003958B5" w:rsidP="003958B5">
      <w:pPr>
        <w:spacing w:after="0"/>
        <w:rPr>
          <w:rFonts w:ascii="Times New Roman" w:hAnsi="Times New Roman" w:cs="Times New Roman"/>
          <w:sz w:val="26"/>
          <w:szCs w:val="26"/>
        </w:rPr>
      </w:pPr>
      <w:r w:rsidRPr="00F84CB5">
        <w:rPr>
          <w:rFonts w:ascii="Times New Roman" w:hAnsi="Times New Roman" w:cs="Times New Roman"/>
          <w:sz w:val="26"/>
          <w:szCs w:val="26"/>
        </w:rPr>
        <w:t>_______________________________________________________________________</w:t>
      </w:r>
    </w:p>
    <w:p w:rsidR="003958B5" w:rsidRDefault="003958B5" w:rsidP="003958B5">
      <w:pPr>
        <w:spacing w:after="0"/>
        <w:jc w:val="both"/>
        <w:rPr>
          <w:rFonts w:ascii="Times New Roman" w:hAnsi="Times New Roman" w:cs="Times New Roman"/>
          <w:sz w:val="26"/>
          <w:szCs w:val="26"/>
        </w:rPr>
      </w:pPr>
      <w:r w:rsidRPr="00F84CB5">
        <w:rPr>
          <w:rFonts w:ascii="Times New Roman" w:hAnsi="Times New Roman" w:cs="Times New Roman"/>
          <w:sz w:val="26"/>
          <w:szCs w:val="26"/>
        </w:rPr>
        <w:t>_____________________________________________________________________</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Подписи членов комиссии</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r>
        <w:rPr>
          <w:rFonts w:ascii="Times New Roman" w:hAnsi="Times New Roman" w:cs="Times New Roman"/>
          <w:sz w:val="26"/>
          <w:szCs w:val="26"/>
        </w:rPr>
        <w:t>«___» ______________20___г.</w:t>
      </w: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Default="003958B5" w:rsidP="003958B5">
      <w:pPr>
        <w:spacing w:after="0"/>
        <w:jc w:val="both"/>
        <w:rPr>
          <w:rFonts w:ascii="Times New Roman" w:hAnsi="Times New Roman" w:cs="Times New Roman"/>
          <w:sz w:val="26"/>
          <w:szCs w:val="26"/>
        </w:rPr>
      </w:pPr>
    </w:p>
    <w:p w:rsidR="003958B5" w:rsidRPr="008C6BF9" w:rsidRDefault="003958B5" w:rsidP="003958B5">
      <w:pPr>
        <w:spacing w:after="0"/>
        <w:jc w:val="center"/>
        <w:rPr>
          <w:rStyle w:val="a5"/>
          <w:rFonts w:ascii="Times New Roman" w:hAnsi="Times New Roman" w:cs="Times New Roman"/>
          <w:b w:val="0"/>
          <w:color w:val="000000" w:themeColor="text1"/>
          <w:sz w:val="24"/>
          <w:szCs w:val="24"/>
        </w:rPr>
      </w:pPr>
    </w:p>
    <w:p w:rsidR="008C6BF9" w:rsidRPr="008C6BF9" w:rsidRDefault="007F3879" w:rsidP="007F3879">
      <w:pPr>
        <w:tabs>
          <w:tab w:val="left" w:pos="6270"/>
        </w:tabs>
        <w:spacing w:after="0" w:line="240" w:lineRule="auto"/>
        <w:rPr>
          <w:rStyle w:val="a5"/>
          <w:rFonts w:ascii="Times New Roman" w:hAnsi="Times New Roman" w:cs="Times New Roman"/>
          <w:b w:val="0"/>
          <w:color w:val="000000" w:themeColor="text1"/>
          <w:sz w:val="24"/>
          <w:szCs w:val="24"/>
        </w:rPr>
      </w:pPr>
      <w:r>
        <w:rPr>
          <w:rStyle w:val="a5"/>
          <w:rFonts w:ascii="Times New Roman" w:hAnsi="Times New Roman" w:cs="Times New Roman"/>
          <w:b w:val="0"/>
          <w:color w:val="000000" w:themeColor="text1"/>
          <w:sz w:val="24"/>
          <w:szCs w:val="24"/>
        </w:rPr>
        <w:tab/>
      </w:r>
    </w:p>
    <w:p w:rsidR="008C6BF9" w:rsidRDefault="008C6BF9"/>
    <w:sectPr w:rsidR="008C6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562"/>
    <w:multiLevelType w:val="hybridMultilevel"/>
    <w:tmpl w:val="64A23A20"/>
    <w:lvl w:ilvl="0" w:tplc="178CA9D2">
      <w:start w:val="1"/>
      <w:numFmt w:val="decimal"/>
      <w:lvlText w:val="%1."/>
      <w:lvlJc w:val="left"/>
      <w:pPr>
        <w:ind w:left="720" w:hanging="360"/>
      </w:pPr>
      <w:rPr>
        <w:rFonts w:ascii="Times New Roman" w:eastAsia="Times New Roman" w:hAnsi="Times New Roman" w:cs="Times New Roman" w:hint="default"/>
        <w:color w:val="22222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42DA0"/>
    <w:multiLevelType w:val="multilevel"/>
    <w:tmpl w:val="4066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523CD"/>
    <w:multiLevelType w:val="multilevel"/>
    <w:tmpl w:val="6614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4047A"/>
    <w:multiLevelType w:val="multilevel"/>
    <w:tmpl w:val="B70C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812E0"/>
    <w:multiLevelType w:val="multilevel"/>
    <w:tmpl w:val="989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6653B"/>
    <w:multiLevelType w:val="multilevel"/>
    <w:tmpl w:val="9222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31BCD"/>
    <w:multiLevelType w:val="multilevel"/>
    <w:tmpl w:val="7DCA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B7C86"/>
    <w:multiLevelType w:val="multilevel"/>
    <w:tmpl w:val="EB8C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86625"/>
    <w:multiLevelType w:val="multilevel"/>
    <w:tmpl w:val="E296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7010D"/>
    <w:multiLevelType w:val="multilevel"/>
    <w:tmpl w:val="0762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405574"/>
    <w:multiLevelType w:val="multilevel"/>
    <w:tmpl w:val="095C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4608CD"/>
    <w:multiLevelType w:val="multilevel"/>
    <w:tmpl w:val="A478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47A09"/>
    <w:multiLevelType w:val="multilevel"/>
    <w:tmpl w:val="E5F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234A29"/>
    <w:multiLevelType w:val="multilevel"/>
    <w:tmpl w:val="9CCA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276D6B"/>
    <w:multiLevelType w:val="multilevel"/>
    <w:tmpl w:val="C910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C3636"/>
    <w:multiLevelType w:val="multilevel"/>
    <w:tmpl w:val="0336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392075"/>
    <w:multiLevelType w:val="multilevel"/>
    <w:tmpl w:val="D3A0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7F59EB"/>
    <w:multiLevelType w:val="multilevel"/>
    <w:tmpl w:val="C376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B261C"/>
    <w:multiLevelType w:val="multilevel"/>
    <w:tmpl w:val="5418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27535"/>
    <w:multiLevelType w:val="multilevel"/>
    <w:tmpl w:val="A07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7C4028"/>
    <w:multiLevelType w:val="multilevel"/>
    <w:tmpl w:val="EE56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F67F62"/>
    <w:multiLevelType w:val="multilevel"/>
    <w:tmpl w:val="742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74089C"/>
    <w:multiLevelType w:val="multilevel"/>
    <w:tmpl w:val="0B7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AC60C9"/>
    <w:multiLevelType w:val="multilevel"/>
    <w:tmpl w:val="768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963036"/>
    <w:multiLevelType w:val="multilevel"/>
    <w:tmpl w:val="9D3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472E24"/>
    <w:multiLevelType w:val="multilevel"/>
    <w:tmpl w:val="A130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24974"/>
    <w:multiLevelType w:val="multilevel"/>
    <w:tmpl w:val="48A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135FA1"/>
    <w:multiLevelType w:val="multilevel"/>
    <w:tmpl w:val="F0E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487146"/>
    <w:multiLevelType w:val="multilevel"/>
    <w:tmpl w:val="AFB2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F00F00"/>
    <w:multiLevelType w:val="multilevel"/>
    <w:tmpl w:val="3742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97EA7"/>
    <w:multiLevelType w:val="multilevel"/>
    <w:tmpl w:val="48A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3A544C"/>
    <w:multiLevelType w:val="multilevel"/>
    <w:tmpl w:val="5A34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C3261C"/>
    <w:multiLevelType w:val="hybridMultilevel"/>
    <w:tmpl w:val="64BC158E"/>
    <w:lvl w:ilvl="0" w:tplc="67908040">
      <w:numFmt w:val="bullet"/>
      <w:lvlText w:val="➢"/>
      <w:lvlJc w:val="left"/>
      <w:pPr>
        <w:ind w:left="236" w:hanging="424"/>
      </w:pPr>
      <w:rPr>
        <w:rFonts w:ascii="MS UI Gothic" w:eastAsia="MS UI Gothic" w:hAnsi="MS UI Gothic" w:cs="MS UI Gothic" w:hint="default"/>
        <w:w w:val="79"/>
        <w:sz w:val="24"/>
        <w:szCs w:val="24"/>
        <w:lang w:val="ru-RU" w:eastAsia="en-US" w:bidi="ar-SA"/>
      </w:rPr>
    </w:lvl>
    <w:lvl w:ilvl="1" w:tplc="7B00171A">
      <w:numFmt w:val="bullet"/>
      <w:lvlText w:val="•"/>
      <w:lvlJc w:val="left"/>
      <w:pPr>
        <w:ind w:left="1252" w:hanging="424"/>
      </w:pPr>
      <w:rPr>
        <w:rFonts w:hint="default"/>
        <w:lang w:val="ru-RU" w:eastAsia="en-US" w:bidi="ar-SA"/>
      </w:rPr>
    </w:lvl>
    <w:lvl w:ilvl="2" w:tplc="C30EA482">
      <w:numFmt w:val="bullet"/>
      <w:lvlText w:val="•"/>
      <w:lvlJc w:val="left"/>
      <w:pPr>
        <w:ind w:left="2265" w:hanging="424"/>
      </w:pPr>
      <w:rPr>
        <w:rFonts w:hint="default"/>
        <w:lang w:val="ru-RU" w:eastAsia="en-US" w:bidi="ar-SA"/>
      </w:rPr>
    </w:lvl>
    <w:lvl w:ilvl="3" w:tplc="ACD053EE">
      <w:numFmt w:val="bullet"/>
      <w:lvlText w:val="•"/>
      <w:lvlJc w:val="left"/>
      <w:pPr>
        <w:ind w:left="3277" w:hanging="424"/>
      </w:pPr>
      <w:rPr>
        <w:rFonts w:hint="default"/>
        <w:lang w:val="ru-RU" w:eastAsia="en-US" w:bidi="ar-SA"/>
      </w:rPr>
    </w:lvl>
    <w:lvl w:ilvl="4" w:tplc="27AAF96E">
      <w:numFmt w:val="bullet"/>
      <w:lvlText w:val="•"/>
      <w:lvlJc w:val="left"/>
      <w:pPr>
        <w:ind w:left="4290" w:hanging="424"/>
      </w:pPr>
      <w:rPr>
        <w:rFonts w:hint="default"/>
        <w:lang w:val="ru-RU" w:eastAsia="en-US" w:bidi="ar-SA"/>
      </w:rPr>
    </w:lvl>
    <w:lvl w:ilvl="5" w:tplc="9EC21FC6">
      <w:numFmt w:val="bullet"/>
      <w:lvlText w:val="•"/>
      <w:lvlJc w:val="left"/>
      <w:pPr>
        <w:ind w:left="5302" w:hanging="424"/>
      </w:pPr>
      <w:rPr>
        <w:rFonts w:hint="default"/>
        <w:lang w:val="ru-RU" w:eastAsia="en-US" w:bidi="ar-SA"/>
      </w:rPr>
    </w:lvl>
    <w:lvl w:ilvl="6" w:tplc="527CC690">
      <w:numFmt w:val="bullet"/>
      <w:lvlText w:val="•"/>
      <w:lvlJc w:val="left"/>
      <w:pPr>
        <w:ind w:left="6315" w:hanging="424"/>
      </w:pPr>
      <w:rPr>
        <w:rFonts w:hint="default"/>
        <w:lang w:val="ru-RU" w:eastAsia="en-US" w:bidi="ar-SA"/>
      </w:rPr>
    </w:lvl>
    <w:lvl w:ilvl="7" w:tplc="1B084932">
      <w:numFmt w:val="bullet"/>
      <w:lvlText w:val="•"/>
      <w:lvlJc w:val="left"/>
      <w:pPr>
        <w:ind w:left="7327" w:hanging="424"/>
      </w:pPr>
      <w:rPr>
        <w:rFonts w:hint="default"/>
        <w:lang w:val="ru-RU" w:eastAsia="en-US" w:bidi="ar-SA"/>
      </w:rPr>
    </w:lvl>
    <w:lvl w:ilvl="8" w:tplc="550E93C2">
      <w:numFmt w:val="bullet"/>
      <w:lvlText w:val="•"/>
      <w:lvlJc w:val="left"/>
      <w:pPr>
        <w:ind w:left="8340" w:hanging="424"/>
      </w:pPr>
      <w:rPr>
        <w:rFonts w:hint="default"/>
        <w:lang w:val="ru-RU" w:eastAsia="en-US" w:bidi="ar-SA"/>
      </w:rPr>
    </w:lvl>
  </w:abstractNum>
  <w:num w:numId="1">
    <w:abstractNumId w:val="0"/>
  </w:num>
  <w:num w:numId="2">
    <w:abstractNumId w:val="32"/>
  </w:num>
  <w:num w:numId="3">
    <w:abstractNumId w:val="6"/>
  </w:num>
  <w:num w:numId="4">
    <w:abstractNumId w:val="5"/>
  </w:num>
  <w:num w:numId="5">
    <w:abstractNumId w:val="12"/>
  </w:num>
  <w:num w:numId="6">
    <w:abstractNumId w:val="19"/>
  </w:num>
  <w:num w:numId="7">
    <w:abstractNumId w:val="8"/>
  </w:num>
  <w:num w:numId="8">
    <w:abstractNumId w:val="4"/>
  </w:num>
  <w:num w:numId="9">
    <w:abstractNumId w:val="17"/>
  </w:num>
  <w:num w:numId="10">
    <w:abstractNumId w:val="25"/>
  </w:num>
  <w:num w:numId="11">
    <w:abstractNumId w:val="1"/>
  </w:num>
  <w:num w:numId="12">
    <w:abstractNumId w:val="15"/>
  </w:num>
  <w:num w:numId="13">
    <w:abstractNumId w:val="14"/>
  </w:num>
  <w:num w:numId="14">
    <w:abstractNumId w:val="24"/>
  </w:num>
  <w:num w:numId="15">
    <w:abstractNumId w:val="10"/>
  </w:num>
  <w:num w:numId="16">
    <w:abstractNumId w:val="31"/>
  </w:num>
  <w:num w:numId="17">
    <w:abstractNumId w:val="11"/>
  </w:num>
  <w:num w:numId="18">
    <w:abstractNumId w:val="7"/>
  </w:num>
  <w:num w:numId="19">
    <w:abstractNumId w:val="30"/>
  </w:num>
  <w:num w:numId="20">
    <w:abstractNumId w:val="20"/>
  </w:num>
  <w:num w:numId="21">
    <w:abstractNumId w:val="23"/>
  </w:num>
  <w:num w:numId="22">
    <w:abstractNumId w:val="26"/>
  </w:num>
  <w:num w:numId="23">
    <w:abstractNumId w:val="21"/>
  </w:num>
  <w:num w:numId="24">
    <w:abstractNumId w:val="18"/>
  </w:num>
  <w:num w:numId="25">
    <w:abstractNumId w:val="16"/>
  </w:num>
  <w:num w:numId="26">
    <w:abstractNumId w:val="2"/>
  </w:num>
  <w:num w:numId="27">
    <w:abstractNumId w:val="22"/>
  </w:num>
  <w:num w:numId="28">
    <w:abstractNumId w:val="27"/>
  </w:num>
  <w:num w:numId="29">
    <w:abstractNumId w:val="9"/>
  </w:num>
  <w:num w:numId="30">
    <w:abstractNumId w:val="29"/>
  </w:num>
  <w:num w:numId="31">
    <w:abstractNumId w:val="3"/>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F9"/>
    <w:rsid w:val="001D41F5"/>
    <w:rsid w:val="003958B5"/>
    <w:rsid w:val="005B4385"/>
    <w:rsid w:val="00783F12"/>
    <w:rsid w:val="007F3879"/>
    <w:rsid w:val="008C6BF9"/>
    <w:rsid w:val="00A001F1"/>
    <w:rsid w:val="00A20EA9"/>
    <w:rsid w:val="00B84CE4"/>
    <w:rsid w:val="00C90640"/>
    <w:rsid w:val="00E54575"/>
    <w:rsid w:val="00F8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7D1D"/>
  <w15:chartTrackingRefBased/>
  <w15:docId w15:val="{E9BC2680-608A-4338-8B71-416F3C2C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F9"/>
  </w:style>
  <w:style w:type="paragraph" w:styleId="1">
    <w:name w:val="heading 1"/>
    <w:basedOn w:val="a"/>
    <w:link w:val="10"/>
    <w:uiPriority w:val="1"/>
    <w:qFormat/>
    <w:rsid w:val="008C6BF9"/>
    <w:pPr>
      <w:widowControl w:val="0"/>
      <w:autoSpaceDE w:val="0"/>
      <w:autoSpaceDN w:val="0"/>
      <w:spacing w:after="0" w:line="240" w:lineRule="auto"/>
      <w:ind w:left="76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6BF9"/>
    <w:rPr>
      <w:color w:val="0000FF"/>
      <w:u w:val="single"/>
    </w:rPr>
  </w:style>
  <w:style w:type="paragraph" w:styleId="a4">
    <w:name w:val="Normal (Web)"/>
    <w:basedOn w:val="a"/>
    <w:uiPriority w:val="99"/>
    <w:unhideWhenUsed/>
    <w:rsid w:val="008C6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6BF9"/>
    <w:rPr>
      <w:b/>
      <w:bCs/>
    </w:rPr>
  </w:style>
  <w:style w:type="paragraph" w:styleId="a6">
    <w:name w:val="List Paragraph"/>
    <w:basedOn w:val="a"/>
    <w:uiPriority w:val="1"/>
    <w:qFormat/>
    <w:rsid w:val="008C6BF9"/>
    <w:pPr>
      <w:ind w:left="720"/>
      <w:contextualSpacing/>
    </w:pPr>
  </w:style>
  <w:style w:type="character" w:customStyle="1" w:styleId="10">
    <w:name w:val="Заголовок 1 Знак"/>
    <w:basedOn w:val="a0"/>
    <w:link w:val="1"/>
    <w:uiPriority w:val="1"/>
    <w:rsid w:val="008C6BF9"/>
    <w:rPr>
      <w:rFonts w:ascii="Times New Roman" w:eastAsia="Times New Roman" w:hAnsi="Times New Roman" w:cs="Times New Roman"/>
      <w:b/>
      <w:bCs/>
      <w:sz w:val="24"/>
      <w:szCs w:val="24"/>
    </w:rPr>
  </w:style>
  <w:style w:type="paragraph" w:styleId="a7">
    <w:name w:val="Body Text"/>
    <w:basedOn w:val="a"/>
    <w:link w:val="a8"/>
    <w:uiPriority w:val="1"/>
    <w:qFormat/>
    <w:rsid w:val="008C6BF9"/>
    <w:pPr>
      <w:widowControl w:val="0"/>
      <w:autoSpaceDE w:val="0"/>
      <w:autoSpaceDN w:val="0"/>
      <w:spacing w:after="0" w:line="240" w:lineRule="auto"/>
      <w:ind w:left="235"/>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8C6BF9"/>
    <w:rPr>
      <w:rFonts w:ascii="Times New Roman" w:eastAsia="Times New Roman" w:hAnsi="Times New Roman" w:cs="Times New Roman"/>
      <w:sz w:val="24"/>
      <w:szCs w:val="24"/>
    </w:rPr>
  </w:style>
  <w:style w:type="table" w:styleId="a9">
    <w:name w:val="Table Grid"/>
    <w:basedOn w:val="a1"/>
    <w:uiPriority w:val="59"/>
    <w:rsid w:val="0039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3F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83F12"/>
    <w:rPr>
      <w:rFonts w:ascii="Segoe UI" w:hAnsi="Segoe UI" w:cs="Segoe UI"/>
      <w:sz w:val="18"/>
      <w:szCs w:val="18"/>
    </w:rPr>
  </w:style>
  <w:style w:type="paragraph" w:customStyle="1" w:styleId="ConsPlusNormal">
    <w:name w:val="ConsPlusNormal"/>
    <w:rsid w:val="00C906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710" TargetMode="External"/><Relationship Id="rId13" Type="http://schemas.openxmlformats.org/officeDocument/2006/relationships/hyperlink" Target="https://ohrana-tryda.com/node/4036" TargetMode="Externa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ohrana-tryda.com/node/3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oshhinskaya@yandex.ru" TargetMode="External"/><Relationship Id="rId11" Type="http://schemas.openxmlformats.org/officeDocument/2006/relationships/hyperlink" Target="https://ohrana-tryda.com/node/3278" TargetMode="External"/><Relationship Id="rId5" Type="http://schemas.openxmlformats.org/officeDocument/2006/relationships/webSettings" Target="webSettings.xml"/><Relationship Id="rId15" Type="http://schemas.openxmlformats.org/officeDocument/2006/relationships/hyperlink" Target="https://ohrana-tryda.com/node/4011" TargetMode="External"/><Relationship Id="rId10" Type="http://schemas.openxmlformats.org/officeDocument/2006/relationships/hyperlink" Target="https://ohrana-tryda.com/node/4036" TargetMode="External"/><Relationship Id="rId4" Type="http://schemas.openxmlformats.org/officeDocument/2006/relationships/settings" Target="settings.xml"/><Relationship Id="rId9" Type="http://schemas.openxmlformats.org/officeDocument/2006/relationships/hyperlink" Target="https://ohrana-tryda.com/node/2699" TargetMode="External"/><Relationship Id="rId14" Type="http://schemas.openxmlformats.org/officeDocument/2006/relationships/hyperlink" Target="https://ohrana-tryda.com/node/3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277A-7A1F-4EA6-A1B3-799A7B90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13056</Words>
  <Characters>74421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Roshhinskaya</dc:creator>
  <cp:keywords/>
  <dc:description/>
  <cp:lastModifiedBy>school Roshhinskaya</cp:lastModifiedBy>
  <cp:revision>7</cp:revision>
  <cp:lastPrinted>2022-01-21T06:48:00Z</cp:lastPrinted>
  <dcterms:created xsi:type="dcterms:W3CDTF">2021-02-24T17:12:00Z</dcterms:created>
  <dcterms:modified xsi:type="dcterms:W3CDTF">2022-01-21T06:52:00Z</dcterms:modified>
</cp:coreProperties>
</file>