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DD84" w14:textId="77777777" w:rsidR="00C660C9" w:rsidRDefault="00C660C9" w:rsidP="00C6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F86E83F" w14:textId="77777777" w:rsidR="00C660C9" w:rsidRDefault="00C660C9" w:rsidP="00C6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«ЛОБАНОВСКАЯ  ШКОЛА-ДЕТСКИЙ САД»</w:t>
      </w:r>
    </w:p>
    <w:p w14:paraId="358883D1" w14:textId="77777777" w:rsidR="00C660C9" w:rsidRDefault="00C660C9" w:rsidP="00C66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ДЖАНКОЙСКОГО РАЙОНА РЕСПУБЛИКИ КРЫМ</w:t>
      </w:r>
    </w:p>
    <w:p w14:paraId="5135B4FA" w14:textId="77777777" w:rsidR="00C660C9" w:rsidRDefault="00C660C9" w:rsidP="00C660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46CC2AD" w14:textId="77777777" w:rsidR="00C660C9" w:rsidRDefault="00C660C9" w:rsidP="00C660C9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7510E2" w14:textId="77777777" w:rsidR="00C660C9" w:rsidRDefault="00C660C9" w:rsidP="00C660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РАССМОТРЕНО:                                                                 УТВЕРЖДЕНО:</w:t>
      </w:r>
    </w:p>
    <w:p w14:paraId="4515841F" w14:textId="77777777" w:rsidR="00C660C9" w:rsidRDefault="00C660C9" w:rsidP="00C6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                Директор муниципального бюджетного</w:t>
      </w:r>
    </w:p>
    <w:p w14:paraId="657A60D1" w14:textId="77777777" w:rsidR="00C660C9" w:rsidRDefault="00C660C9" w:rsidP="00C6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совета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                              общеобразовательного учреждения</w:t>
      </w:r>
    </w:p>
    <w:p w14:paraId="22E11DAD" w14:textId="77777777" w:rsidR="00C660C9" w:rsidRDefault="00C660C9" w:rsidP="00C6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общеобразовательного 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Лобановская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школа-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сад»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Лобановская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школа-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сад»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14:paraId="313C30F8" w14:textId="77777777" w:rsidR="00C660C9" w:rsidRDefault="00C660C9" w:rsidP="00C66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Крым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________А. 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Бушманова</w:t>
      </w:r>
      <w:proofErr w:type="spellEnd"/>
    </w:p>
    <w:p w14:paraId="6D2F59A1" w14:textId="77777777" w:rsidR="00C660C9" w:rsidRDefault="00C660C9" w:rsidP="00C66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№ _____                                                                     Приказ №_____</w:t>
      </w:r>
    </w:p>
    <w:p w14:paraId="4C8E76E4" w14:textId="77777777" w:rsidR="00C660C9" w:rsidRDefault="00C660C9" w:rsidP="00C660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« ___» ________  2023 г.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« ___» ____________  2023 г.</w:t>
      </w:r>
    </w:p>
    <w:p w14:paraId="1073D6FB" w14:textId="77777777" w:rsidR="00C660C9" w:rsidRDefault="00C660C9" w:rsidP="00C660C9">
      <w:pPr>
        <w:spacing w:after="0" w:line="240" w:lineRule="auto"/>
        <w:ind w:left="4248" w:firstLine="45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470B1FF8" w14:textId="77777777" w:rsidR="00C660C9" w:rsidRDefault="00C660C9" w:rsidP="00C660C9">
      <w:pPr>
        <w:spacing w:after="0" w:line="240" w:lineRule="auto"/>
        <w:ind w:left="4248" w:firstLine="45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0D63D32" w14:textId="77777777" w:rsidR="00C660C9" w:rsidRDefault="00C660C9" w:rsidP="00C660C9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___» _________ 2023 г.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Лобаново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05F66150" w14:textId="77777777" w:rsidR="00C660C9" w:rsidRDefault="00C660C9" w:rsidP="00C660C9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7FFEBBD" w14:textId="77777777" w:rsidR="00C660C9" w:rsidRDefault="00C660C9" w:rsidP="00C660C9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0039BE9" w14:textId="2E54944B" w:rsidR="00C660C9" w:rsidRPr="00C660C9" w:rsidRDefault="00C660C9" w:rsidP="00C660C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0C9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 w:rsidRPr="00C660C9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о </w:t>
      </w:r>
      <w:r w:rsidRPr="00C660C9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Родительском комитете (Совете родителей)</w:t>
      </w:r>
      <w:r w:rsidRPr="00C660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58102D9" w14:textId="36B4B5FD" w:rsidR="00C660C9" w:rsidRDefault="00C660C9" w:rsidP="00C660C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0C9">
        <w:rPr>
          <w:rFonts w:ascii="Times New Roman" w:eastAsia="Times New Roman" w:hAnsi="Times New Roman" w:cs="Times New Roman"/>
          <w:b/>
          <w:sz w:val="24"/>
          <w:szCs w:val="24"/>
        </w:rPr>
        <w:t>в МБОУ «Лобановская школа-детский сад»</w:t>
      </w:r>
    </w:p>
    <w:p w14:paraId="4DB68739" w14:textId="77777777" w:rsidR="00C660C9" w:rsidRPr="00C660C9" w:rsidRDefault="00C660C9" w:rsidP="00C660C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35D7C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14:paraId="46F487DD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Родительском комитете школы (совете родителей)</w:t>
      </w: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разработано в соответствии с Федеральным законом от 29.12.2012 № 273-ФЗ "Об образовании в Российской Федерации" с изменениями на 29 декабря 2022 года,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14:paraId="424F4A8B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 </w:t>
      </w:r>
      <w:r w:rsidRPr="00C660C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Родительском комитете общеобразовательной организации</w:t>
      </w: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</w:p>
    <w:p w14:paraId="42F96859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 </w:t>
      </w:r>
    </w:p>
    <w:p w14:paraId="28BE65B9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Комитет подчиняется и подотчётен общешкольному родительскому собранию. Срок полномочий комитета — один год. </w:t>
      </w:r>
    </w:p>
    <w:p w14:paraId="6675DFFF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Комитет избирается из числа родителей (законных представителей) обучающихся общеобразовательной организации. </w:t>
      </w:r>
    </w:p>
    <w:p w14:paraId="6D9F19EF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Решения Родительского комитета принимаются простым большинством голосов при наличии на заседании 2/3 списочного состава его членов. </w:t>
      </w:r>
    </w:p>
    <w:p w14:paraId="66948A4B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</w:p>
    <w:p w14:paraId="463612CC" w14:textId="0BB2D4A6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</w:t>
      </w: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14:paraId="237BF128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Задачи Комитета</w:t>
      </w:r>
    </w:p>
    <w:p w14:paraId="3143EC96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0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Деятельность Родительского комитета направлена на решение следующих задач:</w:t>
        </w:r>
      </w:ins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14:paraId="1CA1226F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 </w:t>
      </w:r>
    </w:p>
    <w:p w14:paraId="1F458F2E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 </w:t>
      </w:r>
    </w:p>
    <w:p w14:paraId="7531683E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</w:r>
    </w:p>
    <w:p w14:paraId="53F61C2A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14:paraId="4E08BF9F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14:paraId="23C95856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14:paraId="282D4A5A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2.7. Содействие школе в организации и проведении конкурсов, соревнований и других массовых внешкольных мероприятий. </w:t>
      </w:r>
    </w:p>
    <w:p w14:paraId="64DF4539" w14:textId="7E4E9815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2.8. Содействие совершенствованию условий для осуществления образовательной деятельности, охраны жизни и здоровья обучающихся.</w:t>
      </w:r>
    </w:p>
    <w:p w14:paraId="646F96AA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Функции Комитета</w:t>
      </w:r>
    </w:p>
    <w:p w14:paraId="27F3D45F" w14:textId="77777777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1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Комитет принимает активное участие:</w:t>
        </w:r>
      </w:ins>
    </w:p>
    <w:p w14:paraId="50270778" w14:textId="77777777" w:rsidR="00626757" w:rsidRPr="00C660C9" w:rsidRDefault="00626757" w:rsidP="00C660C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14:paraId="045660F6" w14:textId="77777777" w:rsidR="00626757" w:rsidRPr="00C660C9" w:rsidRDefault="00626757" w:rsidP="00C660C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14:paraId="00D27318" w14:textId="77777777" w:rsidR="00626757" w:rsidRPr="00C660C9" w:rsidRDefault="00626757" w:rsidP="00C660C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14:paraId="24961C43" w14:textId="77777777" w:rsidR="00626757" w:rsidRPr="00C660C9" w:rsidRDefault="00626757" w:rsidP="00C660C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обучающимися.</w:t>
      </w:r>
    </w:p>
    <w:p w14:paraId="0B23CE6A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Оказывает содействие педагогам в воспитании обучающихся ответственного отношения к учебе, привитии им навыков учебного труда и самообразования. </w:t>
      </w:r>
    </w:p>
    <w:p w14:paraId="2DC70731" w14:textId="6C8A27BF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ins w:id="2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Оказывает помощь:</w:t>
        </w:r>
      </w:ins>
    </w:p>
    <w:p w14:paraId="476BA167" w14:textId="77777777" w:rsidR="00626757" w:rsidRPr="00C660C9" w:rsidRDefault="00626757" w:rsidP="00C660C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семьям в создании необходимых условий для своевременного получения детьми среднего общего образования;</w:t>
      </w:r>
    </w:p>
    <w:p w14:paraId="071BD044" w14:textId="77777777" w:rsidR="00626757" w:rsidRPr="00C660C9" w:rsidRDefault="00626757" w:rsidP="00C660C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14:paraId="5111626C" w14:textId="77777777" w:rsidR="00626757" w:rsidRPr="00C660C9" w:rsidRDefault="00626757" w:rsidP="00C660C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администрации в организации и проведении родительских собраний.</w:t>
      </w:r>
    </w:p>
    <w:p w14:paraId="1335F09A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 </w:t>
      </w:r>
    </w:p>
    <w:p w14:paraId="3E18BCF1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 </w:t>
      </w:r>
    </w:p>
    <w:p w14:paraId="07E6EF17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</w:t>
      </w:r>
    </w:p>
    <w:p w14:paraId="5B693CBC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Координирует деятельность родительских комитетов классов. </w:t>
      </w:r>
    </w:p>
    <w:p w14:paraId="22F99909" w14:textId="416F06EB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14:paraId="5C70B2E7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 Комитета</w:t>
      </w:r>
    </w:p>
    <w:p w14:paraId="6A8C3071" w14:textId="77777777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 4.2. </w:t>
      </w:r>
      <w:ins w:id="3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Приглашать:</w:t>
        </w:r>
      </w:ins>
    </w:p>
    <w:p w14:paraId="1F2B47CE" w14:textId="77777777" w:rsidR="00626757" w:rsidRPr="00C660C9" w:rsidRDefault="00626757" w:rsidP="00C660C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14:paraId="5A6E5AC3" w14:textId="77777777" w:rsidR="00626757" w:rsidRPr="00C660C9" w:rsidRDefault="00626757" w:rsidP="00C660C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любых специалистов для работы в составе своих комиссий.</w:t>
      </w:r>
    </w:p>
    <w:p w14:paraId="569CDC21" w14:textId="77777777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ins w:id="4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Принимать участие:</w:t>
        </w:r>
      </w:ins>
    </w:p>
    <w:p w14:paraId="5AB5D067" w14:textId="77777777" w:rsidR="00626757" w:rsidRPr="00C660C9" w:rsidRDefault="00626757" w:rsidP="00C660C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разработке локальных актов организации, осуществляющей образовательную деятельность;</w:t>
      </w:r>
    </w:p>
    <w:p w14:paraId="0C08E746" w14:textId="77777777" w:rsidR="00626757" w:rsidRPr="00C660C9" w:rsidRDefault="00626757" w:rsidP="00C660C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организации деятельности блока дополнительного образования детей.</w:t>
      </w:r>
    </w:p>
    <w:p w14:paraId="4F5865E1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Принимать меры по соблюдению обучающимися и их родителями (законными представителями) требований законодательства Российской Федерации об образовании и локальных актов общеобразовательной организации. </w:t>
      </w:r>
    </w:p>
    <w:p w14:paraId="4C9D1277" w14:textId="6F4BF08E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Вносить предложения на рассмотрение администрации школы о поощрениях обучающихся и их родителей (законных представителей). 4.6. </w:t>
      </w:r>
      <w:ins w:id="5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Разрабатывать и принимать:</w:t>
        </w:r>
      </w:ins>
    </w:p>
    <w:p w14:paraId="40DA3540" w14:textId="77777777" w:rsidR="00626757" w:rsidRPr="00C660C9" w:rsidRDefault="00626757" w:rsidP="00C660C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положение о Родительском комитете;</w:t>
      </w:r>
    </w:p>
    <w:p w14:paraId="0E399FCF" w14:textId="77777777" w:rsidR="00626757" w:rsidRPr="00C660C9" w:rsidRDefault="00626757" w:rsidP="00C660C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положения о постоянных и (или) временных комиссиях Комитета;</w:t>
      </w:r>
    </w:p>
    <w:p w14:paraId="53B48D95" w14:textId="77777777" w:rsidR="00626757" w:rsidRPr="00C660C9" w:rsidRDefault="00626757" w:rsidP="00C660C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 работы;</w:t>
      </w:r>
    </w:p>
    <w:p w14:paraId="50A86E9C" w14:textId="77777777" w:rsidR="00626757" w:rsidRPr="00C660C9" w:rsidRDefault="00626757" w:rsidP="00C660C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планы работы комиссий Комитета.</w:t>
      </w:r>
    </w:p>
    <w:p w14:paraId="50B3E09B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Выбирать председателя Родительского комитета, его заместителя и контролировать их деятельность. </w:t>
      </w:r>
    </w:p>
    <w:p w14:paraId="68A83C92" w14:textId="0D4950F8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</w:t>
      </w:r>
      <w:ins w:id="6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Принимать решения:</w:t>
        </w:r>
      </w:ins>
    </w:p>
    <w:p w14:paraId="1928AE71" w14:textId="77777777" w:rsidR="00626757" w:rsidRPr="00C660C9" w:rsidRDefault="00626757" w:rsidP="00C660C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создании или прекращении своей деятельности;</w:t>
      </w:r>
    </w:p>
    <w:p w14:paraId="48B8F320" w14:textId="77777777" w:rsidR="00626757" w:rsidRPr="00C660C9" w:rsidRDefault="00626757" w:rsidP="00C660C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создании и роспуске своих постоянных и (или) временных комиссий, назначении их руководителей;</w:t>
      </w:r>
    </w:p>
    <w:p w14:paraId="7A53F6CD" w14:textId="77777777" w:rsidR="00626757" w:rsidRPr="00C660C9" w:rsidRDefault="00626757" w:rsidP="00C660C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прекращении полномочий председателя Родительского комитета и его заместителя.</w:t>
      </w:r>
    </w:p>
    <w:p w14:paraId="0230110F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 Родительского комитета</w:t>
      </w:r>
    </w:p>
    <w:p w14:paraId="1DD74F6D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7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Родительского комитета школы ответственны:</w:t>
        </w:r>
      </w:ins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14:paraId="185D760F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За выполнение плана работы. </w:t>
      </w:r>
    </w:p>
    <w:p w14:paraId="564000C8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Соответствие принятых решений действующему законодательству Российской Федерации и локальным актам организации, осуществляющей образовательную деятельность. </w:t>
      </w:r>
    </w:p>
    <w:p w14:paraId="4EA11238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Выполнение принятых решений и рекомендаций. </w:t>
      </w:r>
    </w:p>
    <w:p w14:paraId="090B2639" w14:textId="706ADCAF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Установление взаимодействия между администрацией общеобразовательной организации и родителями (законными представителями) обучающихся по вопросам семейного и общественного воспитания.</w:t>
      </w:r>
    </w:p>
    <w:p w14:paraId="0BC60DE9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организации деятельности Комитета</w:t>
      </w:r>
    </w:p>
    <w:p w14:paraId="2FF3EB66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 </w:t>
      </w:r>
    </w:p>
    <w:p w14:paraId="31144443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 Родительский комитет работает по плану, согласованному с руководителем организации, осуществляющей образовательную деятельность.</w:t>
      </w:r>
    </w:p>
    <w:p w14:paraId="1149062F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6.3. Заседания Комитета родителей проводятся по мере необходимости, но не реже одного раза в четверть. </w:t>
      </w:r>
    </w:p>
    <w:p w14:paraId="53E13EEE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 Кворумом для принятия решений является присутствие на заседании более половины членов Комитета. </w:t>
      </w:r>
    </w:p>
    <w:p w14:paraId="19B62937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14:paraId="48106CC4" w14:textId="03381625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6.6. Непосредственное руководство деятельностью Родительского комитета осуществляет его </w:t>
      </w:r>
      <w:ins w:id="8" w:author="Unknown">
        <w:r w:rsidRPr="00C660C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</w:t>
        </w:r>
      </w:ins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который:</w:t>
      </w:r>
    </w:p>
    <w:p w14:paraId="39297093" w14:textId="77777777" w:rsidR="00626757" w:rsidRPr="00C660C9" w:rsidRDefault="00626757" w:rsidP="00C660C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ведение документации Комитета;</w:t>
      </w:r>
    </w:p>
    <w:p w14:paraId="05D09464" w14:textId="77777777" w:rsidR="00626757" w:rsidRPr="00C660C9" w:rsidRDefault="00626757" w:rsidP="00C660C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координирует работу Комитета и его комиссий;</w:t>
      </w:r>
    </w:p>
    <w:p w14:paraId="2DD983C4" w14:textId="77777777" w:rsidR="00626757" w:rsidRPr="00C660C9" w:rsidRDefault="00626757" w:rsidP="00C660C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ведет заседания Комитета;</w:t>
      </w:r>
    </w:p>
    <w:p w14:paraId="0CA0BBF7" w14:textId="77777777" w:rsidR="00626757" w:rsidRPr="00C660C9" w:rsidRDefault="00626757" w:rsidP="00C660C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ведет переписку Комитета.</w:t>
      </w:r>
    </w:p>
    <w:p w14:paraId="50E22E25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6.7. О своей работе Родительский комитет школы отчитывается перед общешкольным родительским собранием по мере необходимости, но не реже 1 раза в год. </w:t>
      </w:r>
    </w:p>
    <w:p w14:paraId="7AB531CF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6.8. Свою деятельность члены Родительского комитета осуществляют на безвозмездной основе. </w:t>
      </w:r>
    </w:p>
    <w:p w14:paraId="2E121922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6.9. Совет родителей ведет протоколы своих заседаний и общешкольных родительских собраний в соответствии с инструкцией по делопроизводству.</w:t>
      </w:r>
    </w:p>
    <w:p w14:paraId="48DF639B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6.10. Протоколы совета родителей хранятся в составе отдельного дела в канцелярии организации, осуществляющей образовательную деятельность. </w:t>
      </w:r>
    </w:p>
    <w:p w14:paraId="0D57AA55" w14:textId="075AFE6E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6.11. Ответственность за делопроизводство Родительского комитета возлагается на его председателя.</w:t>
      </w:r>
    </w:p>
    <w:p w14:paraId="772E29CF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Взаимоотношения</w:t>
      </w:r>
    </w:p>
    <w:p w14:paraId="4106ED79" w14:textId="77777777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14:paraId="41D11DCA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Делопроизводство</w:t>
      </w:r>
    </w:p>
    <w:p w14:paraId="5014FFD5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 </w:t>
      </w:r>
    </w:p>
    <w:p w14:paraId="437B0551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8.2. Протоколы хранятся в канцелярии школы. </w:t>
      </w:r>
    </w:p>
    <w:p w14:paraId="0E709844" w14:textId="50A77687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Ответственность за делопроизводство в комитете возлагается на председателя комитета или секретаря.</w:t>
      </w:r>
    </w:p>
    <w:p w14:paraId="108E1FEE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Ликвидация и реорганизация родительского комитета</w:t>
      </w:r>
    </w:p>
    <w:p w14:paraId="2EF5DB6C" w14:textId="2A6D1338" w:rsidR="00C660C9" w:rsidRPr="00C660C9" w:rsidRDefault="00C660C9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</w:t>
      </w:r>
      <w:r w:rsidR="00626757"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14:paraId="376B9BEB" w14:textId="532306D2" w:rsidR="00626757" w:rsidRPr="00C660C9" w:rsidRDefault="00C660C9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</w:t>
      </w:r>
      <w:r w:rsidR="00626757"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14:paraId="36495186" w14:textId="77777777" w:rsidR="00626757" w:rsidRPr="00C660C9" w:rsidRDefault="00626757" w:rsidP="00C660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Заключительные положения</w:t>
      </w:r>
    </w:p>
    <w:p w14:paraId="6441B133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="00C660C9"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</w:t>
      </w: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Настоящее Положение о Родительском комитете является локальным нормативным актом школы, принимается на общем родительском собрании и утверждается (вводится в действие) приказом директора </w:t>
      </w:r>
      <w:proofErr w:type="spellStart"/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общеобразовательнрй</w:t>
      </w:r>
      <w:proofErr w:type="spellEnd"/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организации. </w:t>
      </w:r>
    </w:p>
    <w:p w14:paraId="22842FDE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="00C660C9"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</w:t>
      </w: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390D2583" w14:textId="77777777" w:rsidR="00C660C9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="00C660C9"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</w:t>
      </w: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14:paraId="35C962A3" w14:textId="620B926D" w:rsidR="00626757" w:rsidRPr="00C660C9" w:rsidRDefault="00626757" w:rsidP="00C660C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="00C660C9"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</w:t>
      </w:r>
      <w:r w:rsidRPr="00C660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CADAAA2" w14:textId="77777777" w:rsidR="00626757" w:rsidRPr="00C660C9" w:rsidRDefault="00626757" w:rsidP="00C6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6757" w:rsidRPr="00C660C9" w:rsidSect="006267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E1C"/>
    <w:multiLevelType w:val="multilevel"/>
    <w:tmpl w:val="F160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C17B9"/>
    <w:multiLevelType w:val="multilevel"/>
    <w:tmpl w:val="9D2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D569C"/>
    <w:multiLevelType w:val="multilevel"/>
    <w:tmpl w:val="CF16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87E3B"/>
    <w:multiLevelType w:val="multilevel"/>
    <w:tmpl w:val="C51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77E76"/>
    <w:multiLevelType w:val="multilevel"/>
    <w:tmpl w:val="97D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614A1"/>
    <w:multiLevelType w:val="multilevel"/>
    <w:tmpl w:val="4518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33FA6"/>
    <w:multiLevelType w:val="multilevel"/>
    <w:tmpl w:val="0DFE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89"/>
    <w:rsid w:val="0029694C"/>
    <w:rsid w:val="00626757"/>
    <w:rsid w:val="00957E89"/>
    <w:rsid w:val="00C31EF9"/>
    <w:rsid w:val="00C6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F9CE"/>
  <w15:chartTrackingRefBased/>
  <w15:docId w15:val="{7F140CFF-3E5C-4D91-BE1D-81515077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6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6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757"/>
    <w:rPr>
      <w:b/>
      <w:bCs/>
    </w:rPr>
  </w:style>
  <w:style w:type="character" w:styleId="a5">
    <w:name w:val="Emphasis"/>
    <w:basedOn w:val="a0"/>
    <w:uiPriority w:val="20"/>
    <w:qFormat/>
    <w:rsid w:val="00626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2023-02-12T17:27:00Z</dcterms:created>
  <dcterms:modified xsi:type="dcterms:W3CDTF">2023-02-26T12:41:00Z</dcterms:modified>
</cp:coreProperties>
</file>