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7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810"/>
        <w:gridCol w:w="3525"/>
        <w:gridCol w:w="4035"/>
      </w:tblGrid>
      <w:tr w:rsidR="005B44A3" w:rsidRPr="00D2371E" w:rsidTr="00772D50">
        <w:trPr>
          <w:tblCellSpacing w:w="0" w:type="dxa"/>
        </w:trPr>
        <w:tc>
          <w:tcPr>
            <w:tcW w:w="3810" w:type="dxa"/>
            <w:tcBorders>
              <w:top w:val="nil"/>
              <w:left w:val="nil"/>
              <w:bottom w:val="nil"/>
              <w:right w:val="nil"/>
            </w:tcBorders>
            <w:shd w:val="clear" w:color="auto" w:fill="FFFFFF"/>
            <w:tcMar>
              <w:top w:w="0" w:type="dxa"/>
              <w:left w:w="0" w:type="dxa"/>
              <w:bottom w:w="0" w:type="dxa"/>
              <w:right w:w="0" w:type="dxa"/>
            </w:tcMar>
            <w:hideMark/>
          </w:tcPr>
          <w:p w:rsidR="005B44A3" w:rsidRPr="00D2371E" w:rsidRDefault="005B44A3" w:rsidP="00772D50">
            <w:pPr>
              <w:spacing w:before="120"/>
              <w:rPr>
                <w:rFonts w:ascii="yandex-sans" w:hAnsi="yandex-sans"/>
                <w:color w:val="000000"/>
              </w:rPr>
            </w:pPr>
            <w:r w:rsidRPr="00D2371E">
              <w:rPr>
                <w:b/>
                <w:bCs/>
                <w:color w:val="000000"/>
              </w:rPr>
              <w:t>РАССМОТРЕНО</w:t>
            </w:r>
          </w:p>
          <w:p w:rsidR="005B44A3" w:rsidRPr="00D2371E" w:rsidRDefault="005B44A3" w:rsidP="00772D50">
            <w:pPr>
              <w:spacing w:before="120"/>
              <w:rPr>
                <w:color w:val="000000"/>
              </w:rPr>
            </w:pPr>
            <w:r w:rsidRPr="00D2371E">
              <w:rPr>
                <w:color w:val="000000"/>
              </w:rPr>
              <w:t xml:space="preserve">На общем собрании трудового </w:t>
            </w:r>
          </w:p>
          <w:p w:rsidR="005B44A3" w:rsidRPr="00D2371E" w:rsidRDefault="005B44A3" w:rsidP="00772D50">
            <w:pPr>
              <w:spacing w:before="120"/>
              <w:rPr>
                <w:rFonts w:ascii="yandex-sans" w:hAnsi="yandex-sans"/>
                <w:color w:val="000000"/>
              </w:rPr>
            </w:pPr>
            <w:r w:rsidRPr="00D2371E">
              <w:rPr>
                <w:color w:val="000000"/>
              </w:rPr>
              <w:t>коллектива</w:t>
            </w:r>
          </w:p>
          <w:p w:rsidR="005B44A3" w:rsidRPr="00D2371E" w:rsidRDefault="005B44A3" w:rsidP="00772D50">
            <w:pPr>
              <w:spacing w:before="120"/>
              <w:rPr>
                <w:spacing w:val="-2"/>
              </w:rPr>
            </w:pPr>
            <w:r w:rsidRPr="00D2371E">
              <w:rPr>
                <w:color w:val="000000"/>
              </w:rPr>
              <w:t>МБОУ «</w:t>
            </w:r>
            <w:r w:rsidRPr="00D2371E">
              <w:rPr>
                <w:spacing w:val="-2"/>
              </w:rPr>
              <w:t xml:space="preserve">Черноморская </w:t>
            </w:r>
          </w:p>
          <w:p w:rsidR="005B44A3" w:rsidRDefault="005B44A3" w:rsidP="00772D50">
            <w:pPr>
              <w:spacing w:before="120"/>
              <w:rPr>
                <w:spacing w:val="-2"/>
              </w:rPr>
            </w:pPr>
            <w:r w:rsidRPr="00D2371E">
              <w:rPr>
                <w:spacing w:val="-2"/>
              </w:rPr>
              <w:t>средняя школа №2</w:t>
            </w:r>
            <w:r>
              <w:rPr>
                <w:spacing w:val="-2"/>
              </w:rPr>
              <w:t xml:space="preserve"> </w:t>
            </w:r>
          </w:p>
          <w:p w:rsidR="005B44A3" w:rsidRPr="00D2371E" w:rsidRDefault="005B44A3" w:rsidP="00772D50">
            <w:pPr>
              <w:spacing w:before="120"/>
              <w:rPr>
                <w:spacing w:val="-2"/>
              </w:rPr>
            </w:pPr>
            <w:r>
              <w:rPr>
                <w:spacing w:val="-2"/>
              </w:rPr>
              <w:t>им. Жданова А.К.</w:t>
            </w:r>
            <w:r w:rsidRPr="00D2371E">
              <w:rPr>
                <w:color w:val="000000"/>
              </w:rPr>
              <w:t>»</w:t>
            </w:r>
          </w:p>
          <w:p w:rsidR="005B44A3" w:rsidRPr="00D2371E" w:rsidRDefault="005B44A3" w:rsidP="00772D50">
            <w:pPr>
              <w:spacing w:before="120"/>
              <w:rPr>
                <w:rFonts w:ascii="yandex-sans" w:hAnsi="yandex-sans"/>
                <w:color w:val="000000"/>
              </w:rPr>
            </w:pPr>
            <w:r>
              <w:rPr>
                <w:color w:val="000000"/>
              </w:rPr>
              <w:t>Протокол №___ от _______20_</w:t>
            </w:r>
            <w:r w:rsidRPr="00D2371E">
              <w:rPr>
                <w:color w:val="000000"/>
              </w:rPr>
              <w:t>_ г</w:t>
            </w:r>
          </w:p>
        </w:tc>
        <w:tc>
          <w:tcPr>
            <w:tcW w:w="3525" w:type="dxa"/>
            <w:tcBorders>
              <w:top w:val="nil"/>
              <w:left w:val="nil"/>
              <w:bottom w:val="nil"/>
              <w:right w:val="nil"/>
            </w:tcBorders>
            <w:shd w:val="clear" w:color="auto" w:fill="FFFFFF"/>
            <w:tcMar>
              <w:top w:w="0" w:type="dxa"/>
              <w:left w:w="0" w:type="dxa"/>
              <w:bottom w:w="0" w:type="dxa"/>
              <w:right w:w="0" w:type="dxa"/>
            </w:tcMar>
            <w:hideMark/>
          </w:tcPr>
          <w:p w:rsidR="005B44A3" w:rsidRPr="00D2371E" w:rsidRDefault="005B44A3" w:rsidP="00772D50">
            <w:pPr>
              <w:spacing w:before="120"/>
              <w:rPr>
                <w:rFonts w:ascii="yandex-sans" w:hAnsi="yandex-sans"/>
                <w:color w:val="000000"/>
              </w:rPr>
            </w:pPr>
            <w:r w:rsidRPr="00D2371E">
              <w:rPr>
                <w:b/>
                <w:bCs/>
                <w:color w:val="000000"/>
              </w:rPr>
              <w:t>СОГЛАСОВАНО</w:t>
            </w:r>
          </w:p>
          <w:p w:rsidR="005B44A3" w:rsidRPr="00D2371E" w:rsidRDefault="005B44A3" w:rsidP="00772D50">
            <w:pPr>
              <w:spacing w:before="120"/>
              <w:rPr>
                <w:rFonts w:ascii="yandex-sans" w:hAnsi="yandex-sans"/>
                <w:color w:val="000000"/>
              </w:rPr>
            </w:pPr>
            <w:r w:rsidRPr="00D2371E">
              <w:rPr>
                <w:color w:val="000000"/>
              </w:rPr>
              <w:t>Председатель ПК</w:t>
            </w:r>
          </w:p>
          <w:p w:rsidR="005B44A3" w:rsidRPr="00D2371E" w:rsidRDefault="005B44A3" w:rsidP="00772D50">
            <w:pPr>
              <w:spacing w:before="120"/>
              <w:rPr>
                <w:spacing w:val="-2"/>
              </w:rPr>
            </w:pPr>
            <w:r w:rsidRPr="00D2371E">
              <w:rPr>
                <w:color w:val="000000"/>
              </w:rPr>
              <w:t>МБОУ «</w:t>
            </w:r>
            <w:r w:rsidRPr="00D2371E">
              <w:rPr>
                <w:spacing w:val="-2"/>
              </w:rPr>
              <w:t xml:space="preserve">Черноморская </w:t>
            </w:r>
          </w:p>
          <w:p w:rsidR="005B44A3" w:rsidRDefault="005B44A3" w:rsidP="00772D50">
            <w:pPr>
              <w:spacing w:before="120"/>
              <w:rPr>
                <w:spacing w:val="-2"/>
              </w:rPr>
            </w:pPr>
            <w:r w:rsidRPr="00D2371E">
              <w:rPr>
                <w:spacing w:val="-2"/>
              </w:rPr>
              <w:t>средняя школа №2</w:t>
            </w:r>
            <w:r>
              <w:rPr>
                <w:spacing w:val="-2"/>
              </w:rPr>
              <w:t xml:space="preserve"> </w:t>
            </w:r>
          </w:p>
          <w:p w:rsidR="005B44A3" w:rsidRPr="00D2371E" w:rsidRDefault="005B44A3" w:rsidP="00772D50">
            <w:pPr>
              <w:spacing w:before="120"/>
              <w:rPr>
                <w:rFonts w:ascii="yandex-sans" w:hAnsi="yandex-sans"/>
                <w:color w:val="000000"/>
              </w:rPr>
            </w:pPr>
            <w:r>
              <w:rPr>
                <w:spacing w:val="-2"/>
              </w:rPr>
              <w:t>им. Жданова А.К.</w:t>
            </w:r>
            <w:r w:rsidRPr="00D2371E">
              <w:rPr>
                <w:color w:val="000000"/>
              </w:rPr>
              <w:t>»</w:t>
            </w:r>
          </w:p>
          <w:p w:rsidR="005B44A3" w:rsidRPr="00D2371E" w:rsidRDefault="005B44A3" w:rsidP="00772D50">
            <w:pPr>
              <w:spacing w:before="120"/>
              <w:rPr>
                <w:rFonts w:ascii="yandex-sans" w:hAnsi="yandex-sans"/>
                <w:color w:val="000000"/>
              </w:rPr>
            </w:pPr>
            <w:r w:rsidRPr="00D2371E">
              <w:rPr>
                <w:color w:val="000000"/>
              </w:rPr>
              <w:t xml:space="preserve">___________ </w:t>
            </w:r>
            <w:r>
              <w:rPr>
                <w:color w:val="000000"/>
              </w:rPr>
              <w:t>Т.И.Моисейченко</w:t>
            </w:r>
          </w:p>
        </w:tc>
        <w:tc>
          <w:tcPr>
            <w:tcW w:w="4035" w:type="dxa"/>
            <w:tcBorders>
              <w:top w:val="nil"/>
              <w:left w:val="nil"/>
              <w:bottom w:val="nil"/>
              <w:right w:val="nil"/>
            </w:tcBorders>
            <w:shd w:val="clear" w:color="auto" w:fill="FFFFFF"/>
            <w:tcMar>
              <w:top w:w="0" w:type="dxa"/>
              <w:left w:w="0" w:type="dxa"/>
              <w:bottom w:w="0" w:type="dxa"/>
              <w:right w:w="0" w:type="dxa"/>
            </w:tcMar>
            <w:hideMark/>
          </w:tcPr>
          <w:p w:rsidR="005B44A3" w:rsidRPr="00D2371E" w:rsidRDefault="005B44A3" w:rsidP="00772D50">
            <w:pPr>
              <w:spacing w:before="120"/>
              <w:rPr>
                <w:rFonts w:ascii="yandex-sans" w:hAnsi="yandex-sans"/>
                <w:color w:val="000000"/>
              </w:rPr>
            </w:pPr>
            <w:r w:rsidRPr="00D2371E">
              <w:rPr>
                <w:b/>
                <w:bCs/>
                <w:color w:val="000000"/>
              </w:rPr>
              <w:t>УТВЕРЖД</w:t>
            </w:r>
            <w:r>
              <w:rPr>
                <w:b/>
                <w:bCs/>
                <w:color w:val="000000"/>
              </w:rPr>
              <w:t>ЕНО</w:t>
            </w:r>
          </w:p>
          <w:p w:rsidR="005B44A3" w:rsidRPr="00D2371E" w:rsidRDefault="005B44A3" w:rsidP="00772D50">
            <w:pPr>
              <w:spacing w:before="120"/>
              <w:rPr>
                <w:rFonts w:ascii="yandex-sans" w:hAnsi="yandex-sans"/>
                <w:color w:val="000000"/>
              </w:rPr>
            </w:pPr>
            <w:r w:rsidRPr="00D2371E">
              <w:rPr>
                <w:color w:val="000000"/>
              </w:rPr>
              <w:t>Директор</w:t>
            </w:r>
          </w:p>
          <w:p w:rsidR="005B44A3" w:rsidRPr="00D2371E" w:rsidRDefault="005B44A3" w:rsidP="00772D50">
            <w:pPr>
              <w:spacing w:before="120"/>
              <w:rPr>
                <w:spacing w:val="-2"/>
              </w:rPr>
            </w:pPr>
            <w:r w:rsidRPr="00D2371E">
              <w:rPr>
                <w:color w:val="000000"/>
              </w:rPr>
              <w:t>МБОУ «</w:t>
            </w:r>
            <w:r w:rsidRPr="00D2371E">
              <w:rPr>
                <w:spacing w:val="-2"/>
              </w:rPr>
              <w:t xml:space="preserve">Черноморская </w:t>
            </w:r>
          </w:p>
          <w:p w:rsidR="005B44A3" w:rsidRDefault="005B44A3" w:rsidP="00772D50">
            <w:pPr>
              <w:spacing w:before="120"/>
              <w:rPr>
                <w:spacing w:val="-2"/>
              </w:rPr>
            </w:pPr>
            <w:r w:rsidRPr="00D2371E">
              <w:rPr>
                <w:spacing w:val="-2"/>
              </w:rPr>
              <w:t>средняя школа №2</w:t>
            </w:r>
            <w:r>
              <w:rPr>
                <w:spacing w:val="-2"/>
              </w:rPr>
              <w:t xml:space="preserve"> </w:t>
            </w:r>
          </w:p>
          <w:p w:rsidR="005B44A3" w:rsidRPr="00D2371E" w:rsidRDefault="005B44A3" w:rsidP="00772D50">
            <w:pPr>
              <w:spacing w:before="120"/>
              <w:rPr>
                <w:rFonts w:ascii="yandex-sans" w:hAnsi="yandex-sans"/>
                <w:color w:val="000000"/>
              </w:rPr>
            </w:pPr>
            <w:r>
              <w:rPr>
                <w:spacing w:val="-2"/>
              </w:rPr>
              <w:t>им. Жданова А.К.</w:t>
            </w:r>
            <w:r w:rsidRPr="00D2371E">
              <w:rPr>
                <w:color w:val="000000"/>
              </w:rPr>
              <w:t>»</w:t>
            </w:r>
          </w:p>
          <w:p w:rsidR="005B44A3" w:rsidRPr="00D2371E" w:rsidRDefault="005B44A3" w:rsidP="00772D50">
            <w:pPr>
              <w:spacing w:before="120"/>
              <w:rPr>
                <w:rFonts w:ascii="yandex-sans" w:hAnsi="yandex-sans"/>
                <w:color w:val="000000"/>
              </w:rPr>
            </w:pPr>
            <w:r w:rsidRPr="00D2371E">
              <w:rPr>
                <w:color w:val="000000"/>
              </w:rPr>
              <w:t>___________ О.А.Гаглоева</w:t>
            </w:r>
          </w:p>
        </w:tc>
      </w:tr>
    </w:tbl>
    <w:p w:rsidR="005B44A3" w:rsidRPr="00E81E25" w:rsidRDefault="005B44A3" w:rsidP="005B44A3">
      <w:pPr>
        <w:jc w:val="center"/>
        <w:rPr>
          <w:b/>
        </w:rPr>
      </w:pPr>
    </w:p>
    <w:p w:rsidR="005B44A3" w:rsidRPr="009262A4" w:rsidRDefault="005B44A3" w:rsidP="005B44A3">
      <w:pPr>
        <w:jc w:val="center"/>
        <w:outlineLvl w:val="0"/>
        <w:rPr>
          <w:b/>
          <w:caps/>
          <w:sz w:val="28"/>
          <w:szCs w:val="28"/>
        </w:rPr>
      </w:pPr>
      <w:r w:rsidRPr="009262A4">
        <w:rPr>
          <w:b/>
          <w:caps/>
          <w:sz w:val="28"/>
          <w:szCs w:val="28"/>
        </w:rPr>
        <w:t>Правила</w:t>
      </w:r>
    </w:p>
    <w:p w:rsidR="005B44A3" w:rsidRPr="009262A4" w:rsidRDefault="005B44A3" w:rsidP="005B44A3">
      <w:pPr>
        <w:jc w:val="center"/>
        <w:outlineLvl w:val="0"/>
        <w:rPr>
          <w:sz w:val="28"/>
          <w:szCs w:val="28"/>
        </w:rPr>
      </w:pPr>
      <w:r w:rsidRPr="009262A4">
        <w:rPr>
          <w:b/>
          <w:sz w:val="28"/>
          <w:szCs w:val="28"/>
        </w:rPr>
        <w:t>внутреннего трудового распорядка для работников</w:t>
      </w:r>
      <w:r w:rsidRPr="009262A4">
        <w:rPr>
          <w:sz w:val="28"/>
          <w:szCs w:val="28"/>
        </w:rPr>
        <w:t xml:space="preserve"> </w:t>
      </w:r>
    </w:p>
    <w:p w:rsidR="005B44A3" w:rsidRDefault="005B44A3" w:rsidP="005B44A3">
      <w:pPr>
        <w:spacing w:before="120"/>
        <w:jc w:val="center"/>
        <w:rPr>
          <w:rFonts w:eastAsia="Calibri"/>
          <w:sz w:val="28"/>
          <w:szCs w:val="28"/>
          <w:lang w:eastAsia="en-US"/>
        </w:rPr>
      </w:pPr>
      <w:r w:rsidRPr="009262A4">
        <w:rPr>
          <w:rFonts w:eastAsia="Calibri"/>
          <w:sz w:val="28"/>
          <w:szCs w:val="28"/>
          <w:lang w:eastAsia="en-US"/>
        </w:rPr>
        <w:t>Муниципального бюджетного общеобразовательного учреждения «Черноморская средняя школа №2</w:t>
      </w:r>
      <w:r w:rsidRPr="00A55ABE">
        <w:rPr>
          <w:rFonts w:eastAsia="Calibri"/>
          <w:sz w:val="28"/>
          <w:szCs w:val="28"/>
          <w:lang w:eastAsia="en-US"/>
        </w:rPr>
        <w:t xml:space="preserve"> </w:t>
      </w:r>
      <w:r>
        <w:rPr>
          <w:rFonts w:eastAsia="Calibri"/>
          <w:sz w:val="28"/>
          <w:szCs w:val="28"/>
          <w:lang w:eastAsia="en-US"/>
        </w:rPr>
        <w:t>имени Жданова Алексея Кузьмича</w:t>
      </w:r>
      <w:r w:rsidRPr="009262A4">
        <w:rPr>
          <w:rFonts w:eastAsia="Calibri"/>
          <w:sz w:val="28"/>
          <w:szCs w:val="28"/>
          <w:lang w:eastAsia="en-US"/>
        </w:rPr>
        <w:t>» муниципального образования Черноморский район Республики Крым</w:t>
      </w:r>
    </w:p>
    <w:p w:rsidR="005B44A3" w:rsidRDefault="005B44A3" w:rsidP="005B44A3">
      <w:pPr>
        <w:spacing w:before="120"/>
        <w:jc w:val="center"/>
        <w:rPr>
          <w:rFonts w:eastAsia="Calibri"/>
          <w:sz w:val="28"/>
          <w:szCs w:val="28"/>
          <w:lang w:eastAsia="en-US"/>
        </w:rPr>
      </w:pPr>
    </w:p>
    <w:p w:rsidR="005B44A3" w:rsidRPr="00C33E08" w:rsidRDefault="005B44A3" w:rsidP="005B44A3">
      <w:pPr>
        <w:spacing w:line="336" w:lineRule="atLeast"/>
        <w:jc w:val="center"/>
        <w:outlineLvl w:val="2"/>
        <w:rPr>
          <w:b/>
          <w:bCs/>
          <w:color w:val="2E2E2E"/>
        </w:rPr>
      </w:pPr>
      <w:r w:rsidRPr="00C33E08">
        <w:rPr>
          <w:b/>
          <w:bCs/>
          <w:color w:val="2E2E2E"/>
        </w:rPr>
        <w:t>1. Общие положения</w:t>
      </w:r>
    </w:p>
    <w:p w:rsidR="005B44A3" w:rsidRPr="00C33E08" w:rsidRDefault="005B44A3" w:rsidP="005B44A3">
      <w:pPr>
        <w:jc w:val="both"/>
        <w:rPr>
          <w:color w:val="2E2E2E"/>
        </w:rPr>
      </w:pPr>
      <w:r w:rsidRPr="00C33E08">
        <w:rPr>
          <w:color w:val="2E2E2E"/>
        </w:rPr>
        <w:t>1.1. Настоящие </w:t>
      </w:r>
      <w:r w:rsidRPr="00C33E08">
        <w:rPr>
          <w:b/>
          <w:bCs/>
          <w:color w:val="2E2E2E"/>
        </w:rPr>
        <w:t>Правила внутреннего трудового распорядка работников школы</w:t>
      </w:r>
      <w:r w:rsidRPr="00C33E08">
        <w:rPr>
          <w:color w:val="2E2E2E"/>
        </w:rPr>
        <w:t xml:space="preserve"> (далее - Правила) разработаны в соответствии с Трудовым Кодексом Российской Федерации, Федеральным законом «Об образовании в Российской Федерации» от 29.12.2012г № 273-ФЗ с изменениями от 24 июля 2023 года, Приказом Министерства Здравоохранения Российской Федерации от 28 января 2021 г. №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 342н от 20 мая 2022 года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 </w:t>
      </w:r>
    </w:p>
    <w:p w:rsidR="005B44A3" w:rsidRPr="00C33E08" w:rsidRDefault="005B44A3" w:rsidP="005B44A3">
      <w:pPr>
        <w:jc w:val="both"/>
        <w:rPr>
          <w:color w:val="2E2E2E"/>
        </w:rPr>
      </w:pPr>
      <w:r w:rsidRPr="00C33E08">
        <w:rPr>
          <w:color w:val="2E2E2E"/>
        </w:rPr>
        <w:t>1.2. Данные </w:t>
      </w:r>
      <w:r w:rsidRPr="00C33E08">
        <w:rPr>
          <w:i/>
          <w:iCs/>
          <w:color w:val="2E2E2E"/>
        </w:rPr>
        <w:t>Правила внутреннего трудового распорядка в школе</w:t>
      </w:r>
      <w:r w:rsidRPr="00C33E08">
        <w:rPr>
          <w:color w:val="2E2E2E"/>
        </w:rPr>
        <w:t xml:space="preserve">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rsidR="005B44A3" w:rsidRPr="00C33E08" w:rsidRDefault="005B44A3" w:rsidP="005B44A3">
      <w:pPr>
        <w:jc w:val="both"/>
        <w:rPr>
          <w:color w:val="2E2E2E"/>
        </w:rPr>
      </w:pPr>
      <w:r w:rsidRPr="00C33E08">
        <w:rPr>
          <w:color w:val="2E2E2E"/>
        </w:rPr>
        <w:t xml:space="preserve">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 </w:t>
      </w:r>
    </w:p>
    <w:p w:rsidR="005B44A3" w:rsidRPr="00C33E08" w:rsidRDefault="005B44A3" w:rsidP="005B44A3">
      <w:pPr>
        <w:jc w:val="both"/>
        <w:rPr>
          <w:color w:val="2E2E2E"/>
        </w:rPr>
      </w:pPr>
      <w:r w:rsidRPr="00C33E08">
        <w:rPr>
          <w:color w:val="2E2E2E"/>
        </w:rPr>
        <w:t xml:space="preserve">1.4. Данный локальный нормативный акт является приложением к Коллективному договору организации, осуществляющей образовательную деятельность. </w:t>
      </w:r>
    </w:p>
    <w:p w:rsidR="005B44A3" w:rsidRPr="00C33E08" w:rsidRDefault="005B44A3" w:rsidP="005B44A3">
      <w:pPr>
        <w:jc w:val="both"/>
        <w:rPr>
          <w:color w:val="2E2E2E"/>
        </w:rPr>
      </w:pPr>
      <w:r w:rsidRPr="00C33E08">
        <w:rPr>
          <w:color w:val="2E2E2E"/>
        </w:rPr>
        <w:lastRenderedPageBreak/>
        <w:t xml:space="preserve">1.5. 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 </w:t>
      </w:r>
    </w:p>
    <w:p w:rsidR="005B44A3" w:rsidRPr="00C33E08" w:rsidRDefault="005B44A3" w:rsidP="005B44A3">
      <w:pPr>
        <w:jc w:val="both"/>
        <w:rPr>
          <w:color w:val="2E2E2E"/>
        </w:rPr>
      </w:pPr>
      <w:r w:rsidRPr="00C33E08">
        <w:rPr>
          <w:color w:val="2E2E2E"/>
        </w:rPr>
        <w:t>1.6. 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w:t>
      </w:r>
    </w:p>
    <w:p w:rsidR="005B44A3" w:rsidRPr="00C33E08" w:rsidRDefault="005B44A3" w:rsidP="005B44A3">
      <w:pPr>
        <w:jc w:val="both"/>
        <w:outlineLvl w:val="2"/>
        <w:rPr>
          <w:b/>
          <w:bCs/>
          <w:color w:val="2E2E2E"/>
        </w:rPr>
      </w:pPr>
      <w:r w:rsidRPr="00C33E08">
        <w:rPr>
          <w:b/>
          <w:bCs/>
          <w:color w:val="2E2E2E"/>
        </w:rPr>
        <w:t>2. Порядок приема, отказа в приеме на работу, перевода, отстранения и увольнения работников школы</w:t>
      </w:r>
    </w:p>
    <w:p w:rsidR="005B44A3" w:rsidRPr="00C33E08" w:rsidRDefault="005B44A3" w:rsidP="005B44A3">
      <w:pPr>
        <w:jc w:val="both"/>
        <w:rPr>
          <w:color w:val="2E2E2E"/>
        </w:rPr>
      </w:pPr>
      <w:r w:rsidRPr="00C33E08">
        <w:rPr>
          <w:color w:val="2E2E2E"/>
        </w:rPr>
        <w:t>2.1. </w:t>
      </w:r>
      <w:r w:rsidRPr="00C33E08">
        <w:rPr>
          <w:b/>
          <w:bCs/>
          <w:color w:val="2E2E2E"/>
        </w:rPr>
        <w:t>Порядок приема на работу.</w:t>
      </w:r>
      <w:r w:rsidRPr="00C33E08">
        <w:rPr>
          <w:color w:val="2E2E2E"/>
        </w:rPr>
        <w:t> </w:t>
      </w:r>
    </w:p>
    <w:p w:rsidR="005B44A3" w:rsidRPr="00C33E08" w:rsidRDefault="005B44A3" w:rsidP="005B44A3">
      <w:pPr>
        <w:jc w:val="both"/>
        <w:rPr>
          <w:color w:val="2E2E2E"/>
        </w:rPr>
      </w:pPr>
      <w:r w:rsidRPr="00C33E08">
        <w:rPr>
          <w:color w:val="2E2E2E"/>
        </w:rPr>
        <w:t xml:space="preserve">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 </w:t>
      </w:r>
    </w:p>
    <w:p w:rsidR="005B44A3" w:rsidRPr="00C33E08" w:rsidRDefault="005B44A3" w:rsidP="005B44A3">
      <w:pPr>
        <w:jc w:val="both"/>
        <w:rPr>
          <w:color w:val="2E2E2E"/>
        </w:rPr>
      </w:pPr>
      <w:r w:rsidRPr="00C33E08">
        <w:rPr>
          <w:color w:val="2E2E2E"/>
        </w:rP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 </w:t>
      </w:r>
    </w:p>
    <w:p w:rsidR="005B44A3" w:rsidRDefault="005B44A3" w:rsidP="005B44A3">
      <w:pPr>
        <w:jc w:val="both"/>
        <w:rPr>
          <w:color w:val="2E2E2E"/>
        </w:rPr>
      </w:pPr>
      <w:r w:rsidRPr="00C33E08">
        <w:rPr>
          <w:color w:val="2E2E2E"/>
        </w:rPr>
        <w:t>2.1.3. При приеме на работу заключение срочного трудового договора допускается только в случаях, предусмотренных статьями 58 и 59 Трудовог</w:t>
      </w:r>
      <w:r>
        <w:rPr>
          <w:color w:val="2E2E2E"/>
        </w:rPr>
        <w:t>о кодекса Российской Федерации.</w:t>
      </w:r>
    </w:p>
    <w:p w:rsidR="005B44A3" w:rsidRPr="00C33E08" w:rsidRDefault="005B44A3" w:rsidP="005B44A3">
      <w:pPr>
        <w:jc w:val="both"/>
        <w:rPr>
          <w:color w:val="2E2E2E"/>
        </w:rPr>
      </w:pPr>
      <w:r w:rsidRPr="00C33E08">
        <w:rPr>
          <w:color w:val="2E2E2E"/>
        </w:rPr>
        <w:t>2.1.4. </w:t>
      </w:r>
      <w:ins w:id="0" w:author="Unknown">
        <w:r w:rsidRPr="00C33E08">
          <w:rPr>
            <w:color w:val="2E2E2E"/>
          </w:rPr>
          <w:t>При приеме на работу сотрудник обязан предъявить администрации школы:</w:t>
        </w:r>
      </w:ins>
    </w:p>
    <w:p w:rsidR="005B44A3" w:rsidRPr="00C33E08" w:rsidRDefault="005B44A3" w:rsidP="005B44A3">
      <w:pPr>
        <w:jc w:val="both"/>
        <w:rPr>
          <w:color w:val="2E2E2E"/>
        </w:rPr>
      </w:pPr>
      <w:r w:rsidRPr="00C33E08">
        <w:rPr>
          <w:color w:val="2E2E2E"/>
        </w:rPr>
        <w:t>- паспорт или иной документ, удостоверяющий личность;</w:t>
      </w:r>
    </w:p>
    <w:p w:rsidR="005B44A3" w:rsidRPr="00C33E08" w:rsidRDefault="005B44A3" w:rsidP="005B44A3">
      <w:pPr>
        <w:jc w:val="both"/>
        <w:rPr>
          <w:color w:val="2E2E2E"/>
        </w:rPr>
      </w:pPr>
      <w:r w:rsidRPr="00C33E08">
        <w:rPr>
          <w:color w:val="2E2E2E"/>
        </w:rPr>
        <w:t>- 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В случае, если на лицо, поступающее на работу впервые, не был открыт индивидуальный лицевой счет, директором школы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5B44A3" w:rsidRPr="00C33E08" w:rsidRDefault="005B44A3" w:rsidP="005B44A3">
      <w:pPr>
        <w:jc w:val="both"/>
        <w:rPr>
          <w:color w:val="2E2E2E"/>
        </w:rPr>
      </w:pPr>
      <w:r w:rsidRPr="00C33E08">
        <w:rPr>
          <w:color w:val="2E2E2E"/>
        </w:rPr>
        <w:t>- документ, подтверждающий регистрацию в системе индивидуального (персонифицированного) учета, в том числе в форме электронного документа;</w:t>
      </w:r>
    </w:p>
    <w:p w:rsidR="005B44A3" w:rsidRPr="00C33E08" w:rsidRDefault="005B44A3" w:rsidP="005B44A3">
      <w:pPr>
        <w:jc w:val="both"/>
        <w:rPr>
          <w:color w:val="2E2E2E"/>
        </w:rPr>
      </w:pPr>
      <w:r w:rsidRPr="00C33E08">
        <w:rPr>
          <w:color w:val="2E2E2E"/>
        </w:rPr>
        <w:t>- документ воинского учета - для военнообязанных и лиц, подлежащих призыву на военную службу;</w:t>
      </w:r>
    </w:p>
    <w:p w:rsidR="005B44A3" w:rsidRPr="00C33E08" w:rsidRDefault="005B44A3" w:rsidP="005B44A3">
      <w:pPr>
        <w:jc w:val="both"/>
        <w:rPr>
          <w:color w:val="2E2E2E"/>
        </w:rPr>
      </w:pPr>
      <w:r w:rsidRPr="00C33E08">
        <w:rPr>
          <w:color w:val="2E2E2E"/>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5B44A3" w:rsidRPr="00C33E08" w:rsidRDefault="005B44A3" w:rsidP="005B44A3">
      <w:pPr>
        <w:jc w:val="both"/>
        <w:rPr>
          <w:color w:val="2E2E2E"/>
        </w:rPr>
      </w:pPr>
      <w:r w:rsidRPr="00C33E08">
        <w:rPr>
          <w:color w:val="2E2E2E"/>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5B44A3" w:rsidRPr="00C33E08" w:rsidRDefault="005B44A3" w:rsidP="005B44A3">
      <w:pPr>
        <w:jc w:val="both"/>
        <w:rPr>
          <w:color w:val="2E2E2E"/>
        </w:rPr>
      </w:pPr>
      <w:r w:rsidRPr="00C33E08">
        <w:rPr>
          <w:color w:val="2E2E2E"/>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w:t>
      </w:r>
      <w:r w:rsidRPr="00C33E08">
        <w:rPr>
          <w:color w:val="2E2E2E"/>
        </w:rPr>
        <w:lastRenderedPageBreak/>
        <w:t>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5B44A3" w:rsidRPr="00C33E08" w:rsidRDefault="005B44A3" w:rsidP="005B44A3">
      <w:pPr>
        <w:jc w:val="both"/>
        <w:rPr>
          <w:color w:val="2E2E2E"/>
        </w:rPr>
      </w:pPr>
      <w:r w:rsidRPr="00C33E08">
        <w:rPr>
          <w:color w:val="2E2E2E"/>
        </w:rPr>
        <w:t>- медицинское заключение о прохождении обязательного психиатрического освидетельствования (Приказ Министерства здравоохранения Российской Федерации от 20 мая 2022 года №342н);</w:t>
      </w:r>
    </w:p>
    <w:p w:rsidR="005B44A3" w:rsidRPr="00C33E08" w:rsidRDefault="005B44A3" w:rsidP="005B44A3">
      <w:pPr>
        <w:jc w:val="both"/>
        <w:rPr>
          <w:color w:val="2E2E2E"/>
        </w:rPr>
      </w:pPr>
      <w:r w:rsidRPr="00C33E08">
        <w:rPr>
          <w:color w:val="2E2E2E"/>
        </w:rPr>
        <w:t>- заключение о предварительном медицинском осмотре (статья 48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5B44A3" w:rsidRPr="00C33E08" w:rsidRDefault="005B44A3" w:rsidP="005B44A3">
      <w:pPr>
        <w:jc w:val="both"/>
        <w:rPr>
          <w:color w:val="2E2E2E"/>
        </w:rPr>
      </w:pPr>
      <w:r w:rsidRPr="00C33E08">
        <w:rPr>
          <w:color w:val="2E2E2E"/>
        </w:rPr>
        <w:t>- идентификационный номер налогоплательщика (ИНН);</w:t>
      </w:r>
    </w:p>
    <w:p w:rsidR="005B44A3" w:rsidRPr="00C33E08" w:rsidRDefault="005B44A3" w:rsidP="005B44A3">
      <w:pPr>
        <w:jc w:val="both"/>
        <w:rPr>
          <w:color w:val="2E2E2E"/>
        </w:rPr>
      </w:pPr>
      <w:r w:rsidRPr="00C33E08">
        <w:rPr>
          <w:color w:val="2E2E2E"/>
        </w:rPr>
        <w:t>- полис обязательного (добровольного) медицинского страхования;</w:t>
      </w:r>
    </w:p>
    <w:p w:rsidR="005B44A3" w:rsidRPr="00C33E08" w:rsidRDefault="005B44A3" w:rsidP="005B44A3">
      <w:pPr>
        <w:jc w:val="both"/>
        <w:rPr>
          <w:color w:val="2E2E2E"/>
        </w:rPr>
      </w:pPr>
      <w:r w:rsidRPr="00C33E08">
        <w:rPr>
          <w:color w:val="2E2E2E"/>
        </w:rPr>
        <w:t>- справку из учебного заведения о прохождении обучения (для лиц, обучающихся по образовательным программам высшего образования).</w:t>
      </w:r>
    </w:p>
    <w:p w:rsidR="005B44A3" w:rsidRPr="00C33E08" w:rsidRDefault="005B44A3" w:rsidP="005B44A3">
      <w:pPr>
        <w:jc w:val="both"/>
        <w:rPr>
          <w:color w:val="2E2E2E"/>
        </w:rPr>
      </w:pPr>
      <w:r w:rsidRPr="00C33E08">
        <w:rPr>
          <w:color w:val="2E2E2E"/>
        </w:rPr>
        <w:t xml:space="preserve">2.1.5.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 </w:t>
      </w:r>
    </w:p>
    <w:p w:rsidR="005B44A3" w:rsidRPr="00C33E08" w:rsidRDefault="005B44A3" w:rsidP="005B44A3">
      <w:pPr>
        <w:jc w:val="both"/>
        <w:rPr>
          <w:color w:val="2E2E2E"/>
        </w:rPr>
      </w:pPr>
      <w:r w:rsidRPr="00C33E08">
        <w:rPr>
          <w:color w:val="2E2E2E"/>
        </w:rPr>
        <w:t>2.1.6. </w:t>
      </w:r>
      <w:ins w:id="1" w:author="Unknown">
        <w:r w:rsidRPr="00C33E08">
          <w:rPr>
            <w:color w:val="2E2E2E"/>
          </w:rPr>
          <w:t>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ins>
    </w:p>
    <w:p w:rsidR="005B44A3" w:rsidRPr="00C33E08" w:rsidRDefault="005B44A3" w:rsidP="005B44A3">
      <w:pPr>
        <w:jc w:val="both"/>
        <w:rPr>
          <w:color w:val="2E2E2E"/>
        </w:rPr>
      </w:pPr>
      <w:r w:rsidRPr="00C33E08">
        <w:rPr>
          <w:i/>
          <w:iCs/>
          <w:color w:val="2E2E2E"/>
        </w:rPr>
        <w:t>- временно пребывающим визовым иностранцам:</w:t>
      </w:r>
      <w:r w:rsidRPr="00C33E08">
        <w:rPr>
          <w:color w:val="2E2E2E"/>
        </w:rPr>
        <w:t> разрешение на работу, виза, миграционная карта;</w:t>
      </w:r>
    </w:p>
    <w:p w:rsidR="005B44A3" w:rsidRPr="00C33E08" w:rsidRDefault="005B44A3" w:rsidP="005B44A3">
      <w:pPr>
        <w:jc w:val="both"/>
        <w:rPr>
          <w:color w:val="2E2E2E"/>
        </w:rPr>
      </w:pPr>
      <w:r w:rsidRPr="00C33E08">
        <w:rPr>
          <w:i/>
          <w:iCs/>
          <w:color w:val="2E2E2E"/>
        </w:rPr>
        <w:t>- временно пребывающим безвизовым иностранцам:</w:t>
      </w:r>
      <w:r w:rsidRPr="00C33E08">
        <w:rPr>
          <w:color w:val="2E2E2E"/>
        </w:rPr>
        <w:t> патент, миграционная карта;</w:t>
      </w:r>
    </w:p>
    <w:p w:rsidR="005B44A3" w:rsidRPr="00C33E08" w:rsidRDefault="005B44A3" w:rsidP="005B44A3">
      <w:pPr>
        <w:jc w:val="both"/>
        <w:rPr>
          <w:color w:val="2E2E2E"/>
        </w:rPr>
      </w:pPr>
      <w:r w:rsidRPr="00C33E08">
        <w:rPr>
          <w:i/>
          <w:iCs/>
          <w:color w:val="2E2E2E"/>
        </w:rPr>
        <w:t>- временно проживающим:</w:t>
      </w:r>
      <w:r w:rsidRPr="00C33E08">
        <w:rPr>
          <w:color w:val="2E2E2E"/>
        </w:rPr>
        <w:t> разрешение на временное проживание, разрешение на временное проживание в целях получения образования, виза;</w:t>
      </w:r>
    </w:p>
    <w:p w:rsidR="005B44A3" w:rsidRPr="00C33E08" w:rsidRDefault="005B44A3" w:rsidP="005B44A3">
      <w:pPr>
        <w:jc w:val="both"/>
        <w:rPr>
          <w:color w:val="2E2E2E"/>
        </w:rPr>
      </w:pPr>
      <w:r w:rsidRPr="00C33E08">
        <w:rPr>
          <w:i/>
          <w:iCs/>
          <w:color w:val="2E2E2E"/>
        </w:rPr>
        <w:t>- постоянно проживающим:</w:t>
      </w:r>
      <w:r w:rsidRPr="00C33E08">
        <w:rPr>
          <w:color w:val="2E2E2E"/>
        </w:rPr>
        <w:t> вид на жительство;</w:t>
      </w:r>
    </w:p>
    <w:p w:rsidR="005B44A3" w:rsidRPr="00C33E08" w:rsidRDefault="005B44A3" w:rsidP="005B44A3">
      <w:pPr>
        <w:jc w:val="both"/>
        <w:rPr>
          <w:color w:val="2E2E2E"/>
        </w:rPr>
      </w:pPr>
      <w:r w:rsidRPr="00C33E08">
        <w:rPr>
          <w:i/>
          <w:iCs/>
          <w:color w:val="2E2E2E"/>
        </w:rPr>
        <w:t>- высококвалифицированному специалисту:</w:t>
      </w:r>
      <w:r w:rsidRPr="00C33E08">
        <w:rPr>
          <w:color w:val="2E2E2E"/>
        </w:rPr>
        <w:t> договор (полис) добровольного медицинского страхования, разрешение на работу, миграционная карта.</w:t>
      </w:r>
    </w:p>
    <w:p w:rsidR="005B44A3" w:rsidRPr="00C33E08" w:rsidRDefault="005B44A3" w:rsidP="005B44A3">
      <w:pPr>
        <w:jc w:val="both"/>
        <w:rPr>
          <w:color w:val="2E2E2E"/>
        </w:rPr>
      </w:pPr>
      <w:r w:rsidRPr="00C33E08">
        <w:rPr>
          <w:color w:val="2E2E2E"/>
        </w:rPr>
        <w:t xml:space="preserve">2.1.6.1. Для иностранных граждан ИНН, СНИЛС, трудовую книжку может оформить работодатель. </w:t>
      </w:r>
    </w:p>
    <w:p w:rsidR="005B44A3" w:rsidRPr="00C33E08" w:rsidRDefault="005B44A3" w:rsidP="005B44A3">
      <w:pPr>
        <w:jc w:val="both"/>
        <w:rPr>
          <w:color w:val="2E2E2E"/>
        </w:rPr>
      </w:pPr>
      <w:r w:rsidRPr="00C33E08">
        <w:rPr>
          <w:color w:val="2E2E2E"/>
        </w:rPr>
        <w:t xml:space="preserve">2.1.6.2.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 </w:t>
      </w:r>
    </w:p>
    <w:p w:rsidR="005B44A3" w:rsidRPr="00C33E08" w:rsidRDefault="005B44A3" w:rsidP="005B44A3">
      <w:pPr>
        <w:jc w:val="both"/>
        <w:rPr>
          <w:color w:val="2E2E2E"/>
        </w:rPr>
      </w:pPr>
      <w:r w:rsidRPr="00C33E08">
        <w:rPr>
          <w:color w:val="2E2E2E"/>
        </w:rPr>
        <w:t xml:space="preserve">2.1.7.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w:t>
      </w:r>
      <w:r w:rsidRPr="00C33E08">
        <w:rPr>
          <w:color w:val="2E2E2E"/>
        </w:rPr>
        <w:lastRenderedPageBreak/>
        <w:t xml:space="preserve">гражданства разрешения на работу, а сведения о разрешении на работу вносятся в трудовой договор в соответствии со ст. 57 Трудового Кодекса. </w:t>
      </w:r>
    </w:p>
    <w:p w:rsidR="005B44A3" w:rsidRPr="00C33E08" w:rsidRDefault="005B44A3" w:rsidP="005B44A3">
      <w:pPr>
        <w:jc w:val="both"/>
        <w:rPr>
          <w:color w:val="2E2E2E"/>
        </w:rPr>
      </w:pPr>
      <w:r w:rsidRPr="00C33E08">
        <w:rPr>
          <w:color w:val="2E2E2E"/>
        </w:rPr>
        <w:t xml:space="preserve">2.1.8.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 </w:t>
      </w:r>
    </w:p>
    <w:p w:rsidR="005B44A3" w:rsidRPr="00C33E08" w:rsidRDefault="005B44A3" w:rsidP="005B44A3">
      <w:pPr>
        <w:jc w:val="both"/>
        <w:rPr>
          <w:color w:val="2E2E2E"/>
        </w:rPr>
      </w:pPr>
      <w:r w:rsidRPr="00C33E08">
        <w:rPr>
          <w:color w:val="2E2E2E"/>
        </w:rPr>
        <w:t xml:space="preserve">2.1.9.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5B44A3" w:rsidRPr="00C33E08" w:rsidRDefault="005B44A3" w:rsidP="005B44A3">
      <w:pPr>
        <w:jc w:val="both"/>
        <w:rPr>
          <w:color w:val="2E2E2E"/>
        </w:rPr>
      </w:pPr>
      <w:r w:rsidRPr="00C33E08">
        <w:rPr>
          <w:color w:val="2E2E2E"/>
        </w:rPr>
        <w:t>2.1.9.1. </w:t>
      </w:r>
      <w:ins w:id="2" w:author="Unknown">
        <w:r w:rsidRPr="00C33E08">
          <w:rPr>
            <w:color w:val="2E2E2E"/>
          </w:rPr>
          <w:t>Право на занятие педагогической деятельностью имеют лица:</w:t>
        </w:r>
      </w:ins>
    </w:p>
    <w:p w:rsidR="005B44A3" w:rsidRPr="00C33E08" w:rsidRDefault="005B44A3" w:rsidP="005B44A3">
      <w:pPr>
        <w:jc w:val="both"/>
        <w:rPr>
          <w:color w:val="2E2E2E"/>
        </w:rPr>
      </w:pPr>
      <w:r w:rsidRPr="00C33E08">
        <w:rPr>
          <w:color w:val="2E2E2E"/>
        </w:rPr>
        <w:t>-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5B44A3" w:rsidRPr="00C33E08" w:rsidRDefault="005B44A3" w:rsidP="005B44A3">
      <w:pPr>
        <w:jc w:val="both"/>
        <w:rPr>
          <w:color w:val="2E2E2E"/>
        </w:rPr>
      </w:pPr>
      <w:r w:rsidRPr="00C33E08">
        <w:rPr>
          <w:color w:val="2E2E2E"/>
        </w:rPr>
        <w:t>-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5B44A3" w:rsidRPr="00C33E08" w:rsidRDefault="005B44A3" w:rsidP="005B44A3">
      <w:pPr>
        <w:jc w:val="both"/>
        <w:rPr>
          <w:color w:val="2E2E2E"/>
        </w:rPr>
      </w:pPr>
      <w:r w:rsidRPr="00C33E08">
        <w:rPr>
          <w:color w:val="2E2E2E"/>
        </w:rPr>
        <w:t xml:space="preserve">2.1.9.2.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5B44A3" w:rsidRPr="00C33E08" w:rsidRDefault="005B44A3" w:rsidP="005B44A3">
      <w:pPr>
        <w:jc w:val="both"/>
        <w:rPr>
          <w:color w:val="2E2E2E"/>
        </w:rPr>
      </w:pPr>
      <w:r w:rsidRPr="00C33E08">
        <w:rPr>
          <w:color w:val="2E2E2E"/>
        </w:rPr>
        <w:t xml:space="preserve">2.1.9.3. К занятию педагогической деятельностью в государственных и муниципальных образовательных организациях не допускаются иностранные агенты. </w:t>
      </w:r>
    </w:p>
    <w:p w:rsidR="005B44A3" w:rsidRPr="00C33E08" w:rsidRDefault="005B44A3" w:rsidP="005B44A3">
      <w:pPr>
        <w:jc w:val="both"/>
        <w:rPr>
          <w:color w:val="2E2E2E"/>
        </w:rPr>
      </w:pPr>
      <w:r w:rsidRPr="00C33E08">
        <w:rPr>
          <w:color w:val="2E2E2E"/>
        </w:rPr>
        <w:t xml:space="preserve">2.1.10.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
    <w:p w:rsidR="005B44A3" w:rsidRPr="00C33E08" w:rsidRDefault="005B44A3" w:rsidP="005B44A3">
      <w:pPr>
        <w:jc w:val="both"/>
        <w:rPr>
          <w:color w:val="2E2E2E"/>
        </w:rPr>
      </w:pPr>
      <w:r w:rsidRPr="00C33E08">
        <w:rPr>
          <w:color w:val="2E2E2E"/>
        </w:rPr>
        <w:t>2.1.11.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5B44A3" w:rsidRPr="00C33E08" w:rsidRDefault="005B44A3" w:rsidP="005B44A3">
      <w:pPr>
        <w:jc w:val="both"/>
        <w:rPr>
          <w:color w:val="2E2E2E"/>
        </w:rPr>
      </w:pPr>
      <w:r w:rsidRPr="00C33E08">
        <w:rPr>
          <w:color w:val="2E2E2E"/>
        </w:rPr>
        <w:t xml:space="preserve"> 2.1.12. При приеме на работу (до подписания трудового договора) директор обязан ознакомить работника под подпись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5B44A3" w:rsidRPr="00C33E08" w:rsidRDefault="005B44A3" w:rsidP="005B44A3">
      <w:pPr>
        <w:jc w:val="both"/>
        <w:rPr>
          <w:color w:val="2E2E2E"/>
        </w:rPr>
      </w:pPr>
      <w:r w:rsidRPr="00C33E08">
        <w:rPr>
          <w:color w:val="2E2E2E"/>
        </w:rPr>
        <w:t xml:space="preserve">2.1.13.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w:t>
      </w:r>
      <w:r w:rsidRPr="00C33E08">
        <w:rPr>
          <w:color w:val="2E2E2E"/>
        </w:rPr>
        <w:lastRenderedPageBreak/>
        <w:t>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ins w:id="3" w:author="Unknown">
        <w:r w:rsidRPr="00C33E08">
          <w:rPr>
            <w:color w:val="2E2E2E"/>
          </w:rPr>
          <w:t>Испытание при приеме на работу не устанавливается для:</w:t>
        </w:r>
      </w:ins>
    </w:p>
    <w:p w:rsidR="005B44A3" w:rsidRPr="00C33E08" w:rsidRDefault="005B44A3" w:rsidP="005B44A3">
      <w:pPr>
        <w:jc w:val="both"/>
        <w:rPr>
          <w:color w:val="2E2E2E"/>
        </w:rPr>
      </w:pPr>
      <w:r w:rsidRPr="00C33E08">
        <w:rPr>
          <w:color w:val="2E2E2E"/>
        </w:rPr>
        <w:t>- беременных женщин и женщин, имеющих детей в возрасте до полутора лет;</w:t>
      </w:r>
    </w:p>
    <w:p w:rsidR="005B44A3" w:rsidRPr="00C33E08" w:rsidRDefault="005B44A3" w:rsidP="005B44A3">
      <w:pPr>
        <w:jc w:val="both"/>
        <w:rPr>
          <w:color w:val="2E2E2E"/>
        </w:rPr>
      </w:pPr>
      <w:r w:rsidRPr="00C33E08">
        <w:rPr>
          <w:color w:val="2E2E2E"/>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5B44A3" w:rsidRPr="00C33E08" w:rsidRDefault="005B44A3" w:rsidP="005B44A3">
      <w:pPr>
        <w:jc w:val="both"/>
        <w:rPr>
          <w:color w:val="2E2E2E"/>
        </w:rPr>
      </w:pPr>
      <w:r w:rsidRPr="00C33E08">
        <w:rPr>
          <w:color w:val="2E2E2E"/>
        </w:rPr>
        <w:t>- лиц, приглашенных на работу в порядке перевода от другого работодателя по согласованию между работодателями;</w:t>
      </w:r>
    </w:p>
    <w:p w:rsidR="005B44A3" w:rsidRPr="00C33E08" w:rsidRDefault="005B44A3" w:rsidP="005B44A3">
      <w:pPr>
        <w:jc w:val="both"/>
        <w:rPr>
          <w:color w:val="2E2E2E"/>
        </w:rPr>
      </w:pPr>
      <w:r w:rsidRPr="00C33E08">
        <w:rPr>
          <w:color w:val="2E2E2E"/>
        </w:rPr>
        <w:t>- лиц, которым не исполнилось 18 лет;</w:t>
      </w:r>
    </w:p>
    <w:p w:rsidR="005B44A3" w:rsidRPr="00C33E08" w:rsidRDefault="005B44A3" w:rsidP="005B44A3">
      <w:pPr>
        <w:jc w:val="both"/>
        <w:rPr>
          <w:color w:val="2E2E2E"/>
        </w:rPr>
      </w:pPr>
      <w:r w:rsidRPr="00C33E08">
        <w:rPr>
          <w:color w:val="2E2E2E"/>
        </w:rPr>
        <w:t>- иных лиц в случаях, предусмотренных ТК РФ, иными федеральными законами, коллективным договором.</w:t>
      </w:r>
    </w:p>
    <w:p w:rsidR="005B44A3" w:rsidRPr="00C33E08" w:rsidRDefault="005B44A3" w:rsidP="005B44A3">
      <w:pPr>
        <w:jc w:val="both"/>
        <w:rPr>
          <w:color w:val="2E2E2E"/>
        </w:rPr>
      </w:pPr>
      <w:r w:rsidRPr="00C33E08">
        <w:rPr>
          <w:color w:val="2E2E2E"/>
        </w:rPr>
        <w:t xml:space="preserve">2.1.14.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5B44A3" w:rsidRPr="00C33E08" w:rsidRDefault="005B44A3" w:rsidP="005B44A3">
      <w:pPr>
        <w:jc w:val="both"/>
        <w:rPr>
          <w:color w:val="2E2E2E"/>
        </w:rPr>
      </w:pPr>
      <w:r w:rsidRPr="00C33E08">
        <w:rPr>
          <w:color w:val="2E2E2E"/>
        </w:rPr>
        <w:t xml:space="preserve">2.1.15.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5B44A3" w:rsidRPr="00C33E08" w:rsidRDefault="005B44A3" w:rsidP="005B44A3">
      <w:pPr>
        <w:jc w:val="both"/>
        <w:rPr>
          <w:color w:val="2E2E2E"/>
        </w:rPr>
      </w:pPr>
      <w:r w:rsidRPr="00C33E08">
        <w:rPr>
          <w:color w:val="2E2E2E"/>
        </w:rPr>
        <w:t xml:space="preserve">2.1.16.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 </w:t>
      </w:r>
    </w:p>
    <w:p w:rsidR="005B44A3" w:rsidRPr="00C33E08" w:rsidRDefault="005B44A3" w:rsidP="005B44A3">
      <w:pPr>
        <w:jc w:val="both"/>
        <w:rPr>
          <w:color w:val="2E2E2E"/>
        </w:rPr>
      </w:pPr>
      <w:r w:rsidRPr="00C33E08">
        <w:rPr>
          <w:color w:val="2E2E2E"/>
        </w:rPr>
        <w:t xml:space="preserve">2.1.17.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5B44A3" w:rsidRPr="00C33E08" w:rsidRDefault="005B44A3" w:rsidP="005B44A3">
      <w:pPr>
        <w:jc w:val="both"/>
        <w:rPr>
          <w:color w:val="2E2E2E"/>
        </w:rPr>
      </w:pPr>
      <w:r w:rsidRPr="00C33E08">
        <w:rPr>
          <w:color w:val="2E2E2E"/>
        </w:rPr>
        <w:t xml:space="preserve">2.1.18.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 </w:t>
      </w:r>
    </w:p>
    <w:p w:rsidR="005B44A3" w:rsidRPr="00C33E08" w:rsidRDefault="005B44A3" w:rsidP="005B44A3">
      <w:pPr>
        <w:jc w:val="both"/>
        <w:rPr>
          <w:color w:val="2E2E2E"/>
        </w:rPr>
      </w:pPr>
      <w:r w:rsidRPr="00C33E08">
        <w:rPr>
          <w:color w:val="2E2E2E"/>
        </w:rPr>
        <w:t xml:space="preserve">2.1.19.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w:t>
      </w:r>
      <w:r w:rsidRPr="00C33E08">
        <w:rPr>
          <w:color w:val="2E2E2E"/>
        </w:rPr>
        <w:lastRenderedPageBreak/>
        <w:t xml:space="preserve">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5B44A3" w:rsidRPr="00C33E08" w:rsidRDefault="005B44A3" w:rsidP="005B44A3">
      <w:pPr>
        <w:jc w:val="both"/>
        <w:rPr>
          <w:color w:val="2E2E2E"/>
        </w:rPr>
      </w:pPr>
      <w:r w:rsidRPr="00C33E08">
        <w:rPr>
          <w:color w:val="2E2E2E"/>
        </w:rPr>
        <w:t xml:space="preserve">2.1.20.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 2.1.21.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 </w:t>
      </w:r>
    </w:p>
    <w:p w:rsidR="005B44A3" w:rsidRPr="00C33E08" w:rsidRDefault="005B44A3" w:rsidP="005B44A3">
      <w:pPr>
        <w:jc w:val="both"/>
        <w:rPr>
          <w:color w:val="2E2E2E"/>
        </w:rPr>
      </w:pPr>
      <w:r w:rsidRPr="00C33E08">
        <w:rPr>
          <w:color w:val="2E2E2E"/>
        </w:rPr>
        <w:t xml:space="preserve">2.1.22.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rsidR="005B44A3" w:rsidRPr="00C33E08" w:rsidRDefault="005B44A3" w:rsidP="005B44A3">
      <w:pPr>
        <w:jc w:val="both"/>
        <w:rPr>
          <w:color w:val="2E2E2E"/>
        </w:rPr>
      </w:pPr>
      <w:r w:rsidRPr="00C33E08">
        <w:rPr>
          <w:color w:val="2E2E2E"/>
        </w:rPr>
        <w:t xml:space="preserve">2.1.23.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5B44A3" w:rsidRPr="00C33E08" w:rsidRDefault="005B44A3" w:rsidP="005B44A3">
      <w:pPr>
        <w:jc w:val="both"/>
        <w:rPr>
          <w:color w:val="2E2E2E"/>
        </w:rPr>
      </w:pPr>
      <w:r w:rsidRPr="00C33E08">
        <w:rPr>
          <w:color w:val="2E2E2E"/>
        </w:rPr>
        <w:t xml:space="preserve">2.1.24.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5B44A3" w:rsidRPr="00C33E08" w:rsidRDefault="005B44A3" w:rsidP="005B44A3">
      <w:pPr>
        <w:jc w:val="both"/>
        <w:rPr>
          <w:color w:val="2E2E2E"/>
        </w:rPr>
      </w:pPr>
      <w:r w:rsidRPr="00C33E08">
        <w:rPr>
          <w:color w:val="2E2E2E"/>
        </w:rPr>
        <w:t>2.1.25. Лицо, имеющее стаж работы по трудовому договору, может получать сведения о трудовой деятельности:</w:t>
      </w:r>
    </w:p>
    <w:p w:rsidR="005B44A3" w:rsidRPr="00C33E08" w:rsidRDefault="005B44A3" w:rsidP="005B44A3">
      <w:pPr>
        <w:jc w:val="both"/>
        <w:rPr>
          <w:color w:val="2E2E2E"/>
        </w:rPr>
      </w:pPr>
      <w:r w:rsidRPr="00C33E08">
        <w:rPr>
          <w:color w:val="2E2E2E"/>
        </w:rPr>
        <w:t>-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5B44A3" w:rsidRPr="00C33E08" w:rsidRDefault="005B44A3" w:rsidP="005B44A3">
      <w:pPr>
        <w:jc w:val="both"/>
        <w:rPr>
          <w:color w:val="2E2E2E"/>
        </w:rPr>
      </w:pPr>
      <w:r w:rsidRPr="00C33E08">
        <w:rPr>
          <w:color w:val="2E2E2E"/>
        </w:rPr>
        <w:t>- в многофункциональном центре предоставления государственных и муниципальных услуг на бумажном носителе, заверенные надлежащим образом;</w:t>
      </w:r>
    </w:p>
    <w:p w:rsidR="005B44A3" w:rsidRPr="00C33E08" w:rsidRDefault="005B44A3" w:rsidP="005B44A3">
      <w:pPr>
        <w:jc w:val="both"/>
        <w:rPr>
          <w:color w:val="2E2E2E"/>
        </w:rPr>
      </w:pPr>
      <w:r w:rsidRPr="00C33E08">
        <w:rPr>
          <w:color w:val="2E2E2E"/>
        </w:rPr>
        <w:t>- 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5B44A3" w:rsidRPr="00C33E08" w:rsidRDefault="005B44A3" w:rsidP="005B44A3">
      <w:pPr>
        <w:jc w:val="both"/>
        <w:rPr>
          <w:color w:val="2E2E2E"/>
        </w:rPr>
      </w:pPr>
      <w:r w:rsidRPr="00C33E08">
        <w:rPr>
          <w:color w:val="2E2E2E"/>
        </w:rPr>
        <w:t>-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5B44A3" w:rsidRPr="00C33E08" w:rsidRDefault="005B44A3" w:rsidP="005B44A3">
      <w:pPr>
        <w:jc w:val="both"/>
        <w:rPr>
          <w:color w:val="2E2E2E"/>
        </w:rPr>
      </w:pPr>
      <w:r w:rsidRPr="00C33E08">
        <w:rPr>
          <w:color w:val="2E2E2E"/>
        </w:rPr>
        <w:t xml:space="preserve">2.1.26.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w:t>
      </w:r>
      <w:r w:rsidRPr="00C33E08">
        <w:rPr>
          <w:color w:val="2E2E2E"/>
        </w:rPr>
        <w:lastRenderedPageBreak/>
        <w:t>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5B44A3" w:rsidRPr="00C33E08" w:rsidRDefault="005B44A3" w:rsidP="005B44A3">
      <w:pPr>
        <w:jc w:val="both"/>
        <w:rPr>
          <w:color w:val="2E2E2E"/>
        </w:rPr>
      </w:pPr>
      <w:r w:rsidRPr="00C33E08">
        <w:rPr>
          <w:color w:val="2E2E2E"/>
        </w:rPr>
        <w:t>- в период работы не позднее трех рабочих дней со дня подачи этого заявления;</w:t>
      </w:r>
    </w:p>
    <w:p w:rsidR="005B44A3" w:rsidRPr="00C33E08" w:rsidRDefault="005B44A3" w:rsidP="005B44A3">
      <w:pPr>
        <w:jc w:val="both"/>
        <w:rPr>
          <w:color w:val="2E2E2E"/>
        </w:rPr>
      </w:pPr>
      <w:r w:rsidRPr="00C33E08">
        <w:rPr>
          <w:color w:val="2E2E2E"/>
        </w:rPr>
        <w:t>- при увольнении в день прекращения трудового договора.</w:t>
      </w:r>
    </w:p>
    <w:p w:rsidR="005B44A3" w:rsidRPr="00C33E08" w:rsidRDefault="005B44A3" w:rsidP="005B44A3">
      <w:pPr>
        <w:jc w:val="both"/>
        <w:rPr>
          <w:color w:val="2E2E2E"/>
        </w:rPr>
      </w:pPr>
      <w:r w:rsidRPr="00C33E08">
        <w:rPr>
          <w:color w:val="2E2E2E"/>
        </w:rPr>
        <w:t xml:space="preserve">2.1.27.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rsidR="005B44A3" w:rsidRPr="00C33E08" w:rsidRDefault="005B44A3" w:rsidP="005B44A3">
      <w:pPr>
        <w:jc w:val="both"/>
        <w:rPr>
          <w:color w:val="2E2E2E"/>
        </w:rPr>
      </w:pPr>
      <w:r w:rsidRPr="00C33E08">
        <w:rPr>
          <w:color w:val="2E2E2E"/>
        </w:rPr>
        <w:t xml:space="preserve">2.1.28.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 </w:t>
      </w:r>
    </w:p>
    <w:p w:rsidR="005B44A3" w:rsidRPr="00C33E08" w:rsidRDefault="005B44A3" w:rsidP="005B44A3">
      <w:pPr>
        <w:jc w:val="both"/>
        <w:rPr>
          <w:color w:val="2E2E2E"/>
        </w:rPr>
      </w:pPr>
      <w:r w:rsidRPr="00C33E08">
        <w:rPr>
          <w:color w:val="2E2E2E"/>
        </w:rPr>
        <w:t xml:space="preserve">2.1.29.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 </w:t>
      </w:r>
    </w:p>
    <w:p w:rsidR="005B44A3" w:rsidRPr="00C33E08" w:rsidRDefault="005B44A3" w:rsidP="005B44A3">
      <w:pPr>
        <w:jc w:val="both"/>
        <w:rPr>
          <w:color w:val="2E2E2E"/>
        </w:rPr>
      </w:pPr>
      <w:r w:rsidRPr="00C33E08">
        <w:rPr>
          <w:color w:val="2E2E2E"/>
        </w:rPr>
        <w:t xml:space="preserve">2.1.30.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 </w:t>
      </w:r>
    </w:p>
    <w:p w:rsidR="005B44A3" w:rsidRPr="00C33E08" w:rsidRDefault="005B44A3" w:rsidP="005B44A3">
      <w:pPr>
        <w:jc w:val="both"/>
        <w:rPr>
          <w:color w:val="2E2E2E"/>
        </w:rPr>
      </w:pPr>
      <w:r w:rsidRPr="00C33E08">
        <w:rPr>
          <w:color w:val="2E2E2E"/>
        </w:rPr>
        <w:t>2.1.31. Личное дело работника хранится в образовательной организации, в том числе и после увольнения, до 50 лет.</w:t>
      </w:r>
    </w:p>
    <w:p w:rsidR="005B44A3" w:rsidRPr="00C33E08" w:rsidRDefault="005B44A3" w:rsidP="005B44A3">
      <w:pPr>
        <w:jc w:val="both"/>
        <w:rPr>
          <w:b/>
          <w:bCs/>
          <w:color w:val="2E2E2E"/>
        </w:rPr>
      </w:pPr>
      <w:r w:rsidRPr="00C33E08">
        <w:rPr>
          <w:color w:val="2E2E2E"/>
        </w:rPr>
        <w:t>2.2. </w:t>
      </w:r>
      <w:r w:rsidRPr="00C33E08">
        <w:rPr>
          <w:b/>
          <w:bCs/>
          <w:color w:val="2E2E2E"/>
        </w:rPr>
        <w:t>Отказ в приеме на работу.</w:t>
      </w:r>
    </w:p>
    <w:p w:rsidR="005B44A3" w:rsidRPr="00C33E08" w:rsidRDefault="005B44A3" w:rsidP="005B44A3">
      <w:pPr>
        <w:jc w:val="both"/>
        <w:rPr>
          <w:color w:val="2E2E2E"/>
        </w:rPr>
      </w:pPr>
      <w:r w:rsidRPr="00C33E08">
        <w:rPr>
          <w:color w:val="2E2E2E"/>
        </w:rPr>
        <w:t xml:space="preserve"> 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5B44A3" w:rsidRPr="00C33E08" w:rsidRDefault="005B44A3" w:rsidP="005B44A3">
      <w:pPr>
        <w:jc w:val="both"/>
        <w:rPr>
          <w:color w:val="2E2E2E"/>
        </w:rPr>
      </w:pPr>
      <w:r w:rsidRPr="00C33E08">
        <w:rPr>
          <w:color w:val="2E2E2E"/>
        </w:rPr>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5B44A3" w:rsidRPr="00C33E08" w:rsidRDefault="005B44A3" w:rsidP="005B44A3">
      <w:pPr>
        <w:jc w:val="both"/>
        <w:rPr>
          <w:color w:val="2E2E2E"/>
        </w:rPr>
      </w:pPr>
      <w:r w:rsidRPr="00C33E08">
        <w:rPr>
          <w:color w:val="2E2E2E"/>
        </w:rPr>
        <w:t>2.2.3. </w:t>
      </w:r>
      <w:ins w:id="4" w:author="Unknown">
        <w:r w:rsidRPr="00C33E08">
          <w:rPr>
            <w:color w:val="2E2E2E"/>
          </w:rPr>
          <w:t>К педагогической деятельности не допускаются лица:</w:t>
        </w:r>
      </w:ins>
      <w:r w:rsidRPr="00C33E08">
        <w:rPr>
          <w:color w:val="2E2E2E"/>
        </w:rPr>
        <w:t> </w:t>
      </w:r>
    </w:p>
    <w:p w:rsidR="005B44A3" w:rsidRPr="00C33E08" w:rsidRDefault="005B44A3" w:rsidP="005B44A3">
      <w:pPr>
        <w:jc w:val="both"/>
        <w:rPr>
          <w:color w:val="2E2E2E"/>
        </w:rPr>
      </w:pPr>
      <w:r w:rsidRPr="00C33E08">
        <w:rPr>
          <w:color w:val="2E2E2E"/>
        </w:rPr>
        <w:t xml:space="preserve">а) лишенные права заниматься педагогической деятельностью в соответствии с вступившим в законную силу приговором суда; </w:t>
      </w:r>
    </w:p>
    <w:p w:rsidR="005B44A3" w:rsidRPr="00C33E08" w:rsidRDefault="005B44A3" w:rsidP="005B44A3">
      <w:pPr>
        <w:jc w:val="both"/>
        <w:rPr>
          <w:color w:val="2E2E2E"/>
        </w:rPr>
      </w:pPr>
      <w:r w:rsidRPr="00C33E08">
        <w:rPr>
          <w:color w:val="2E2E2E"/>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w:t>
      </w:r>
      <w:r w:rsidRPr="00C33E08">
        <w:rPr>
          <w:color w:val="2E2E2E"/>
        </w:rPr>
        <w:lastRenderedPageBreak/>
        <w:t xml:space="preserve">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школы; </w:t>
      </w:r>
    </w:p>
    <w:p w:rsidR="005B44A3" w:rsidRPr="00C33E08" w:rsidRDefault="005B44A3" w:rsidP="005B44A3">
      <w:pPr>
        <w:jc w:val="both"/>
        <w:rPr>
          <w:color w:val="2E2E2E"/>
        </w:rPr>
      </w:pPr>
      <w:r w:rsidRPr="00C33E08">
        <w:rPr>
          <w:color w:val="2E2E2E"/>
        </w:rPr>
        <w:t xml:space="preserve">в) имеющие неснятую или непогашенную судимость за иные умышленные тяжкие и особо тяжкие преступления, не указанные в пункте б); </w:t>
      </w:r>
    </w:p>
    <w:p w:rsidR="005B44A3" w:rsidRPr="00C33E08" w:rsidRDefault="005B44A3" w:rsidP="005B44A3">
      <w:pPr>
        <w:jc w:val="both"/>
        <w:rPr>
          <w:color w:val="2E2E2E"/>
        </w:rPr>
      </w:pPr>
      <w:r w:rsidRPr="00C33E08">
        <w:rPr>
          <w:color w:val="2E2E2E"/>
        </w:rPr>
        <w:t xml:space="preserve">г) признанные недееспособными в установленном федеральным законом порядке; </w:t>
      </w:r>
    </w:p>
    <w:p w:rsidR="005B44A3" w:rsidRPr="00C33E08" w:rsidRDefault="005B44A3" w:rsidP="005B44A3">
      <w:pPr>
        <w:jc w:val="both"/>
        <w:rPr>
          <w:color w:val="2E2E2E"/>
        </w:rPr>
      </w:pPr>
      <w:r w:rsidRPr="00C33E08">
        <w:rPr>
          <w:color w:val="2E2E2E"/>
        </w:rP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5B44A3" w:rsidRPr="00C33E08" w:rsidRDefault="005B44A3" w:rsidP="005B44A3">
      <w:pPr>
        <w:jc w:val="both"/>
        <w:rPr>
          <w:color w:val="2E2E2E"/>
        </w:rPr>
      </w:pPr>
      <w:r w:rsidRPr="00C33E08">
        <w:rPr>
          <w:color w:val="2E2E2E"/>
        </w:rP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5B44A3" w:rsidRPr="00C33E08" w:rsidRDefault="005B44A3" w:rsidP="005B44A3">
      <w:pPr>
        <w:jc w:val="both"/>
        <w:rPr>
          <w:color w:val="2E2E2E"/>
        </w:rPr>
      </w:pPr>
      <w:r w:rsidRPr="00C33E08">
        <w:rPr>
          <w:color w:val="2E2E2E"/>
        </w:rPr>
        <w:t>2.2.5. Запрещается отказывать в заключении трудового договора женщинам по мотивам, связанным с беременностью или наличием детей.</w:t>
      </w:r>
    </w:p>
    <w:p w:rsidR="005B44A3" w:rsidRPr="00C33E08" w:rsidRDefault="005B44A3" w:rsidP="005B44A3">
      <w:pPr>
        <w:jc w:val="both"/>
        <w:rPr>
          <w:color w:val="2E2E2E"/>
        </w:rPr>
      </w:pPr>
      <w:r w:rsidRPr="00C33E08">
        <w:rPr>
          <w:color w:val="2E2E2E"/>
        </w:rPr>
        <w:t xml:space="preserve"> 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5B44A3" w:rsidRPr="00C33E08" w:rsidRDefault="005B44A3" w:rsidP="005B44A3">
      <w:pPr>
        <w:jc w:val="both"/>
        <w:rPr>
          <w:color w:val="2E2E2E"/>
        </w:rPr>
      </w:pPr>
      <w:r w:rsidRPr="00C33E08">
        <w:rPr>
          <w:color w:val="2E2E2E"/>
        </w:rP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5B44A3" w:rsidRPr="00C33E08" w:rsidRDefault="005B44A3" w:rsidP="005B44A3">
      <w:pPr>
        <w:jc w:val="both"/>
        <w:rPr>
          <w:b/>
          <w:bCs/>
          <w:color w:val="2E2E2E"/>
        </w:rPr>
      </w:pPr>
      <w:r w:rsidRPr="00C33E08">
        <w:rPr>
          <w:color w:val="2E2E2E"/>
        </w:rPr>
        <w:t>2.3. </w:t>
      </w:r>
      <w:r w:rsidRPr="00C33E08">
        <w:rPr>
          <w:b/>
          <w:bCs/>
          <w:color w:val="2E2E2E"/>
        </w:rPr>
        <w:t>Перевод работника на другую работу.</w:t>
      </w:r>
    </w:p>
    <w:p w:rsidR="005B44A3" w:rsidRPr="00C33E08" w:rsidRDefault="005B44A3" w:rsidP="005B44A3">
      <w:pPr>
        <w:jc w:val="both"/>
        <w:rPr>
          <w:color w:val="2E2E2E"/>
        </w:rPr>
      </w:pPr>
      <w:r w:rsidRPr="00C33E08">
        <w:rPr>
          <w:color w:val="2E2E2E"/>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5B44A3" w:rsidRPr="00C33E08" w:rsidRDefault="005B44A3" w:rsidP="005B44A3">
      <w:pPr>
        <w:jc w:val="both"/>
        <w:rPr>
          <w:color w:val="2E2E2E"/>
        </w:rPr>
      </w:pPr>
      <w:r w:rsidRPr="00C33E08">
        <w:rPr>
          <w:color w:val="2E2E2E"/>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5B44A3" w:rsidRPr="00C33E08" w:rsidRDefault="005B44A3" w:rsidP="005B44A3">
      <w:pPr>
        <w:jc w:val="both"/>
        <w:rPr>
          <w:color w:val="2E2E2E"/>
        </w:rPr>
      </w:pPr>
      <w:r w:rsidRPr="00C33E08">
        <w:rPr>
          <w:color w:val="2E2E2E"/>
        </w:rP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2.3.4. Запрещается переводить и перемещать работника на работу, противопоказанную ему по состоянию здоровья. </w:t>
      </w:r>
    </w:p>
    <w:p w:rsidR="005B44A3" w:rsidRPr="00C33E08" w:rsidRDefault="005B44A3" w:rsidP="005B44A3">
      <w:pPr>
        <w:jc w:val="both"/>
        <w:rPr>
          <w:color w:val="2E2E2E"/>
        </w:rPr>
      </w:pPr>
      <w:r w:rsidRPr="00C33E08">
        <w:rPr>
          <w:color w:val="2E2E2E"/>
        </w:rPr>
        <w:t xml:space="preserve">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w:t>
      </w:r>
      <w:r w:rsidRPr="00C33E08">
        <w:rPr>
          <w:color w:val="2E2E2E"/>
        </w:rPr>
        <w:lastRenderedPageBreak/>
        <w:t xml:space="preserve">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5B44A3" w:rsidRPr="00C33E08" w:rsidRDefault="005B44A3" w:rsidP="005B44A3">
      <w:pPr>
        <w:jc w:val="both"/>
        <w:rPr>
          <w:color w:val="2E2E2E"/>
        </w:rPr>
      </w:pPr>
      <w:r w:rsidRPr="00C33E08">
        <w:rPr>
          <w:color w:val="2E2E2E"/>
        </w:rP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w:t>
      </w:r>
    </w:p>
    <w:p w:rsidR="005B44A3" w:rsidRPr="00C33E08" w:rsidRDefault="005B44A3" w:rsidP="005B44A3">
      <w:pPr>
        <w:jc w:val="both"/>
        <w:rPr>
          <w:color w:val="2E2E2E"/>
        </w:rPr>
      </w:pPr>
      <w:r w:rsidRPr="00C33E08">
        <w:rPr>
          <w:color w:val="2E2E2E"/>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5B44A3" w:rsidRPr="00C33E08" w:rsidRDefault="005B44A3" w:rsidP="005B44A3">
      <w:pPr>
        <w:jc w:val="both"/>
        <w:rPr>
          <w:color w:val="2E2E2E"/>
        </w:rPr>
      </w:pPr>
      <w:r w:rsidRPr="00C33E08">
        <w:rPr>
          <w:color w:val="2E2E2E"/>
        </w:rPr>
        <w:t>2.3.8. 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5B44A3" w:rsidRPr="00C33E08" w:rsidRDefault="005B44A3" w:rsidP="005B44A3">
      <w:pPr>
        <w:jc w:val="both"/>
        <w:rPr>
          <w:color w:val="2E2E2E"/>
        </w:rPr>
      </w:pPr>
      <w:r w:rsidRPr="00C33E08">
        <w:rPr>
          <w:color w:val="2E2E2E"/>
        </w:rPr>
        <w:t>- 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5B44A3" w:rsidRPr="00C33E08" w:rsidRDefault="005B44A3" w:rsidP="005B44A3">
      <w:pPr>
        <w:jc w:val="both"/>
        <w:rPr>
          <w:color w:val="2E2E2E"/>
        </w:rPr>
      </w:pPr>
      <w:r w:rsidRPr="00C33E08">
        <w:rPr>
          <w:color w:val="2E2E2E"/>
        </w:rPr>
        <w:t>- список работников, временно переводимых на дистанционную работу;</w:t>
      </w:r>
    </w:p>
    <w:p w:rsidR="005B44A3" w:rsidRPr="00C33E08" w:rsidRDefault="005B44A3" w:rsidP="005B44A3">
      <w:pPr>
        <w:jc w:val="both"/>
        <w:rPr>
          <w:color w:val="2E2E2E"/>
        </w:rPr>
      </w:pPr>
      <w:r w:rsidRPr="00C33E08">
        <w:rPr>
          <w:color w:val="2E2E2E"/>
        </w:rPr>
        <w:t>-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5B44A3" w:rsidRPr="00C33E08" w:rsidRDefault="005B44A3" w:rsidP="005B44A3">
      <w:pPr>
        <w:jc w:val="both"/>
        <w:rPr>
          <w:color w:val="2E2E2E"/>
        </w:rPr>
      </w:pPr>
      <w:r w:rsidRPr="00C33E08">
        <w:rPr>
          <w:color w:val="2E2E2E"/>
        </w:rPr>
        <w:t xml:space="preserve">- 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w:t>
      </w:r>
      <w:r w:rsidRPr="00C33E08">
        <w:rPr>
          <w:color w:val="2E2E2E"/>
        </w:rPr>
        <w:lastRenderedPageBreak/>
        <w:t>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5B44A3" w:rsidRPr="00C33E08" w:rsidRDefault="005B44A3" w:rsidP="005B44A3">
      <w:pPr>
        <w:jc w:val="both"/>
        <w:rPr>
          <w:color w:val="2E2E2E"/>
        </w:rPr>
      </w:pPr>
      <w:r w:rsidRPr="00C33E08">
        <w:rPr>
          <w:color w:val="2E2E2E"/>
        </w:rPr>
        <w:t>- 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5B44A3" w:rsidRPr="00C33E08" w:rsidRDefault="005B44A3" w:rsidP="005B44A3">
      <w:pPr>
        <w:jc w:val="both"/>
        <w:rPr>
          <w:color w:val="2E2E2E"/>
        </w:rPr>
      </w:pPr>
      <w:r w:rsidRPr="00C33E08">
        <w:rPr>
          <w:color w:val="2E2E2E"/>
        </w:rPr>
        <w:t>- иные положения, связанные с организацией труда работников, временно переводимых на дистанционную работу.</w:t>
      </w:r>
    </w:p>
    <w:p w:rsidR="005B44A3" w:rsidRPr="00C33E08" w:rsidRDefault="005B44A3" w:rsidP="005B44A3">
      <w:pPr>
        <w:jc w:val="both"/>
        <w:rPr>
          <w:color w:val="2E2E2E"/>
        </w:rPr>
      </w:pPr>
      <w:r w:rsidRPr="00C33E08">
        <w:rPr>
          <w:color w:val="2E2E2E"/>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5B44A3" w:rsidRPr="00C33E08" w:rsidRDefault="005B44A3" w:rsidP="005B44A3">
      <w:pPr>
        <w:jc w:val="both"/>
        <w:rPr>
          <w:color w:val="2E2E2E"/>
        </w:rPr>
      </w:pPr>
      <w:r w:rsidRPr="00C33E08">
        <w:rPr>
          <w:color w:val="2E2E2E"/>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5B44A3" w:rsidRPr="00C33E08" w:rsidRDefault="005B44A3" w:rsidP="005B44A3">
      <w:pPr>
        <w:jc w:val="both"/>
        <w:rPr>
          <w:color w:val="2E2E2E"/>
        </w:rPr>
      </w:pPr>
      <w:r w:rsidRPr="00C33E08">
        <w:rPr>
          <w:color w:val="2E2E2E"/>
        </w:rP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rsidR="005B44A3" w:rsidRPr="00C33E08" w:rsidRDefault="005B44A3" w:rsidP="005B44A3">
      <w:pPr>
        <w:jc w:val="both"/>
        <w:rPr>
          <w:color w:val="2E2E2E"/>
        </w:rPr>
      </w:pPr>
      <w:r w:rsidRPr="00C33E08">
        <w:rPr>
          <w:color w:val="2E2E2E"/>
        </w:rP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5B44A3" w:rsidRPr="00C33E08" w:rsidRDefault="005B44A3" w:rsidP="005B44A3">
      <w:pPr>
        <w:jc w:val="both"/>
        <w:rPr>
          <w:color w:val="2E2E2E"/>
        </w:rPr>
      </w:pPr>
      <w:r w:rsidRPr="00C33E08">
        <w:rPr>
          <w:color w:val="2E2E2E"/>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5B44A3" w:rsidRPr="00C33E08" w:rsidRDefault="005B44A3" w:rsidP="005B44A3">
      <w:pPr>
        <w:jc w:val="both"/>
        <w:rPr>
          <w:b/>
          <w:bCs/>
          <w:color w:val="2E2E2E"/>
        </w:rPr>
      </w:pPr>
      <w:r w:rsidRPr="00C33E08">
        <w:rPr>
          <w:color w:val="2E2E2E"/>
        </w:rPr>
        <w:t>2.4. </w:t>
      </w:r>
      <w:r w:rsidRPr="00C33E08">
        <w:rPr>
          <w:b/>
          <w:bCs/>
          <w:color w:val="2E2E2E"/>
        </w:rPr>
        <w:t>Порядок отстранения от работы.</w:t>
      </w:r>
    </w:p>
    <w:p w:rsidR="005B44A3" w:rsidRPr="00C33E08" w:rsidRDefault="005B44A3" w:rsidP="005B44A3">
      <w:pPr>
        <w:jc w:val="both"/>
        <w:rPr>
          <w:color w:val="2E2E2E"/>
        </w:rPr>
      </w:pPr>
      <w:r w:rsidRPr="00C33E08">
        <w:rPr>
          <w:color w:val="2E2E2E"/>
        </w:rPr>
        <w:t>2.4.1. </w:t>
      </w:r>
      <w:ins w:id="5" w:author="Unknown">
        <w:r w:rsidRPr="00C33E08">
          <w:rPr>
            <w:color w:val="2E2E2E"/>
          </w:rPr>
          <w:t>Работник отстраняется от работы (не допускается к работе) в случаях:</w:t>
        </w:r>
      </w:ins>
    </w:p>
    <w:p w:rsidR="005B44A3" w:rsidRPr="00C33E08" w:rsidRDefault="005B44A3" w:rsidP="005B44A3">
      <w:pPr>
        <w:jc w:val="both"/>
        <w:rPr>
          <w:color w:val="2E2E2E"/>
        </w:rPr>
      </w:pPr>
      <w:r w:rsidRPr="00C33E08">
        <w:rPr>
          <w:color w:val="2E2E2E"/>
        </w:rPr>
        <w:t>- появления на работе в состоянии алкогольного, наркотического или иного токсического опьянения;</w:t>
      </w:r>
    </w:p>
    <w:p w:rsidR="005B44A3" w:rsidRPr="00C33E08" w:rsidRDefault="005B44A3" w:rsidP="005B44A3">
      <w:pPr>
        <w:jc w:val="both"/>
        <w:rPr>
          <w:color w:val="2E2E2E"/>
        </w:rPr>
      </w:pPr>
      <w:r w:rsidRPr="00C33E08">
        <w:rPr>
          <w:color w:val="2E2E2E"/>
        </w:rPr>
        <w:t>- непрохождения в установленном порядке обучения и проверки знаний и навыков в области охраны труда;</w:t>
      </w:r>
    </w:p>
    <w:p w:rsidR="005B44A3" w:rsidRPr="00C33E08" w:rsidRDefault="005B44A3" w:rsidP="005B44A3">
      <w:pPr>
        <w:jc w:val="both"/>
        <w:rPr>
          <w:color w:val="2E2E2E"/>
        </w:rPr>
      </w:pPr>
      <w:r w:rsidRPr="00C33E08">
        <w:rPr>
          <w:color w:val="2E2E2E"/>
        </w:rPr>
        <w:t>- 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5B44A3" w:rsidRPr="00C33E08" w:rsidRDefault="005B44A3" w:rsidP="005B44A3">
      <w:pPr>
        <w:jc w:val="both"/>
        <w:rPr>
          <w:color w:val="2E2E2E"/>
        </w:rPr>
      </w:pPr>
      <w:r w:rsidRPr="00C33E08">
        <w:rPr>
          <w:color w:val="2E2E2E"/>
        </w:rPr>
        <w:lastRenderedPageBreak/>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5B44A3" w:rsidRPr="00C33E08" w:rsidRDefault="005B44A3" w:rsidP="005B44A3">
      <w:pPr>
        <w:jc w:val="both"/>
        <w:rPr>
          <w:color w:val="2E2E2E"/>
        </w:rPr>
      </w:pPr>
      <w:r w:rsidRPr="00C33E08">
        <w:rPr>
          <w:color w:val="2E2E2E"/>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B44A3" w:rsidRPr="00C33E08" w:rsidRDefault="005B44A3" w:rsidP="005B44A3">
      <w:pPr>
        <w:jc w:val="both"/>
        <w:rPr>
          <w:color w:val="2E2E2E"/>
        </w:rPr>
      </w:pPr>
      <w:r w:rsidRPr="00C33E08">
        <w:rPr>
          <w:color w:val="2E2E2E"/>
        </w:rPr>
        <w:t>- 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5B44A3" w:rsidRPr="00C33E08" w:rsidRDefault="005B44A3" w:rsidP="005B44A3">
      <w:pPr>
        <w:jc w:val="both"/>
        <w:rPr>
          <w:color w:val="2E2E2E"/>
        </w:rPr>
      </w:pPr>
      <w:r w:rsidRPr="00C33E08">
        <w:rPr>
          <w:color w:val="2E2E2E"/>
        </w:rPr>
        <w:t xml:space="preserve">- 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w:t>
      </w:r>
    </w:p>
    <w:p w:rsidR="005B44A3" w:rsidRPr="00C33E08" w:rsidRDefault="005B44A3" w:rsidP="005B44A3">
      <w:pPr>
        <w:jc w:val="both"/>
        <w:rPr>
          <w:color w:val="2E2E2E"/>
        </w:rPr>
      </w:pPr>
      <w:r w:rsidRPr="00C33E08">
        <w:rPr>
          <w:color w:val="2E2E2E"/>
        </w:rPr>
        <w:t>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5B44A3" w:rsidRPr="00C33E08" w:rsidRDefault="005B44A3" w:rsidP="005B44A3">
      <w:pPr>
        <w:jc w:val="both"/>
        <w:rPr>
          <w:color w:val="2E2E2E"/>
        </w:rPr>
      </w:pPr>
      <w:r w:rsidRPr="00C33E08">
        <w:rPr>
          <w:color w:val="2E2E2E"/>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p>
    <w:p w:rsidR="005B44A3" w:rsidRPr="00C33E08" w:rsidRDefault="005B44A3" w:rsidP="005B44A3">
      <w:pPr>
        <w:jc w:val="both"/>
        <w:rPr>
          <w:color w:val="2E2E2E"/>
        </w:rPr>
      </w:pPr>
      <w:r w:rsidRPr="00C33E08">
        <w:rPr>
          <w:color w:val="2E2E2E"/>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5B44A3" w:rsidRPr="00C33E08" w:rsidRDefault="005B44A3" w:rsidP="005B44A3">
      <w:pPr>
        <w:jc w:val="both"/>
        <w:rPr>
          <w:b/>
          <w:bCs/>
          <w:color w:val="2E2E2E"/>
        </w:rPr>
      </w:pPr>
      <w:r w:rsidRPr="00C33E08">
        <w:rPr>
          <w:color w:val="2E2E2E"/>
        </w:rPr>
        <w:t>2.5. </w:t>
      </w:r>
      <w:r w:rsidRPr="00C33E08">
        <w:rPr>
          <w:b/>
          <w:bCs/>
          <w:color w:val="2E2E2E"/>
        </w:rPr>
        <w:t>Порядок прекращения трудового договора.</w:t>
      </w:r>
    </w:p>
    <w:p w:rsidR="005B44A3" w:rsidRPr="00C33E08" w:rsidRDefault="005B44A3" w:rsidP="005B44A3">
      <w:pPr>
        <w:jc w:val="both"/>
        <w:rPr>
          <w:color w:val="2E2E2E"/>
        </w:rPr>
      </w:pPr>
      <w:r w:rsidRPr="00C33E08">
        <w:rPr>
          <w:color w:val="2E2E2E"/>
        </w:rPr>
        <w:t xml:space="preserve"> Прекращение трудового договора может иметь место по основаниям, предусмотренным главой 13 Трудового Кодекса Российской Федерации: </w:t>
      </w:r>
    </w:p>
    <w:p w:rsidR="005B44A3" w:rsidRPr="00C33E08" w:rsidRDefault="005B44A3" w:rsidP="005B44A3">
      <w:pPr>
        <w:jc w:val="both"/>
        <w:rPr>
          <w:color w:val="2E2E2E"/>
        </w:rPr>
      </w:pPr>
      <w:r w:rsidRPr="00C33E08">
        <w:rPr>
          <w:color w:val="2E2E2E"/>
        </w:rPr>
        <w:t xml:space="preserve">2.5.1. Соглашение сторон (статья 78 ТК РФ). </w:t>
      </w:r>
    </w:p>
    <w:p w:rsidR="005B44A3" w:rsidRPr="00C33E08" w:rsidRDefault="005B44A3" w:rsidP="005B44A3">
      <w:pPr>
        <w:jc w:val="both"/>
        <w:rPr>
          <w:color w:val="2E2E2E"/>
        </w:rPr>
      </w:pPr>
      <w:r w:rsidRPr="00C33E08">
        <w:rPr>
          <w:color w:val="2E2E2E"/>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5B44A3" w:rsidRPr="00C33E08" w:rsidRDefault="005B44A3" w:rsidP="005B44A3">
      <w:pPr>
        <w:jc w:val="both"/>
        <w:rPr>
          <w:color w:val="2E2E2E"/>
        </w:rPr>
      </w:pPr>
      <w:r w:rsidRPr="00C33E08">
        <w:rPr>
          <w:color w:val="2E2E2E"/>
        </w:rPr>
        <w:t xml:space="preserve"> 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5B44A3" w:rsidRPr="00C33E08" w:rsidRDefault="005B44A3" w:rsidP="005B44A3">
      <w:pPr>
        <w:jc w:val="both"/>
        <w:rPr>
          <w:color w:val="2E2E2E"/>
        </w:rPr>
      </w:pPr>
      <w:r w:rsidRPr="00C33E08">
        <w:rPr>
          <w:color w:val="2E2E2E"/>
        </w:rPr>
        <w:t xml:space="preserve">2.5.4. Расторжение трудового договора по инициативе работодателя (статьи 71 и 81 ТК РФ) производится в случаях: </w:t>
      </w:r>
    </w:p>
    <w:p w:rsidR="005B44A3" w:rsidRPr="00C33E08" w:rsidRDefault="005B44A3" w:rsidP="005B44A3">
      <w:pPr>
        <w:jc w:val="both"/>
        <w:rPr>
          <w:color w:val="2E2E2E"/>
        </w:rPr>
      </w:pPr>
      <w:r w:rsidRPr="00C33E08">
        <w:rPr>
          <w:color w:val="2E2E2E"/>
        </w:rPr>
        <w:lastRenderedPageBreak/>
        <w:t xml:space="preserve">-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5B44A3" w:rsidRPr="00C33E08" w:rsidRDefault="005B44A3" w:rsidP="005B44A3">
      <w:pPr>
        <w:jc w:val="both"/>
        <w:rPr>
          <w:color w:val="2E2E2E"/>
        </w:rPr>
      </w:pPr>
      <w:r w:rsidRPr="00C33E08">
        <w:rPr>
          <w:color w:val="2E2E2E"/>
        </w:rPr>
        <w:t xml:space="preserve">- ликвидации образовательной организации; </w:t>
      </w:r>
    </w:p>
    <w:p w:rsidR="005B44A3" w:rsidRPr="00C33E08" w:rsidRDefault="005B44A3" w:rsidP="005B44A3">
      <w:pPr>
        <w:jc w:val="both"/>
        <w:rPr>
          <w:color w:val="2E2E2E"/>
        </w:rPr>
      </w:pPr>
      <w:r w:rsidRPr="00C33E08">
        <w:rPr>
          <w:color w:val="2E2E2E"/>
        </w:rPr>
        <w:t xml:space="preserve">-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смены собственника имущества организации, осуществляющей образовательную деятельность (в отношении заместителей директора и главного бухгалтера); </w:t>
      </w:r>
    </w:p>
    <w:p w:rsidR="005B44A3" w:rsidRPr="00C33E08" w:rsidRDefault="005B44A3" w:rsidP="005B44A3">
      <w:pPr>
        <w:jc w:val="both"/>
        <w:rPr>
          <w:color w:val="2E2E2E"/>
        </w:rPr>
      </w:pPr>
      <w:r w:rsidRPr="00C33E08">
        <w:rPr>
          <w:color w:val="2E2E2E"/>
        </w:rPr>
        <w:t xml:space="preserve">- неоднократного неисполнения работником без уважительных причин трудовых обязанностей, если он имеет дисциплинарное взыскание; </w:t>
      </w:r>
    </w:p>
    <w:p w:rsidR="005B44A3" w:rsidRPr="00C33E08" w:rsidRDefault="005B44A3" w:rsidP="005B44A3">
      <w:pPr>
        <w:jc w:val="both"/>
        <w:rPr>
          <w:color w:val="2E2E2E"/>
        </w:rPr>
      </w:pPr>
      <w:r w:rsidRPr="00C33E08">
        <w:rPr>
          <w:color w:val="2E2E2E"/>
        </w:rPr>
        <w:t>- однократного грубого нарушения работником трудовых обязанностей:</w:t>
      </w:r>
    </w:p>
    <w:p w:rsidR="005B44A3" w:rsidRPr="00C33E08" w:rsidRDefault="005B44A3" w:rsidP="005B44A3">
      <w:pPr>
        <w:numPr>
          <w:ilvl w:val="0"/>
          <w:numId w:val="1"/>
        </w:numPr>
        <w:spacing w:after="160" w:line="256" w:lineRule="auto"/>
        <w:ind w:left="0" w:firstLine="0"/>
        <w:jc w:val="both"/>
        <w:rPr>
          <w:color w:val="2E2E2E"/>
        </w:rPr>
      </w:pPr>
      <w:r w:rsidRPr="00C33E08">
        <w:rPr>
          <w:color w:val="2E2E2E"/>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5B44A3" w:rsidRPr="00C33E08" w:rsidRDefault="005B44A3" w:rsidP="005B44A3">
      <w:pPr>
        <w:numPr>
          <w:ilvl w:val="0"/>
          <w:numId w:val="1"/>
        </w:numPr>
        <w:spacing w:after="160" w:line="256" w:lineRule="auto"/>
        <w:ind w:left="0" w:firstLine="0"/>
        <w:jc w:val="both"/>
        <w:rPr>
          <w:color w:val="2E2E2E"/>
        </w:rPr>
      </w:pPr>
      <w:r w:rsidRPr="00C33E08">
        <w:rPr>
          <w:color w:val="2E2E2E"/>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5B44A3" w:rsidRPr="00C33E08" w:rsidRDefault="005B44A3" w:rsidP="005B44A3">
      <w:pPr>
        <w:numPr>
          <w:ilvl w:val="0"/>
          <w:numId w:val="1"/>
        </w:numPr>
        <w:spacing w:after="160" w:line="256" w:lineRule="auto"/>
        <w:ind w:left="0" w:firstLine="0"/>
        <w:jc w:val="both"/>
        <w:rPr>
          <w:color w:val="2E2E2E"/>
        </w:rPr>
      </w:pPr>
      <w:r w:rsidRPr="00C33E08">
        <w:rPr>
          <w:color w:val="2E2E2E"/>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5B44A3" w:rsidRPr="00C33E08" w:rsidRDefault="005B44A3" w:rsidP="005B44A3">
      <w:pPr>
        <w:numPr>
          <w:ilvl w:val="0"/>
          <w:numId w:val="1"/>
        </w:numPr>
        <w:spacing w:after="160" w:line="256" w:lineRule="auto"/>
        <w:ind w:left="0" w:firstLine="0"/>
        <w:jc w:val="both"/>
        <w:rPr>
          <w:color w:val="2E2E2E"/>
        </w:rPr>
      </w:pPr>
      <w:r w:rsidRPr="00C33E08">
        <w:rPr>
          <w:color w:val="2E2E2E"/>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B44A3" w:rsidRPr="00C33E08" w:rsidRDefault="005B44A3" w:rsidP="005B44A3">
      <w:pPr>
        <w:numPr>
          <w:ilvl w:val="0"/>
          <w:numId w:val="1"/>
        </w:numPr>
        <w:spacing w:after="160" w:line="256" w:lineRule="auto"/>
        <w:ind w:left="0" w:firstLine="0"/>
        <w:jc w:val="both"/>
        <w:rPr>
          <w:color w:val="2E2E2E"/>
        </w:rPr>
      </w:pPr>
      <w:r w:rsidRPr="00C33E08">
        <w:rPr>
          <w:color w:val="2E2E2E"/>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5B44A3" w:rsidRPr="00C33E08" w:rsidRDefault="005B44A3" w:rsidP="005B44A3">
      <w:pPr>
        <w:numPr>
          <w:ilvl w:val="0"/>
          <w:numId w:val="1"/>
        </w:numPr>
        <w:spacing w:after="160" w:line="256" w:lineRule="auto"/>
        <w:ind w:left="0" w:firstLine="0"/>
        <w:jc w:val="both"/>
        <w:rPr>
          <w:color w:val="2E2E2E"/>
        </w:rPr>
      </w:pPr>
      <w:r w:rsidRPr="00C33E08">
        <w:rPr>
          <w:color w:val="2E2E2E"/>
        </w:rPr>
        <w:t>совершения работником аморального проступка, несовместимого с продолжением данной работы;</w:t>
      </w:r>
    </w:p>
    <w:p w:rsidR="005B44A3" w:rsidRPr="00C33E08" w:rsidRDefault="005B44A3" w:rsidP="005B44A3">
      <w:pPr>
        <w:numPr>
          <w:ilvl w:val="0"/>
          <w:numId w:val="1"/>
        </w:numPr>
        <w:spacing w:after="160" w:line="256" w:lineRule="auto"/>
        <w:ind w:left="0" w:firstLine="0"/>
        <w:jc w:val="both"/>
        <w:rPr>
          <w:color w:val="2E2E2E"/>
        </w:rPr>
      </w:pPr>
      <w:r w:rsidRPr="00C33E08">
        <w:rPr>
          <w:color w:val="2E2E2E"/>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5B44A3" w:rsidRPr="00C33E08" w:rsidRDefault="005B44A3" w:rsidP="005B44A3">
      <w:pPr>
        <w:numPr>
          <w:ilvl w:val="0"/>
          <w:numId w:val="1"/>
        </w:numPr>
        <w:spacing w:after="160" w:line="256" w:lineRule="auto"/>
        <w:ind w:left="0" w:firstLine="0"/>
        <w:jc w:val="both"/>
        <w:rPr>
          <w:color w:val="2E2E2E"/>
        </w:rPr>
      </w:pPr>
      <w:r w:rsidRPr="00C33E08">
        <w:rPr>
          <w:color w:val="2E2E2E"/>
        </w:rPr>
        <w:t>однократного грубого нарушения заместителями своих трудовых обязанностей;</w:t>
      </w:r>
    </w:p>
    <w:p w:rsidR="005B44A3" w:rsidRPr="00C33E08" w:rsidRDefault="005B44A3" w:rsidP="005B44A3">
      <w:pPr>
        <w:numPr>
          <w:ilvl w:val="0"/>
          <w:numId w:val="1"/>
        </w:numPr>
        <w:spacing w:after="160" w:line="256" w:lineRule="auto"/>
        <w:ind w:left="0" w:firstLine="0"/>
        <w:jc w:val="both"/>
        <w:rPr>
          <w:color w:val="2E2E2E"/>
        </w:rPr>
      </w:pPr>
      <w:r w:rsidRPr="00C33E08">
        <w:rPr>
          <w:color w:val="2E2E2E"/>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5B44A3" w:rsidRPr="00C33E08" w:rsidRDefault="005B44A3" w:rsidP="005B44A3">
      <w:pPr>
        <w:numPr>
          <w:ilvl w:val="0"/>
          <w:numId w:val="1"/>
        </w:numPr>
        <w:spacing w:after="160" w:line="256" w:lineRule="auto"/>
        <w:ind w:left="0" w:firstLine="0"/>
        <w:jc w:val="both"/>
        <w:rPr>
          <w:color w:val="2E2E2E"/>
        </w:rPr>
      </w:pPr>
      <w:r w:rsidRPr="00C33E08">
        <w:rPr>
          <w:color w:val="2E2E2E"/>
        </w:rPr>
        <w:t>предусмотренных трудовым договором с директором, членами коллегиального исполнительного органа организации;</w:t>
      </w:r>
    </w:p>
    <w:p w:rsidR="005B44A3" w:rsidRPr="00C33E08" w:rsidRDefault="005B44A3" w:rsidP="005B44A3">
      <w:pPr>
        <w:numPr>
          <w:ilvl w:val="0"/>
          <w:numId w:val="1"/>
        </w:numPr>
        <w:spacing w:after="160" w:line="256" w:lineRule="auto"/>
        <w:ind w:left="0" w:firstLine="0"/>
        <w:jc w:val="both"/>
        <w:rPr>
          <w:color w:val="2E2E2E"/>
        </w:rPr>
      </w:pPr>
      <w:r w:rsidRPr="00C33E08">
        <w:rPr>
          <w:color w:val="2E2E2E"/>
        </w:rPr>
        <w:lastRenderedPageBreak/>
        <w:t>в других случаях, установленных ТК РФ и иными федеральными законами.</w:t>
      </w:r>
    </w:p>
    <w:p w:rsidR="005B44A3" w:rsidRPr="00C33E08" w:rsidRDefault="005B44A3" w:rsidP="005B44A3">
      <w:pPr>
        <w:jc w:val="both"/>
        <w:rPr>
          <w:color w:val="2E2E2E"/>
        </w:rPr>
      </w:pPr>
      <w:r w:rsidRPr="00C33E08">
        <w:rPr>
          <w:color w:val="2E2E2E"/>
        </w:rPr>
        <w:t xml:space="preserve">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 </w:t>
      </w:r>
    </w:p>
    <w:p w:rsidR="005B44A3" w:rsidRPr="00C33E08" w:rsidRDefault="005B44A3" w:rsidP="005B44A3">
      <w:pPr>
        <w:jc w:val="both"/>
        <w:rPr>
          <w:color w:val="2E2E2E"/>
        </w:rPr>
      </w:pPr>
      <w:r w:rsidRPr="00C33E08">
        <w:rPr>
          <w:color w:val="2E2E2E"/>
        </w:rPr>
        <w:t xml:space="preserve">2.5.5. 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 </w:t>
      </w:r>
    </w:p>
    <w:p w:rsidR="005B44A3" w:rsidRPr="00C33E08" w:rsidRDefault="005B44A3" w:rsidP="005B44A3">
      <w:pPr>
        <w:jc w:val="both"/>
        <w:rPr>
          <w:color w:val="2E2E2E"/>
        </w:rPr>
      </w:pPr>
      <w:r w:rsidRPr="00C33E08">
        <w:rPr>
          <w:color w:val="2E2E2E"/>
        </w:rPr>
        <w:t xml:space="preserve">2.5.6. Перевод работника по его просьбе или с его согласия на работу к другому работодателю или переход на выборную работу (должность). </w:t>
      </w:r>
    </w:p>
    <w:p w:rsidR="005B44A3" w:rsidRPr="00C33E08" w:rsidRDefault="005B44A3" w:rsidP="005B44A3">
      <w:pPr>
        <w:jc w:val="both"/>
        <w:rPr>
          <w:color w:val="2E2E2E"/>
        </w:rPr>
      </w:pPr>
      <w:r w:rsidRPr="00C33E08">
        <w:rPr>
          <w:color w:val="2E2E2E"/>
        </w:rPr>
        <w:t xml:space="preserve">2.5.7.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 </w:t>
      </w:r>
    </w:p>
    <w:p w:rsidR="005B44A3" w:rsidRPr="00C33E08" w:rsidRDefault="005B44A3" w:rsidP="005B44A3">
      <w:pPr>
        <w:jc w:val="both"/>
        <w:rPr>
          <w:color w:val="2E2E2E"/>
        </w:rPr>
      </w:pPr>
      <w:r w:rsidRPr="00C33E08">
        <w:rPr>
          <w:color w:val="2E2E2E"/>
        </w:rPr>
        <w:t xml:space="preserve">2.5.8. Отказ работника от продолжения работы в связи с изменением определенных сторонами условий трудового договора (часть 4 статьи 74 ТК РФ). </w:t>
      </w:r>
    </w:p>
    <w:p w:rsidR="005B44A3" w:rsidRPr="00C33E08" w:rsidRDefault="005B44A3" w:rsidP="005B44A3">
      <w:pPr>
        <w:jc w:val="both"/>
        <w:rPr>
          <w:color w:val="2E2E2E"/>
        </w:rPr>
      </w:pPr>
      <w:r w:rsidRPr="00C33E08">
        <w:rPr>
          <w:color w:val="2E2E2E"/>
        </w:rPr>
        <w:t xml:space="preserve">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5B44A3" w:rsidRPr="00C33E08" w:rsidRDefault="005B44A3" w:rsidP="005B44A3">
      <w:pPr>
        <w:jc w:val="both"/>
        <w:rPr>
          <w:color w:val="2E2E2E"/>
        </w:rPr>
      </w:pPr>
      <w:r w:rsidRPr="00C33E08">
        <w:rPr>
          <w:color w:val="2E2E2E"/>
        </w:rPr>
        <w:t xml:space="preserve">2.5.10. Обстоятельства, не зависящие от воли сторон (статья 83 ТК РФ). </w:t>
      </w:r>
    </w:p>
    <w:p w:rsidR="005B44A3" w:rsidRPr="00C33E08" w:rsidRDefault="005B44A3" w:rsidP="005B44A3">
      <w:pPr>
        <w:jc w:val="both"/>
        <w:rPr>
          <w:color w:val="2E2E2E"/>
        </w:rPr>
      </w:pPr>
      <w:r w:rsidRPr="00C33E08">
        <w:rPr>
          <w:color w:val="2E2E2E"/>
        </w:rPr>
        <w:t xml:space="preserve">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5B44A3" w:rsidRPr="00C33E08" w:rsidRDefault="005B44A3" w:rsidP="005B44A3">
      <w:pPr>
        <w:jc w:val="both"/>
        <w:rPr>
          <w:color w:val="2E2E2E"/>
        </w:rPr>
      </w:pPr>
      <w:r w:rsidRPr="00C33E08">
        <w:rPr>
          <w:color w:val="2E2E2E"/>
        </w:rPr>
        <w:t>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5B44A3" w:rsidRPr="00C33E08" w:rsidRDefault="005B44A3" w:rsidP="005B44A3">
      <w:pPr>
        <w:jc w:val="both"/>
        <w:rPr>
          <w:color w:val="2E2E2E"/>
        </w:rPr>
      </w:pPr>
      <w:r w:rsidRPr="00C33E08">
        <w:rPr>
          <w:color w:val="2E2E2E"/>
        </w:rPr>
        <w:t>- повторное в течение одного года грубое нарушение Устава организации, осуществляющей образовательную деятельность;</w:t>
      </w:r>
    </w:p>
    <w:p w:rsidR="005B44A3" w:rsidRPr="00C33E08" w:rsidRDefault="005B44A3" w:rsidP="005B44A3">
      <w:pPr>
        <w:jc w:val="both"/>
        <w:rPr>
          <w:color w:val="2E2E2E"/>
        </w:rPr>
      </w:pPr>
      <w:r w:rsidRPr="00C33E08">
        <w:rPr>
          <w:color w:val="2E2E2E"/>
        </w:rPr>
        <w:t>- применение, в том числе однократное, методов воспитания, связанных с физическим и (или) психическим насилием над личностью обучающегося школы.</w:t>
      </w:r>
    </w:p>
    <w:p w:rsidR="005B44A3" w:rsidRPr="00C33E08" w:rsidRDefault="005B44A3" w:rsidP="005B44A3">
      <w:pPr>
        <w:jc w:val="both"/>
        <w:rPr>
          <w:color w:val="2E2E2E"/>
        </w:rPr>
      </w:pPr>
      <w:r w:rsidRPr="00C33E08">
        <w:rPr>
          <w:color w:val="2E2E2E"/>
        </w:rPr>
        <w:t xml:space="preserve">2.5.13.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 </w:t>
      </w:r>
    </w:p>
    <w:p w:rsidR="005B44A3" w:rsidRPr="00C33E08" w:rsidRDefault="005B44A3" w:rsidP="005B44A3">
      <w:pPr>
        <w:jc w:val="both"/>
        <w:rPr>
          <w:color w:val="2E2E2E"/>
        </w:rPr>
      </w:pPr>
      <w:r w:rsidRPr="00C33E08">
        <w:rPr>
          <w:color w:val="2E2E2E"/>
        </w:rPr>
        <w:t>2.5.14. Трудовой договор может быть прекращен и по другим основаниям, предусмотренным ТК Российской Федерации и иными федеральными законами.</w:t>
      </w:r>
    </w:p>
    <w:p w:rsidR="005B44A3" w:rsidRPr="00C33E08" w:rsidRDefault="005B44A3" w:rsidP="005B44A3">
      <w:pPr>
        <w:jc w:val="both"/>
        <w:rPr>
          <w:b/>
          <w:bCs/>
          <w:color w:val="2E2E2E"/>
        </w:rPr>
      </w:pPr>
      <w:r w:rsidRPr="00C33E08">
        <w:rPr>
          <w:color w:val="2E2E2E"/>
        </w:rPr>
        <w:t>2.6. </w:t>
      </w:r>
      <w:r w:rsidRPr="00C33E08">
        <w:rPr>
          <w:b/>
          <w:bCs/>
          <w:color w:val="2E2E2E"/>
        </w:rPr>
        <w:t>Порядок оформления прекращения трудового договора.</w:t>
      </w:r>
    </w:p>
    <w:p w:rsidR="005B44A3" w:rsidRPr="00C33E08" w:rsidRDefault="005B44A3" w:rsidP="005B44A3">
      <w:pPr>
        <w:jc w:val="both"/>
        <w:rPr>
          <w:color w:val="2E2E2E"/>
        </w:rPr>
      </w:pPr>
      <w:r w:rsidRPr="00C33E08">
        <w:rPr>
          <w:color w:val="2E2E2E"/>
        </w:rPr>
        <w:t xml:space="preserve">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5B44A3" w:rsidRPr="00C33E08" w:rsidRDefault="005B44A3" w:rsidP="005B44A3">
      <w:pPr>
        <w:jc w:val="both"/>
        <w:rPr>
          <w:color w:val="2E2E2E"/>
        </w:rPr>
      </w:pPr>
      <w:r w:rsidRPr="00C33E08">
        <w:rPr>
          <w:color w:val="2E2E2E"/>
        </w:rP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5B44A3" w:rsidRPr="00C33E08" w:rsidRDefault="005B44A3" w:rsidP="005B44A3">
      <w:pPr>
        <w:jc w:val="both"/>
        <w:rPr>
          <w:color w:val="2E2E2E"/>
        </w:rPr>
      </w:pPr>
      <w:r w:rsidRPr="00C33E08">
        <w:rPr>
          <w:color w:val="2E2E2E"/>
        </w:rPr>
        <w:lastRenderedPageBreak/>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w:t>
      </w:r>
    </w:p>
    <w:p w:rsidR="005B44A3" w:rsidRPr="00C33E08" w:rsidRDefault="005B44A3" w:rsidP="005B44A3">
      <w:pPr>
        <w:jc w:val="both"/>
        <w:rPr>
          <w:color w:val="2E2E2E"/>
        </w:rPr>
      </w:pPr>
      <w:r w:rsidRPr="00C33E08">
        <w:rPr>
          <w:color w:val="2E2E2E"/>
        </w:rP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5B44A3" w:rsidRPr="00C33E08" w:rsidRDefault="005B44A3" w:rsidP="005B44A3">
      <w:pPr>
        <w:jc w:val="both"/>
        <w:rPr>
          <w:color w:val="2E2E2E"/>
        </w:rPr>
      </w:pPr>
      <w:r w:rsidRPr="00C33E08">
        <w:rPr>
          <w:color w:val="2E2E2E"/>
        </w:rPr>
        <w:t xml:space="preserve">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 </w:t>
      </w:r>
    </w:p>
    <w:p w:rsidR="005B44A3" w:rsidRPr="00C33E08" w:rsidRDefault="005B44A3" w:rsidP="005B44A3">
      <w:pPr>
        <w:jc w:val="both"/>
        <w:rPr>
          <w:color w:val="2E2E2E"/>
        </w:rPr>
      </w:pPr>
      <w:r w:rsidRPr="00C33E08">
        <w:rPr>
          <w:color w:val="2E2E2E"/>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5B44A3" w:rsidRPr="00C33E08" w:rsidRDefault="005B44A3" w:rsidP="005B44A3">
      <w:pPr>
        <w:jc w:val="both"/>
        <w:rPr>
          <w:b/>
          <w:bCs/>
          <w:color w:val="2E2E2E"/>
        </w:rPr>
      </w:pPr>
      <w:r w:rsidRPr="00C33E08">
        <w:rPr>
          <w:color w:val="2E2E2E"/>
        </w:rPr>
        <w:t>2.7. </w:t>
      </w:r>
      <w:r w:rsidRPr="00C33E08">
        <w:rPr>
          <w:b/>
          <w:bCs/>
          <w:color w:val="2E2E2E"/>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5B44A3" w:rsidRPr="00C33E08" w:rsidRDefault="005B44A3" w:rsidP="005B44A3">
      <w:pPr>
        <w:jc w:val="both"/>
        <w:rPr>
          <w:color w:val="2E2E2E"/>
        </w:rPr>
      </w:pPr>
      <w:r w:rsidRPr="00C33E08">
        <w:rPr>
          <w:color w:val="2E2E2E"/>
        </w:rPr>
        <w:t xml:space="preserve"> 2.7.1. 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rsidR="005B44A3" w:rsidRPr="00C33E08" w:rsidRDefault="005B44A3" w:rsidP="005B44A3">
      <w:pPr>
        <w:jc w:val="both"/>
        <w:rPr>
          <w:color w:val="2E2E2E"/>
        </w:rPr>
      </w:pPr>
      <w:r w:rsidRPr="00C33E08">
        <w:rPr>
          <w:color w:val="2E2E2E"/>
        </w:rPr>
        <w:t xml:space="preserve">2.7.2. 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w:t>
      </w:r>
    </w:p>
    <w:p w:rsidR="005B44A3" w:rsidRPr="00C33E08" w:rsidRDefault="005B44A3" w:rsidP="005B44A3">
      <w:pPr>
        <w:jc w:val="both"/>
        <w:rPr>
          <w:color w:val="2E2E2E"/>
        </w:rPr>
      </w:pPr>
      <w:r w:rsidRPr="00C33E08">
        <w:rPr>
          <w:color w:val="2E2E2E"/>
        </w:rPr>
        <w:t xml:space="preserve">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w:t>
      </w:r>
      <w:r w:rsidRPr="00C33E08">
        <w:rPr>
          <w:color w:val="2E2E2E"/>
        </w:rPr>
        <w:lastRenderedPageBreak/>
        <w:t xml:space="preserve">вытекающих из условий коллективного договора, соглашений, трудового договора, за исключением прав и обязанностей, установленных статьей 351_7 ТК РФ. </w:t>
      </w:r>
    </w:p>
    <w:p w:rsidR="005B44A3" w:rsidRPr="00C33E08" w:rsidRDefault="005B44A3" w:rsidP="005B44A3">
      <w:pPr>
        <w:jc w:val="both"/>
        <w:rPr>
          <w:color w:val="2E2E2E"/>
        </w:rPr>
      </w:pPr>
      <w:r w:rsidRPr="00C33E08">
        <w:rPr>
          <w:color w:val="2E2E2E"/>
        </w:rPr>
        <w:t xml:space="preserve">2.7.4.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 </w:t>
      </w:r>
    </w:p>
    <w:p w:rsidR="005B44A3" w:rsidRPr="00C33E08" w:rsidRDefault="005B44A3" w:rsidP="005B44A3">
      <w:pPr>
        <w:jc w:val="both"/>
        <w:rPr>
          <w:color w:val="2E2E2E"/>
        </w:rPr>
      </w:pPr>
      <w:r w:rsidRPr="00C33E08">
        <w:rPr>
          <w:color w:val="2E2E2E"/>
        </w:rPr>
        <w:t xml:space="preserve">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5B44A3" w:rsidRPr="00C33E08" w:rsidRDefault="005B44A3" w:rsidP="005B44A3">
      <w:pPr>
        <w:jc w:val="both"/>
        <w:rPr>
          <w:color w:val="2E2E2E"/>
        </w:rPr>
      </w:pPr>
      <w:r w:rsidRPr="00C33E08">
        <w:rPr>
          <w:color w:val="2E2E2E"/>
        </w:rPr>
        <w:t xml:space="preserve">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w:t>
      </w:r>
    </w:p>
    <w:p w:rsidR="005B44A3" w:rsidRPr="00C33E08" w:rsidRDefault="005B44A3" w:rsidP="005B44A3">
      <w:pPr>
        <w:jc w:val="both"/>
        <w:rPr>
          <w:color w:val="2E2E2E"/>
        </w:rPr>
      </w:pPr>
      <w:r w:rsidRPr="00C33E08">
        <w:rPr>
          <w:color w:val="2E2E2E"/>
        </w:rPr>
        <w:t xml:space="preserve">2.7.7. Период приостановления действия трудового договора в данном случае засчитывается в трудовой стаж работника, а также в стаж работы по специальности. </w:t>
      </w:r>
    </w:p>
    <w:p w:rsidR="005B44A3" w:rsidRPr="00C33E08" w:rsidRDefault="005B44A3" w:rsidP="005B44A3">
      <w:pPr>
        <w:jc w:val="both"/>
        <w:rPr>
          <w:color w:val="2E2E2E"/>
        </w:rPr>
      </w:pPr>
      <w:r w:rsidRPr="00C33E08">
        <w:rPr>
          <w:color w:val="2E2E2E"/>
        </w:rPr>
        <w:t xml:space="preserve">2.7.8. Действие трудового договора возобновляется в день выхода работника на работу. Работник обязан предупредить директора о выходе на работу не позднее чем за три рабочих дня. </w:t>
      </w:r>
    </w:p>
    <w:p w:rsidR="005B44A3" w:rsidRPr="00C33E08" w:rsidRDefault="005B44A3" w:rsidP="005B44A3">
      <w:pPr>
        <w:jc w:val="both"/>
        <w:rPr>
          <w:color w:val="2E2E2E"/>
        </w:rPr>
      </w:pPr>
      <w:r w:rsidRPr="00C33E08">
        <w:rPr>
          <w:color w:val="2E2E2E"/>
        </w:rPr>
        <w:t xml:space="preserve">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rsidR="005B44A3" w:rsidRPr="00C33E08" w:rsidRDefault="005B44A3" w:rsidP="005B44A3">
      <w:pPr>
        <w:jc w:val="both"/>
        <w:rPr>
          <w:color w:val="2E2E2E"/>
        </w:rPr>
      </w:pPr>
      <w:r w:rsidRPr="00C33E08">
        <w:rPr>
          <w:color w:val="2E2E2E"/>
        </w:rPr>
        <w:t xml:space="preserve">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 </w:t>
      </w:r>
    </w:p>
    <w:p w:rsidR="005B44A3" w:rsidRPr="00C33E08" w:rsidRDefault="005B44A3" w:rsidP="005B44A3">
      <w:pPr>
        <w:jc w:val="both"/>
        <w:rPr>
          <w:color w:val="2E2E2E"/>
        </w:rPr>
      </w:pPr>
      <w:r w:rsidRPr="00C33E08">
        <w:rPr>
          <w:color w:val="2E2E2E"/>
        </w:rPr>
        <w:t>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5B44A3" w:rsidRPr="00C33E08" w:rsidRDefault="005B44A3" w:rsidP="005B44A3">
      <w:pPr>
        <w:spacing w:line="336" w:lineRule="atLeast"/>
        <w:outlineLvl w:val="2"/>
        <w:rPr>
          <w:b/>
          <w:bCs/>
          <w:color w:val="2E2E2E"/>
        </w:rPr>
      </w:pPr>
      <w:r w:rsidRPr="00C33E08">
        <w:rPr>
          <w:b/>
          <w:bCs/>
          <w:color w:val="2E2E2E"/>
        </w:rPr>
        <w:t>3. Основные права и обязанности работодателя</w:t>
      </w:r>
    </w:p>
    <w:p w:rsidR="005B44A3" w:rsidRPr="00C33E08" w:rsidRDefault="005B44A3" w:rsidP="005B44A3">
      <w:pPr>
        <w:jc w:val="both"/>
        <w:rPr>
          <w:color w:val="2E2E2E"/>
        </w:rPr>
      </w:pPr>
      <w:r w:rsidRPr="00C33E08">
        <w:rPr>
          <w:color w:val="2E2E2E"/>
        </w:rPr>
        <w:t xml:space="preserve">3.1. Управление организацией, осуществляющей образовательную деятельность, осуществляет директор. </w:t>
      </w:r>
    </w:p>
    <w:p w:rsidR="005B44A3" w:rsidRPr="00C33E08" w:rsidRDefault="005B44A3" w:rsidP="005B44A3">
      <w:pPr>
        <w:jc w:val="both"/>
        <w:rPr>
          <w:color w:val="2E2E2E"/>
        </w:rPr>
      </w:pPr>
      <w:r w:rsidRPr="00C33E08">
        <w:rPr>
          <w:color w:val="2E2E2E"/>
        </w:rPr>
        <w:lastRenderedPageBreak/>
        <w:t>3.2. </w:t>
      </w:r>
      <w:ins w:id="6" w:author="Unknown">
        <w:r w:rsidRPr="00C33E08">
          <w:rPr>
            <w:color w:val="2E2E2E"/>
          </w:rPr>
          <w:t>Директор школы обязан:</w:t>
        </w:r>
      </w:ins>
      <w:r w:rsidRPr="00C33E08">
        <w:rPr>
          <w:color w:val="2E2E2E"/>
        </w:rPr>
        <w:t xml:space="preserve">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B44A3" w:rsidRPr="00C33E08" w:rsidRDefault="005B44A3" w:rsidP="005B44A3">
      <w:pPr>
        <w:jc w:val="both"/>
        <w:rPr>
          <w:color w:val="2E2E2E"/>
        </w:rPr>
      </w:pPr>
      <w:r w:rsidRPr="00C33E08">
        <w:rPr>
          <w:color w:val="2E2E2E"/>
        </w:rPr>
        <w:t>-  работникам образовательной организации работу, обусловленную трудовым договором;</w:t>
      </w:r>
    </w:p>
    <w:p w:rsidR="005B44A3" w:rsidRPr="00C33E08" w:rsidRDefault="005B44A3" w:rsidP="005B44A3">
      <w:pPr>
        <w:jc w:val="both"/>
        <w:rPr>
          <w:color w:val="2E2E2E"/>
        </w:rPr>
      </w:pPr>
      <w:r w:rsidRPr="00C33E08">
        <w:rPr>
          <w:color w:val="2E2E2E"/>
        </w:rPr>
        <w:t>- обеспечивать безопасность и условия труда, соответствующие государственным нормативным требованиям охраны труда;</w:t>
      </w:r>
    </w:p>
    <w:p w:rsidR="005B44A3" w:rsidRPr="00C33E08" w:rsidRDefault="005B44A3" w:rsidP="005B44A3">
      <w:pPr>
        <w:jc w:val="both"/>
        <w:rPr>
          <w:color w:val="2E2E2E"/>
        </w:rPr>
      </w:pPr>
      <w:r w:rsidRPr="00C33E08">
        <w:rPr>
          <w:color w:val="2E2E2E"/>
        </w:rPr>
        <w:t>- 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5B44A3" w:rsidRPr="00C33E08" w:rsidRDefault="005B44A3" w:rsidP="005B44A3">
      <w:pPr>
        <w:jc w:val="both"/>
        <w:rPr>
          <w:color w:val="2E2E2E"/>
        </w:rPr>
      </w:pPr>
      <w:r w:rsidRPr="00C33E08">
        <w:rPr>
          <w:color w:val="2E2E2E"/>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B44A3" w:rsidRPr="00C33E08" w:rsidRDefault="005B44A3" w:rsidP="005B44A3">
      <w:pPr>
        <w:jc w:val="both"/>
        <w:rPr>
          <w:color w:val="2E2E2E"/>
        </w:rPr>
      </w:pPr>
      <w:r w:rsidRPr="00C33E08">
        <w:rPr>
          <w:color w:val="2E2E2E"/>
        </w:rPr>
        <w:t>- обеспечивать работникам равную оплату за труд равной ценности;</w:t>
      </w:r>
    </w:p>
    <w:p w:rsidR="005B44A3" w:rsidRPr="00C33E08" w:rsidRDefault="005B44A3" w:rsidP="005B44A3">
      <w:pPr>
        <w:jc w:val="both"/>
        <w:rPr>
          <w:color w:val="2E2E2E"/>
        </w:rPr>
      </w:pPr>
      <w:r w:rsidRPr="00C33E08">
        <w:rPr>
          <w:color w:val="2E2E2E"/>
        </w:rPr>
        <w:t>-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5B44A3" w:rsidRPr="00C33E08" w:rsidRDefault="005B44A3" w:rsidP="005B44A3">
      <w:pPr>
        <w:jc w:val="both"/>
        <w:rPr>
          <w:color w:val="2E2E2E"/>
        </w:rPr>
      </w:pPr>
      <w:r w:rsidRPr="00C33E08">
        <w:rPr>
          <w:color w:val="2E2E2E"/>
        </w:rPr>
        <w:t>- выплачивать пособия, предоставлять льготы и компенсации работникам с вредными условиями труда;</w:t>
      </w:r>
    </w:p>
    <w:p w:rsidR="005B44A3" w:rsidRPr="00C33E08" w:rsidRDefault="005B44A3" w:rsidP="005B44A3">
      <w:pPr>
        <w:jc w:val="both"/>
        <w:rPr>
          <w:color w:val="2E2E2E"/>
        </w:rPr>
      </w:pPr>
      <w:r w:rsidRPr="00C33E08">
        <w:rPr>
          <w:color w:val="2E2E2E"/>
        </w:rPr>
        <w:t>-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5B44A3" w:rsidRPr="00C33E08" w:rsidRDefault="005B44A3" w:rsidP="005B44A3">
      <w:pPr>
        <w:jc w:val="both"/>
        <w:rPr>
          <w:color w:val="2E2E2E"/>
        </w:rPr>
      </w:pPr>
      <w:r w:rsidRPr="00C33E08">
        <w:rPr>
          <w:color w:val="2E2E2E"/>
        </w:rPr>
        <w:t>- вести коллективные переговоры, а также заключать коллективный договор в порядке, установленном ТК РФ;</w:t>
      </w:r>
    </w:p>
    <w:p w:rsidR="005B44A3" w:rsidRPr="00C33E08" w:rsidRDefault="005B44A3" w:rsidP="005B44A3">
      <w:pPr>
        <w:jc w:val="both"/>
        <w:rPr>
          <w:color w:val="2E2E2E"/>
        </w:rPr>
      </w:pPr>
      <w:r w:rsidRPr="00C33E08">
        <w:rPr>
          <w:color w:val="2E2E2E"/>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B44A3" w:rsidRPr="00C33E08" w:rsidRDefault="005B44A3" w:rsidP="005B44A3">
      <w:pPr>
        <w:jc w:val="both"/>
        <w:rPr>
          <w:color w:val="2E2E2E"/>
        </w:rPr>
      </w:pPr>
      <w:r w:rsidRPr="00C33E08">
        <w:rPr>
          <w:color w:val="2E2E2E"/>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5B44A3" w:rsidRPr="00C33E08" w:rsidRDefault="005B44A3" w:rsidP="005B44A3">
      <w:pPr>
        <w:jc w:val="both"/>
        <w:rPr>
          <w:color w:val="2E2E2E"/>
        </w:rPr>
      </w:pPr>
      <w:r w:rsidRPr="00C33E08">
        <w:rPr>
          <w:color w:val="2E2E2E"/>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B44A3" w:rsidRPr="00C33E08" w:rsidRDefault="005B44A3" w:rsidP="005B44A3">
      <w:pPr>
        <w:jc w:val="both"/>
        <w:rPr>
          <w:color w:val="2E2E2E"/>
        </w:rPr>
      </w:pPr>
      <w:r w:rsidRPr="00C33E08">
        <w:rPr>
          <w:color w:val="2E2E2E"/>
        </w:rPr>
        <w:t>- 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B44A3" w:rsidRPr="00C33E08" w:rsidRDefault="005B44A3" w:rsidP="005B44A3">
      <w:pPr>
        <w:jc w:val="both"/>
        <w:rPr>
          <w:color w:val="2E2E2E"/>
        </w:rPr>
      </w:pPr>
      <w:r w:rsidRPr="00C33E08">
        <w:rPr>
          <w:color w:val="2E2E2E"/>
        </w:rPr>
        <w:t>- создавать Педагогическому совету необходимые условия для выполнения своих полномочий и в целях — улучшения образовательной работы;</w:t>
      </w:r>
    </w:p>
    <w:p w:rsidR="005B44A3" w:rsidRPr="00C33E08" w:rsidRDefault="005B44A3" w:rsidP="005B44A3">
      <w:pPr>
        <w:jc w:val="both"/>
        <w:rPr>
          <w:color w:val="2E2E2E"/>
        </w:rPr>
      </w:pPr>
      <w:r w:rsidRPr="00C33E08">
        <w:rPr>
          <w:color w:val="2E2E2E"/>
        </w:rPr>
        <w:t>- 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5B44A3" w:rsidRPr="00C33E08" w:rsidRDefault="005B44A3" w:rsidP="005B44A3">
      <w:pPr>
        <w:jc w:val="both"/>
        <w:rPr>
          <w:color w:val="2E2E2E"/>
        </w:rPr>
      </w:pPr>
      <w:r w:rsidRPr="00C33E08">
        <w:rPr>
          <w:color w:val="2E2E2E"/>
        </w:rPr>
        <w:t>- обеспечивать бытовые нужды работников, связанные с исполнением ими трудовых обязанностей;</w:t>
      </w:r>
    </w:p>
    <w:p w:rsidR="005B44A3" w:rsidRPr="00C33E08" w:rsidRDefault="005B44A3" w:rsidP="005B44A3">
      <w:pPr>
        <w:jc w:val="both"/>
        <w:rPr>
          <w:color w:val="2E2E2E"/>
        </w:rPr>
      </w:pPr>
      <w:r w:rsidRPr="00C33E08">
        <w:rPr>
          <w:color w:val="2E2E2E"/>
        </w:rPr>
        <w:t>- осуществлять обязательное социальное страхование работников в порядке, установленном федеральными законами;</w:t>
      </w:r>
    </w:p>
    <w:p w:rsidR="005B44A3" w:rsidRPr="00C33E08" w:rsidRDefault="005B44A3" w:rsidP="005B44A3">
      <w:pPr>
        <w:jc w:val="both"/>
        <w:rPr>
          <w:color w:val="2E2E2E"/>
        </w:rPr>
      </w:pPr>
      <w:r w:rsidRPr="00C33E08">
        <w:rPr>
          <w:color w:val="2E2E2E"/>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5B44A3" w:rsidRPr="00C33E08" w:rsidRDefault="005B44A3" w:rsidP="005B44A3">
      <w:pPr>
        <w:jc w:val="both"/>
        <w:rPr>
          <w:color w:val="2E2E2E"/>
        </w:rPr>
      </w:pPr>
      <w:r w:rsidRPr="00C33E08">
        <w:rPr>
          <w:color w:val="2E2E2E"/>
        </w:rPr>
        <w:lastRenderedPageBreak/>
        <w:t>-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5B44A3" w:rsidRPr="00C33E08" w:rsidRDefault="005B44A3" w:rsidP="005B44A3">
      <w:pPr>
        <w:jc w:val="both"/>
        <w:rPr>
          <w:color w:val="2E2E2E"/>
        </w:rPr>
      </w:pPr>
      <w:r w:rsidRPr="00C33E08">
        <w:rPr>
          <w:color w:val="2E2E2E"/>
        </w:rPr>
        <w:t>-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5B44A3" w:rsidRPr="00C33E08" w:rsidRDefault="005B44A3" w:rsidP="005B44A3">
      <w:pPr>
        <w:jc w:val="both"/>
        <w:rPr>
          <w:color w:val="2E2E2E"/>
        </w:rPr>
      </w:pPr>
      <w:r w:rsidRPr="00C33E08">
        <w:rPr>
          <w:color w:val="2E2E2E"/>
        </w:rPr>
        <w:t>- своевременно предоставлять отпуска работникам образовательной организации в соответствии с утвержденным на год графиком отпусков;</w:t>
      </w:r>
    </w:p>
    <w:p w:rsidR="005B44A3" w:rsidRPr="00C33E08" w:rsidRDefault="005B44A3" w:rsidP="005B44A3">
      <w:pPr>
        <w:jc w:val="both"/>
        <w:rPr>
          <w:color w:val="2E2E2E"/>
        </w:rPr>
      </w:pPr>
      <w:r w:rsidRPr="00C33E08">
        <w:rPr>
          <w:color w:val="2E2E2E"/>
        </w:rPr>
        <w:t>- своевременно рассматривать критические замечания и сообщать о принятых мерах;</w:t>
      </w:r>
    </w:p>
    <w:p w:rsidR="005B44A3" w:rsidRPr="00C33E08" w:rsidRDefault="005B44A3" w:rsidP="005B44A3">
      <w:pPr>
        <w:jc w:val="both"/>
        <w:rPr>
          <w:color w:val="2E2E2E"/>
        </w:rPr>
      </w:pPr>
      <w:r w:rsidRPr="00C33E08">
        <w:rPr>
          <w:color w:val="2E2E2E"/>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B44A3" w:rsidRPr="00C33E08" w:rsidRDefault="005B44A3" w:rsidP="005B44A3">
      <w:pPr>
        <w:jc w:val="both"/>
        <w:rPr>
          <w:color w:val="2E2E2E"/>
        </w:rPr>
      </w:pPr>
      <w:r w:rsidRPr="00C33E08">
        <w:rPr>
          <w:color w:val="2E2E2E"/>
        </w:rPr>
        <w:t>3.3. </w:t>
      </w:r>
      <w:ins w:id="7" w:author="Unknown">
        <w:r w:rsidRPr="00C33E08">
          <w:rPr>
            <w:color w:val="2E2E2E"/>
          </w:rPr>
          <w:t>Директор школы имеет право:</w:t>
        </w:r>
      </w:ins>
    </w:p>
    <w:p w:rsidR="005B44A3" w:rsidRPr="00C33E08" w:rsidRDefault="005B44A3" w:rsidP="005B44A3">
      <w:pPr>
        <w:jc w:val="both"/>
        <w:rPr>
          <w:color w:val="2E2E2E"/>
        </w:rPr>
      </w:pPr>
      <w:r w:rsidRPr="00C33E08">
        <w:rPr>
          <w:color w:val="2E2E2E"/>
        </w:rPr>
        <w:t>- 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5B44A3" w:rsidRPr="00C33E08" w:rsidRDefault="005B44A3" w:rsidP="005B44A3">
      <w:pPr>
        <w:jc w:val="both"/>
        <w:rPr>
          <w:color w:val="2E2E2E"/>
        </w:rPr>
      </w:pPr>
      <w:r w:rsidRPr="00C33E08">
        <w:rPr>
          <w:color w:val="2E2E2E"/>
        </w:rPr>
        <w:t>- вести коллективные переговоры и заключать коллективные договоры;</w:t>
      </w:r>
    </w:p>
    <w:p w:rsidR="005B44A3" w:rsidRPr="00C33E08" w:rsidRDefault="005B44A3" w:rsidP="005B44A3">
      <w:pPr>
        <w:jc w:val="both"/>
        <w:rPr>
          <w:color w:val="2E2E2E"/>
        </w:rPr>
      </w:pPr>
      <w:r w:rsidRPr="00C33E08">
        <w:rPr>
          <w:color w:val="2E2E2E"/>
        </w:rPr>
        <w:t>- поощрять работников школы за добросовестный эффективный труд;</w:t>
      </w:r>
    </w:p>
    <w:p w:rsidR="005B44A3" w:rsidRPr="00C33E08" w:rsidRDefault="005B44A3" w:rsidP="005B44A3">
      <w:pPr>
        <w:jc w:val="both"/>
        <w:rPr>
          <w:color w:val="2E2E2E"/>
        </w:rPr>
      </w:pPr>
      <w:r w:rsidRPr="00C33E08">
        <w:rPr>
          <w:color w:val="2E2E2E"/>
        </w:rPr>
        <w:t>- 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5B44A3" w:rsidRPr="00C33E08" w:rsidRDefault="005B44A3" w:rsidP="005B44A3">
      <w:pPr>
        <w:jc w:val="both"/>
        <w:rPr>
          <w:color w:val="2E2E2E"/>
        </w:rPr>
      </w:pPr>
      <w:r w:rsidRPr="00C33E08">
        <w:rPr>
          <w:color w:val="2E2E2E"/>
        </w:rPr>
        <w:t>- привлекать работников к дисциплинарной и материальной ответственности в порядке, установленном ТК РФ, иными федеральными законами;</w:t>
      </w:r>
    </w:p>
    <w:p w:rsidR="005B44A3" w:rsidRPr="00C33E08" w:rsidRDefault="005B44A3" w:rsidP="005B44A3">
      <w:pPr>
        <w:jc w:val="both"/>
        <w:rPr>
          <w:color w:val="2E2E2E"/>
        </w:rPr>
      </w:pPr>
      <w:r w:rsidRPr="00C33E08">
        <w:rPr>
          <w:color w:val="2E2E2E"/>
        </w:rPr>
        <w:t>- принимать локальные нормативные акты;</w:t>
      </w:r>
    </w:p>
    <w:p w:rsidR="005B44A3" w:rsidRPr="00C33E08" w:rsidRDefault="005B44A3" w:rsidP="005B44A3">
      <w:pPr>
        <w:jc w:val="both"/>
        <w:rPr>
          <w:color w:val="2E2E2E"/>
        </w:rPr>
      </w:pPr>
      <w:r w:rsidRPr="00C33E08">
        <w:rPr>
          <w:color w:val="2E2E2E"/>
        </w:rPr>
        <w:t>- взаимодействовать с органами самоуправления школы;</w:t>
      </w:r>
    </w:p>
    <w:p w:rsidR="005B44A3" w:rsidRPr="00C33E08" w:rsidRDefault="005B44A3" w:rsidP="005B44A3">
      <w:pPr>
        <w:jc w:val="both"/>
        <w:rPr>
          <w:color w:val="2E2E2E"/>
        </w:rPr>
      </w:pPr>
      <w:r w:rsidRPr="00C33E08">
        <w:rPr>
          <w:color w:val="2E2E2E"/>
        </w:rPr>
        <w:t>- самостоятельно планировать свою работу на каждый учебный год;</w:t>
      </w:r>
    </w:p>
    <w:p w:rsidR="005B44A3" w:rsidRPr="00C33E08" w:rsidRDefault="005B44A3" w:rsidP="005B44A3">
      <w:pPr>
        <w:jc w:val="both"/>
        <w:rPr>
          <w:color w:val="2E2E2E"/>
        </w:rPr>
      </w:pPr>
      <w:r w:rsidRPr="00C33E08">
        <w:rPr>
          <w:color w:val="2E2E2E"/>
        </w:rPr>
        <w:t>- 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5B44A3" w:rsidRPr="00C33E08" w:rsidRDefault="005B44A3" w:rsidP="005B44A3">
      <w:pPr>
        <w:jc w:val="both"/>
        <w:rPr>
          <w:color w:val="2E2E2E"/>
        </w:rPr>
      </w:pPr>
      <w:r w:rsidRPr="00C33E08">
        <w:rPr>
          <w:color w:val="2E2E2E"/>
        </w:rPr>
        <w:t>- распределять обязанности между работниками школы, утверждать должностные инструкции работников;</w:t>
      </w:r>
    </w:p>
    <w:p w:rsidR="005B44A3" w:rsidRPr="00C33E08" w:rsidRDefault="005B44A3" w:rsidP="005B44A3">
      <w:pPr>
        <w:jc w:val="both"/>
        <w:rPr>
          <w:color w:val="2E2E2E"/>
        </w:rPr>
      </w:pPr>
      <w:r w:rsidRPr="00C33E08">
        <w:rPr>
          <w:color w:val="2E2E2E"/>
        </w:rPr>
        <w:t>- посещать занятия и режимные моменты без предварительного предупреждения;</w:t>
      </w:r>
    </w:p>
    <w:p w:rsidR="005B44A3" w:rsidRPr="00C33E08" w:rsidRDefault="005B44A3" w:rsidP="005B44A3">
      <w:pPr>
        <w:jc w:val="both"/>
        <w:rPr>
          <w:color w:val="2E2E2E"/>
        </w:rPr>
      </w:pPr>
      <w:r w:rsidRPr="00C33E08">
        <w:rPr>
          <w:color w:val="2E2E2E"/>
        </w:rPr>
        <w:t>- реализовывать права, предоставленные ему законодательством о специальной оценке условий труда.</w:t>
      </w:r>
    </w:p>
    <w:p w:rsidR="005B44A3" w:rsidRPr="00C33E08" w:rsidRDefault="005B44A3" w:rsidP="005B44A3">
      <w:pPr>
        <w:jc w:val="both"/>
        <w:rPr>
          <w:color w:val="2E2E2E"/>
        </w:rPr>
      </w:pPr>
      <w:r w:rsidRPr="00C33E08">
        <w:rPr>
          <w:color w:val="2E2E2E"/>
        </w:rPr>
        <w:t>3.4. </w:t>
      </w:r>
      <w:ins w:id="8" w:author="Unknown">
        <w:r w:rsidRPr="00C33E08">
          <w:rPr>
            <w:color w:val="2E2E2E"/>
          </w:rPr>
          <w:t>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ins>
    </w:p>
    <w:p w:rsidR="005B44A3" w:rsidRPr="00C33E08" w:rsidRDefault="005B44A3" w:rsidP="005B44A3">
      <w:pPr>
        <w:jc w:val="both"/>
        <w:rPr>
          <w:color w:val="2E2E2E"/>
        </w:rPr>
      </w:pPr>
      <w:r w:rsidRPr="00C33E08">
        <w:rPr>
          <w:color w:val="2E2E2E"/>
        </w:rPr>
        <w:t>- за ущерб, причиненный в результате незаконного лишения работника возможности трудиться;</w:t>
      </w:r>
    </w:p>
    <w:p w:rsidR="005B44A3" w:rsidRPr="00C33E08" w:rsidRDefault="005B44A3" w:rsidP="005B44A3">
      <w:pPr>
        <w:jc w:val="both"/>
        <w:rPr>
          <w:color w:val="2E2E2E"/>
        </w:rPr>
      </w:pPr>
      <w:r w:rsidRPr="00C33E08">
        <w:rPr>
          <w:color w:val="2E2E2E"/>
        </w:rPr>
        <w:t>- за задержку трудовой книжки при увольнении работника;</w:t>
      </w:r>
    </w:p>
    <w:p w:rsidR="005B44A3" w:rsidRPr="00C33E08" w:rsidRDefault="005B44A3" w:rsidP="005B44A3">
      <w:pPr>
        <w:jc w:val="both"/>
        <w:rPr>
          <w:color w:val="2E2E2E"/>
        </w:rPr>
      </w:pPr>
      <w:r w:rsidRPr="00C33E08">
        <w:rPr>
          <w:color w:val="2E2E2E"/>
        </w:rPr>
        <w:t>- незаконное отстранение работника от работы, его незаконное увольнение или перевод на другую работу;</w:t>
      </w:r>
    </w:p>
    <w:p w:rsidR="005B44A3" w:rsidRPr="00C33E08" w:rsidRDefault="005B44A3" w:rsidP="005B44A3">
      <w:pPr>
        <w:jc w:val="both"/>
        <w:rPr>
          <w:color w:val="2E2E2E"/>
        </w:rPr>
      </w:pPr>
      <w:r w:rsidRPr="00C33E08">
        <w:rPr>
          <w:color w:val="2E2E2E"/>
        </w:rPr>
        <w:t>- за задержку выплаты заработной платы, оплаты отпуска, выплат при увольнении и других выплат, причитающихся работнику;</w:t>
      </w:r>
    </w:p>
    <w:p w:rsidR="005B44A3" w:rsidRPr="00C33E08" w:rsidRDefault="005B44A3" w:rsidP="005B44A3">
      <w:pPr>
        <w:jc w:val="both"/>
        <w:rPr>
          <w:color w:val="2E2E2E"/>
        </w:rPr>
      </w:pPr>
      <w:r w:rsidRPr="00C33E08">
        <w:rPr>
          <w:color w:val="2E2E2E"/>
        </w:rPr>
        <w:t>- за причинение ущерба имуществу работника;</w:t>
      </w:r>
    </w:p>
    <w:p w:rsidR="005B44A3" w:rsidRPr="00C33E08" w:rsidRDefault="005B44A3" w:rsidP="005B44A3">
      <w:pPr>
        <w:jc w:val="both"/>
        <w:rPr>
          <w:color w:val="2E2E2E"/>
        </w:rPr>
      </w:pPr>
      <w:r w:rsidRPr="00C33E08">
        <w:rPr>
          <w:color w:val="2E2E2E"/>
        </w:rPr>
        <w:t>- в иных случаях, предусмотренных Трудовым Кодексом Российской Федерации и иными федеральными законами.</w:t>
      </w:r>
    </w:p>
    <w:p w:rsidR="005B44A3" w:rsidRPr="00C33E08" w:rsidRDefault="005B44A3" w:rsidP="005B44A3">
      <w:pPr>
        <w:jc w:val="both"/>
        <w:outlineLvl w:val="2"/>
        <w:rPr>
          <w:b/>
          <w:bCs/>
          <w:color w:val="2E2E2E"/>
        </w:rPr>
      </w:pPr>
      <w:r w:rsidRPr="00C33E08">
        <w:rPr>
          <w:b/>
          <w:bCs/>
          <w:color w:val="2E2E2E"/>
        </w:rPr>
        <w:t>4. Обязанности и полномочия администрации.</w:t>
      </w:r>
    </w:p>
    <w:p w:rsidR="005B44A3" w:rsidRPr="00C33E08" w:rsidRDefault="005B44A3" w:rsidP="005B44A3">
      <w:pPr>
        <w:rPr>
          <w:color w:val="2E2E2E"/>
        </w:rPr>
      </w:pPr>
      <w:r w:rsidRPr="00C33E08">
        <w:rPr>
          <w:color w:val="2E2E2E"/>
        </w:rPr>
        <w:t>4.1. </w:t>
      </w:r>
      <w:ins w:id="9" w:author="Unknown">
        <w:r w:rsidRPr="00C33E08">
          <w:rPr>
            <w:color w:val="2E2E2E"/>
          </w:rPr>
          <w:t>Администрация школы обязана:</w:t>
        </w:r>
      </w:ins>
    </w:p>
    <w:p w:rsidR="005B44A3" w:rsidRPr="00C33E08" w:rsidRDefault="005B44A3" w:rsidP="005B44A3">
      <w:pPr>
        <w:numPr>
          <w:ilvl w:val="0"/>
          <w:numId w:val="2"/>
        </w:numPr>
        <w:tabs>
          <w:tab w:val="num" w:pos="360"/>
        </w:tabs>
        <w:spacing w:after="160" w:line="256" w:lineRule="auto"/>
        <w:ind w:left="284"/>
        <w:jc w:val="both"/>
        <w:rPr>
          <w:color w:val="2E2E2E"/>
        </w:rPr>
      </w:pPr>
      <w:r w:rsidRPr="00C33E08">
        <w:rPr>
          <w:color w:val="2E2E2E"/>
        </w:rPr>
        <w:lastRenderedPageBreak/>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5B44A3" w:rsidRPr="00C33E08" w:rsidRDefault="005B44A3" w:rsidP="005B44A3">
      <w:pPr>
        <w:numPr>
          <w:ilvl w:val="0"/>
          <w:numId w:val="2"/>
        </w:numPr>
        <w:tabs>
          <w:tab w:val="num" w:pos="360"/>
        </w:tabs>
        <w:spacing w:after="160" w:line="256" w:lineRule="auto"/>
        <w:ind w:left="284"/>
        <w:jc w:val="both"/>
        <w:rPr>
          <w:color w:val="2E2E2E"/>
        </w:rPr>
      </w:pPr>
      <w:r w:rsidRPr="00C33E08">
        <w:rPr>
          <w:color w:val="2E2E2E"/>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5B44A3" w:rsidRPr="00C33E08" w:rsidRDefault="005B44A3" w:rsidP="005B44A3">
      <w:pPr>
        <w:numPr>
          <w:ilvl w:val="0"/>
          <w:numId w:val="2"/>
        </w:numPr>
        <w:tabs>
          <w:tab w:val="num" w:pos="360"/>
        </w:tabs>
        <w:spacing w:after="160" w:line="256" w:lineRule="auto"/>
        <w:ind w:left="284"/>
        <w:jc w:val="both"/>
        <w:rPr>
          <w:color w:val="2E2E2E"/>
        </w:rPr>
      </w:pPr>
      <w:r w:rsidRPr="00C33E08">
        <w:rPr>
          <w:color w:val="2E2E2E"/>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5B44A3" w:rsidRPr="00C33E08" w:rsidRDefault="005B44A3" w:rsidP="005B44A3">
      <w:pPr>
        <w:numPr>
          <w:ilvl w:val="0"/>
          <w:numId w:val="2"/>
        </w:numPr>
        <w:tabs>
          <w:tab w:val="num" w:pos="360"/>
        </w:tabs>
        <w:spacing w:after="160" w:line="256" w:lineRule="auto"/>
        <w:ind w:left="284"/>
        <w:jc w:val="both"/>
        <w:rPr>
          <w:color w:val="2E2E2E"/>
        </w:rPr>
      </w:pPr>
      <w:r w:rsidRPr="00C33E08">
        <w:rPr>
          <w:color w:val="2E2E2E"/>
        </w:rPr>
        <w:t>своевременно знакомить с учебным планом, сеткой занятий, графиком работы;</w:t>
      </w:r>
    </w:p>
    <w:p w:rsidR="005B44A3" w:rsidRPr="00C33E08" w:rsidRDefault="005B44A3" w:rsidP="005B44A3">
      <w:pPr>
        <w:numPr>
          <w:ilvl w:val="0"/>
          <w:numId w:val="2"/>
        </w:numPr>
        <w:tabs>
          <w:tab w:val="num" w:pos="360"/>
        </w:tabs>
        <w:spacing w:after="160" w:line="256" w:lineRule="auto"/>
        <w:ind w:left="284"/>
        <w:jc w:val="both"/>
        <w:rPr>
          <w:color w:val="2E2E2E"/>
        </w:rPr>
      </w:pPr>
      <w:r w:rsidRPr="00C33E08">
        <w:rPr>
          <w:color w:val="2E2E2E"/>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5B44A3" w:rsidRPr="00C33E08" w:rsidRDefault="005B44A3" w:rsidP="005B44A3">
      <w:pPr>
        <w:numPr>
          <w:ilvl w:val="0"/>
          <w:numId w:val="2"/>
        </w:numPr>
        <w:tabs>
          <w:tab w:val="num" w:pos="360"/>
        </w:tabs>
        <w:spacing w:after="160" w:line="256" w:lineRule="auto"/>
        <w:ind w:left="284"/>
        <w:jc w:val="both"/>
        <w:rPr>
          <w:color w:val="2E2E2E"/>
        </w:rPr>
      </w:pPr>
      <w:r w:rsidRPr="00C33E08">
        <w:rPr>
          <w:color w:val="2E2E2E"/>
        </w:rPr>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rsidR="005B44A3" w:rsidRPr="00C33E08" w:rsidRDefault="005B44A3" w:rsidP="005B44A3">
      <w:pPr>
        <w:numPr>
          <w:ilvl w:val="0"/>
          <w:numId w:val="2"/>
        </w:numPr>
        <w:tabs>
          <w:tab w:val="num" w:pos="360"/>
        </w:tabs>
        <w:spacing w:after="160" w:line="256" w:lineRule="auto"/>
        <w:ind w:left="284"/>
        <w:jc w:val="both"/>
        <w:rPr>
          <w:color w:val="2E2E2E"/>
        </w:rPr>
      </w:pPr>
      <w:r w:rsidRPr="00C33E08">
        <w:rPr>
          <w:color w:val="2E2E2E"/>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5B44A3" w:rsidRPr="00C33E08" w:rsidRDefault="005B44A3" w:rsidP="005B44A3">
      <w:pPr>
        <w:numPr>
          <w:ilvl w:val="0"/>
          <w:numId w:val="2"/>
        </w:numPr>
        <w:tabs>
          <w:tab w:val="num" w:pos="360"/>
        </w:tabs>
        <w:spacing w:after="160" w:line="256" w:lineRule="auto"/>
        <w:ind w:left="284"/>
        <w:jc w:val="both"/>
        <w:rPr>
          <w:color w:val="2E2E2E"/>
        </w:rPr>
      </w:pPr>
      <w:r w:rsidRPr="00C33E08">
        <w:rPr>
          <w:color w:val="2E2E2E"/>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5B44A3" w:rsidRPr="00C33E08" w:rsidRDefault="005B44A3" w:rsidP="005B44A3">
      <w:pPr>
        <w:numPr>
          <w:ilvl w:val="0"/>
          <w:numId w:val="2"/>
        </w:numPr>
        <w:tabs>
          <w:tab w:val="num" w:pos="360"/>
        </w:tabs>
        <w:spacing w:after="160" w:line="256" w:lineRule="auto"/>
        <w:ind w:left="284"/>
        <w:jc w:val="both"/>
        <w:rPr>
          <w:color w:val="2E2E2E"/>
        </w:rPr>
      </w:pPr>
      <w:r w:rsidRPr="00C33E08">
        <w:rPr>
          <w:color w:val="2E2E2E"/>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5B44A3" w:rsidRPr="00C33E08" w:rsidRDefault="005B44A3" w:rsidP="005B44A3">
      <w:pPr>
        <w:numPr>
          <w:ilvl w:val="0"/>
          <w:numId w:val="2"/>
        </w:numPr>
        <w:tabs>
          <w:tab w:val="num" w:pos="360"/>
        </w:tabs>
        <w:spacing w:after="160" w:line="256" w:lineRule="auto"/>
        <w:ind w:left="284"/>
        <w:jc w:val="both"/>
        <w:rPr>
          <w:color w:val="2E2E2E"/>
        </w:rPr>
      </w:pPr>
      <w:r w:rsidRPr="00C33E08">
        <w:rPr>
          <w:color w:val="2E2E2E"/>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5B44A3" w:rsidRPr="00C33E08" w:rsidRDefault="005B44A3" w:rsidP="005B44A3">
      <w:pPr>
        <w:numPr>
          <w:ilvl w:val="0"/>
          <w:numId w:val="2"/>
        </w:numPr>
        <w:tabs>
          <w:tab w:val="num" w:pos="360"/>
        </w:tabs>
        <w:spacing w:after="160" w:line="256" w:lineRule="auto"/>
        <w:ind w:left="284"/>
        <w:jc w:val="both"/>
        <w:rPr>
          <w:color w:val="2E2E2E"/>
        </w:rPr>
      </w:pPr>
      <w:r w:rsidRPr="00C33E08">
        <w:rPr>
          <w:color w:val="2E2E2E"/>
        </w:rPr>
        <w:t>осуществлять контроль над качеством образовательной деятельности в школе, выполнением образовательных программ;</w:t>
      </w:r>
    </w:p>
    <w:p w:rsidR="005B44A3" w:rsidRPr="00C33E08" w:rsidRDefault="005B44A3" w:rsidP="005B44A3">
      <w:pPr>
        <w:numPr>
          <w:ilvl w:val="0"/>
          <w:numId w:val="2"/>
        </w:numPr>
        <w:tabs>
          <w:tab w:val="num" w:pos="360"/>
        </w:tabs>
        <w:spacing w:after="160" w:line="256" w:lineRule="auto"/>
        <w:ind w:left="284"/>
        <w:jc w:val="both"/>
        <w:rPr>
          <w:color w:val="2E2E2E"/>
        </w:rPr>
      </w:pPr>
      <w:r w:rsidRPr="00C33E08">
        <w:rPr>
          <w:color w:val="2E2E2E"/>
        </w:rPr>
        <w:t>своевременно поддерживать и поощрять лучших работников образовательной организации;</w:t>
      </w:r>
    </w:p>
    <w:p w:rsidR="005B44A3" w:rsidRPr="00C33E08" w:rsidRDefault="005B44A3" w:rsidP="005B44A3">
      <w:pPr>
        <w:numPr>
          <w:ilvl w:val="0"/>
          <w:numId w:val="2"/>
        </w:numPr>
        <w:tabs>
          <w:tab w:val="num" w:pos="360"/>
        </w:tabs>
        <w:spacing w:after="160" w:line="256" w:lineRule="auto"/>
        <w:ind w:left="284"/>
        <w:jc w:val="both"/>
        <w:rPr>
          <w:color w:val="2E2E2E"/>
        </w:rPr>
      </w:pPr>
      <w:r w:rsidRPr="00C33E08">
        <w:rPr>
          <w:color w:val="2E2E2E"/>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5B44A3" w:rsidRPr="00C33E08" w:rsidRDefault="005B44A3" w:rsidP="005B44A3">
      <w:pPr>
        <w:jc w:val="both"/>
        <w:rPr>
          <w:color w:val="2E2E2E"/>
        </w:rPr>
      </w:pPr>
      <w:r w:rsidRPr="00C33E08">
        <w:rPr>
          <w:color w:val="2E2E2E"/>
        </w:rPr>
        <w:t>4.2. </w:t>
      </w:r>
      <w:ins w:id="10" w:author="Unknown">
        <w:r w:rsidRPr="00C33E08">
          <w:rPr>
            <w:color w:val="2E2E2E"/>
          </w:rPr>
          <w:t>Администрация имеет право:</w:t>
        </w:r>
      </w:ins>
    </w:p>
    <w:p w:rsidR="005B44A3" w:rsidRPr="00C33E08" w:rsidRDefault="005B44A3" w:rsidP="005B44A3">
      <w:pPr>
        <w:numPr>
          <w:ilvl w:val="0"/>
          <w:numId w:val="3"/>
        </w:numPr>
        <w:spacing w:after="160" w:line="256" w:lineRule="auto"/>
        <w:ind w:left="426"/>
        <w:jc w:val="both"/>
        <w:rPr>
          <w:color w:val="2E2E2E"/>
        </w:rPr>
      </w:pPr>
      <w:r w:rsidRPr="00C33E08">
        <w:rPr>
          <w:color w:val="2E2E2E"/>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5B44A3" w:rsidRPr="00C33E08" w:rsidRDefault="005B44A3" w:rsidP="005B44A3">
      <w:pPr>
        <w:numPr>
          <w:ilvl w:val="0"/>
          <w:numId w:val="3"/>
        </w:numPr>
        <w:spacing w:after="160" w:line="256" w:lineRule="auto"/>
        <w:ind w:left="426"/>
        <w:jc w:val="both"/>
        <w:rPr>
          <w:color w:val="2E2E2E"/>
        </w:rPr>
      </w:pPr>
      <w:r w:rsidRPr="00C33E08">
        <w:rPr>
          <w:color w:val="2E2E2E"/>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5B44A3" w:rsidRPr="00C33E08" w:rsidRDefault="005B44A3" w:rsidP="005B44A3">
      <w:pPr>
        <w:numPr>
          <w:ilvl w:val="0"/>
          <w:numId w:val="3"/>
        </w:numPr>
        <w:spacing w:after="160" w:line="256" w:lineRule="auto"/>
        <w:ind w:left="426"/>
        <w:jc w:val="both"/>
        <w:rPr>
          <w:color w:val="2E2E2E"/>
        </w:rPr>
      </w:pPr>
      <w:r w:rsidRPr="00C33E08">
        <w:rPr>
          <w:color w:val="2E2E2E"/>
        </w:rPr>
        <w:t>получать информацию и документы, необходимые для выполнения своих должностных обязанностей;</w:t>
      </w:r>
    </w:p>
    <w:p w:rsidR="005B44A3" w:rsidRPr="00C33E08" w:rsidRDefault="005B44A3" w:rsidP="005B44A3">
      <w:pPr>
        <w:numPr>
          <w:ilvl w:val="0"/>
          <w:numId w:val="3"/>
        </w:numPr>
        <w:spacing w:after="160" w:line="256" w:lineRule="auto"/>
        <w:ind w:left="426"/>
        <w:jc w:val="both"/>
        <w:rPr>
          <w:color w:val="2E2E2E"/>
        </w:rPr>
      </w:pPr>
      <w:r w:rsidRPr="00C33E08">
        <w:rPr>
          <w:color w:val="2E2E2E"/>
        </w:rPr>
        <w:lastRenderedPageBreak/>
        <w:t>подписывать и визировать документы в пределах своей компетенции;</w:t>
      </w:r>
    </w:p>
    <w:p w:rsidR="005B44A3" w:rsidRPr="00C33E08" w:rsidRDefault="005B44A3" w:rsidP="005B44A3">
      <w:pPr>
        <w:numPr>
          <w:ilvl w:val="0"/>
          <w:numId w:val="3"/>
        </w:numPr>
        <w:spacing w:after="160" w:line="256" w:lineRule="auto"/>
        <w:ind w:left="426"/>
        <w:jc w:val="both"/>
        <w:rPr>
          <w:color w:val="2E2E2E"/>
        </w:rPr>
      </w:pPr>
      <w:r w:rsidRPr="00C33E08">
        <w:rPr>
          <w:color w:val="2E2E2E"/>
        </w:rPr>
        <w:t>повышать свою профессиональную квалификацию;</w:t>
      </w:r>
    </w:p>
    <w:p w:rsidR="005B44A3" w:rsidRPr="00C33E08" w:rsidRDefault="005B44A3" w:rsidP="005B44A3">
      <w:pPr>
        <w:numPr>
          <w:ilvl w:val="0"/>
          <w:numId w:val="3"/>
        </w:numPr>
        <w:spacing w:after="160" w:line="256" w:lineRule="auto"/>
        <w:ind w:left="426"/>
        <w:jc w:val="both"/>
        <w:rPr>
          <w:color w:val="2E2E2E"/>
        </w:rPr>
      </w:pPr>
      <w:r w:rsidRPr="00C33E08">
        <w:rPr>
          <w:color w:val="2E2E2E"/>
        </w:rPr>
        <w:t>иные права, предусмотренные трудовым законодательством Российской Федерации и должностными инструкциями.</w:t>
      </w:r>
    </w:p>
    <w:p w:rsidR="005B44A3" w:rsidRPr="00C33E08" w:rsidRDefault="005B44A3" w:rsidP="005B44A3">
      <w:pPr>
        <w:spacing w:before="480" w:after="144" w:line="336" w:lineRule="atLeast"/>
        <w:outlineLvl w:val="2"/>
        <w:rPr>
          <w:b/>
          <w:bCs/>
          <w:color w:val="2E2E2E"/>
        </w:rPr>
      </w:pPr>
      <w:r w:rsidRPr="00C33E08">
        <w:rPr>
          <w:b/>
          <w:bCs/>
          <w:color w:val="2E2E2E"/>
        </w:rPr>
        <w:t>5. Основные обязанности, права и ответственность работников</w:t>
      </w:r>
    </w:p>
    <w:p w:rsidR="005B44A3" w:rsidRPr="00C33E08" w:rsidRDefault="005B44A3" w:rsidP="005B44A3">
      <w:pPr>
        <w:jc w:val="both"/>
        <w:rPr>
          <w:color w:val="2E2E2E"/>
        </w:rPr>
      </w:pPr>
      <w:r w:rsidRPr="00C33E08">
        <w:rPr>
          <w:color w:val="2E2E2E"/>
        </w:rPr>
        <w:t>5.1. </w:t>
      </w:r>
      <w:ins w:id="11" w:author="Unknown">
        <w:r w:rsidRPr="00C33E08">
          <w:rPr>
            <w:color w:val="2E2E2E"/>
          </w:rPr>
          <w:t>Работники организации, осуществляющей образовательную деятельность, обязаны:</w:t>
        </w:r>
      </w:ins>
    </w:p>
    <w:p w:rsidR="005B44A3" w:rsidRPr="00C33E08" w:rsidRDefault="005B44A3" w:rsidP="005B44A3">
      <w:pPr>
        <w:numPr>
          <w:ilvl w:val="0"/>
          <w:numId w:val="4"/>
        </w:numPr>
        <w:spacing w:after="160" w:line="256" w:lineRule="auto"/>
        <w:ind w:left="426"/>
        <w:jc w:val="both"/>
        <w:rPr>
          <w:color w:val="2E2E2E"/>
        </w:rPr>
      </w:pPr>
      <w:r w:rsidRPr="00C33E08">
        <w:rPr>
          <w:color w:val="2E2E2E"/>
        </w:rPr>
        <w:t>добросовестно исполнять свои трудовые обязанности, возложенные на него трудовым договором;</w:t>
      </w:r>
    </w:p>
    <w:p w:rsidR="005B44A3" w:rsidRPr="00C33E08" w:rsidRDefault="005B44A3" w:rsidP="005B44A3">
      <w:pPr>
        <w:numPr>
          <w:ilvl w:val="0"/>
          <w:numId w:val="4"/>
        </w:numPr>
        <w:spacing w:after="160" w:line="256" w:lineRule="auto"/>
        <w:ind w:left="426"/>
        <w:jc w:val="both"/>
        <w:rPr>
          <w:color w:val="2E2E2E"/>
        </w:rPr>
      </w:pPr>
      <w:r w:rsidRPr="00C33E08">
        <w:rPr>
          <w:color w:val="2E2E2E"/>
        </w:rPr>
        <w:t>соблюдать Устав, настоящие Правила внутреннего трудового распорядка школы, свои должностные инструкции;</w:t>
      </w:r>
    </w:p>
    <w:p w:rsidR="005B44A3" w:rsidRPr="00C33E08" w:rsidRDefault="005B44A3" w:rsidP="005B44A3">
      <w:pPr>
        <w:numPr>
          <w:ilvl w:val="0"/>
          <w:numId w:val="4"/>
        </w:numPr>
        <w:spacing w:after="160" w:line="256" w:lineRule="auto"/>
        <w:ind w:left="426"/>
        <w:jc w:val="both"/>
        <w:rPr>
          <w:color w:val="2E2E2E"/>
        </w:rPr>
      </w:pPr>
      <w:r w:rsidRPr="00C33E08">
        <w:rPr>
          <w:color w:val="2E2E2E"/>
        </w:rPr>
        <w:t>соблюдать трудовую дисциплину;</w:t>
      </w:r>
    </w:p>
    <w:p w:rsidR="005B44A3" w:rsidRPr="00C33E08" w:rsidRDefault="005B44A3" w:rsidP="005B44A3">
      <w:pPr>
        <w:numPr>
          <w:ilvl w:val="0"/>
          <w:numId w:val="4"/>
        </w:numPr>
        <w:spacing w:after="160" w:line="256" w:lineRule="auto"/>
        <w:ind w:left="426"/>
        <w:jc w:val="both"/>
        <w:rPr>
          <w:color w:val="2E2E2E"/>
        </w:rPr>
      </w:pPr>
      <w:r w:rsidRPr="00C33E08">
        <w:rPr>
          <w:color w:val="2E2E2E"/>
        </w:rPr>
        <w:t>выполнять установленные нормы труда;</w:t>
      </w:r>
    </w:p>
    <w:p w:rsidR="005B44A3" w:rsidRPr="00C33E08" w:rsidRDefault="005B44A3" w:rsidP="005B44A3">
      <w:pPr>
        <w:numPr>
          <w:ilvl w:val="0"/>
          <w:numId w:val="4"/>
        </w:numPr>
        <w:spacing w:after="160" w:line="256" w:lineRule="auto"/>
        <w:ind w:left="426"/>
        <w:jc w:val="both"/>
        <w:rPr>
          <w:color w:val="2E2E2E"/>
        </w:rPr>
      </w:pPr>
      <w:r w:rsidRPr="00C33E08">
        <w:rPr>
          <w:color w:val="2E2E2E"/>
        </w:rPr>
        <w:t>соблюдать требования по охране труда и обеспечению безопасности труда, пожарной безопасности;</w:t>
      </w:r>
    </w:p>
    <w:p w:rsidR="005B44A3" w:rsidRPr="00C33E08" w:rsidRDefault="005B44A3" w:rsidP="005B44A3">
      <w:pPr>
        <w:numPr>
          <w:ilvl w:val="0"/>
          <w:numId w:val="4"/>
        </w:numPr>
        <w:spacing w:after="160" w:line="256" w:lineRule="auto"/>
        <w:ind w:left="426"/>
        <w:jc w:val="both"/>
        <w:rPr>
          <w:color w:val="2E2E2E"/>
        </w:rPr>
      </w:pPr>
      <w:r w:rsidRPr="00C33E08">
        <w:rPr>
          <w:color w:val="2E2E2E"/>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5B44A3" w:rsidRPr="00C33E08" w:rsidRDefault="005B44A3" w:rsidP="005B44A3">
      <w:pPr>
        <w:numPr>
          <w:ilvl w:val="0"/>
          <w:numId w:val="4"/>
        </w:numPr>
        <w:spacing w:after="160" w:line="256" w:lineRule="auto"/>
        <w:ind w:left="426"/>
        <w:jc w:val="both"/>
        <w:rPr>
          <w:color w:val="2E2E2E"/>
        </w:rPr>
      </w:pPr>
      <w:r w:rsidRPr="00C33E08">
        <w:rPr>
          <w:color w:val="2E2E2E"/>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5B44A3" w:rsidRPr="00C33E08" w:rsidRDefault="005B44A3" w:rsidP="005B44A3">
      <w:pPr>
        <w:numPr>
          <w:ilvl w:val="0"/>
          <w:numId w:val="4"/>
        </w:numPr>
        <w:spacing w:after="160" w:line="256" w:lineRule="auto"/>
        <w:ind w:left="426"/>
        <w:jc w:val="both"/>
        <w:rPr>
          <w:color w:val="2E2E2E"/>
        </w:rPr>
      </w:pPr>
      <w:r w:rsidRPr="00C33E08">
        <w:rPr>
          <w:color w:val="2E2E2E"/>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5B44A3" w:rsidRPr="00C33E08" w:rsidRDefault="005B44A3" w:rsidP="005B44A3">
      <w:pPr>
        <w:numPr>
          <w:ilvl w:val="0"/>
          <w:numId w:val="4"/>
        </w:numPr>
        <w:spacing w:after="160" w:line="256" w:lineRule="auto"/>
        <w:ind w:left="426"/>
        <w:jc w:val="both"/>
        <w:rPr>
          <w:color w:val="2E2E2E"/>
        </w:rPr>
      </w:pPr>
      <w:r w:rsidRPr="00C33E08">
        <w:rPr>
          <w:color w:val="2E2E2E"/>
        </w:rPr>
        <w:t>незамедлительно сообщать администрации образовательной организации обо всех случаях травматизма;</w:t>
      </w:r>
    </w:p>
    <w:p w:rsidR="005B44A3" w:rsidRPr="00C33E08" w:rsidRDefault="005B44A3" w:rsidP="005B44A3">
      <w:pPr>
        <w:numPr>
          <w:ilvl w:val="0"/>
          <w:numId w:val="4"/>
        </w:numPr>
        <w:spacing w:after="160" w:line="256" w:lineRule="auto"/>
        <w:ind w:left="426"/>
        <w:jc w:val="both"/>
        <w:rPr>
          <w:color w:val="2E2E2E"/>
        </w:rPr>
      </w:pPr>
      <w:r w:rsidRPr="00C33E08">
        <w:rPr>
          <w:color w:val="2E2E2E"/>
        </w:rPr>
        <w:t>проходить в установленные сроки периодические медицинские осмотры, соблюдать санитарные правила, гигиену труда;</w:t>
      </w:r>
    </w:p>
    <w:p w:rsidR="005B44A3" w:rsidRPr="00C33E08" w:rsidRDefault="005B44A3" w:rsidP="005B44A3">
      <w:pPr>
        <w:numPr>
          <w:ilvl w:val="0"/>
          <w:numId w:val="4"/>
        </w:numPr>
        <w:spacing w:after="160" w:line="256" w:lineRule="auto"/>
        <w:ind w:left="426"/>
        <w:jc w:val="both"/>
        <w:rPr>
          <w:color w:val="2E2E2E"/>
        </w:rPr>
      </w:pPr>
      <w:r w:rsidRPr="00C33E08">
        <w:rPr>
          <w:color w:val="2E2E2E"/>
        </w:rPr>
        <w:t>соблюдать чистоту в закреплённых помещениях, экономно расходовать материалы, тепло, электроэнергию, воду;</w:t>
      </w:r>
    </w:p>
    <w:p w:rsidR="005B44A3" w:rsidRPr="00C33E08" w:rsidRDefault="005B44A3" w:rsidP="005B44A3">
      <w:pPr>
        <w:numPr>
          <w:ilvl w:val="0"/>
          <w:numId w:val="4"/>
        </w:numPr>
        <w:spacing w:after="160" w:line="256" w:lineRule="auto"/>
        <w:ind w:left="426"/>
        <w:jc w:val="both"/>
        <w:rPr>
          <w:color w:val="2E2E2E"/>
        </w:rPr>
      </w:pPr>
      <w:r w:rsidRPr="00C33E08">
        <w:rPr>
          <w:color w:val="2E2E2E"/>
        </w:rPr>
        <w:t>проявлять заботу об обучающихся школы, быть внимательными, учитывать индивидуальные особенности детей, их положение в семьях;</w:t>
      </w:r>
    </w:p>
    <w:p w:rsidR="005B44A3" w:rsidRPr="00C33E08" w:rsidRDefault="005B44A3" w:rsidP="005B44A3">
      <w:pPr>
        <w:numPr>
          <w:ilvl w:val="0"/>
          <w:numId w:val="4"/>
        </w:numPr>
        <w:spacing w:after="160" w:line="256" w:lineRule="auto"/>
        <w:ind w:left="426"/>
        <w:jc w:val="both"/>
        <w:rPr>
          <w:color w:val="2E2E2E"/>
        </w:rPr>
      </w:pPr>
      <w:r w:rsidRPr="00C33E08">
        <w:rPr>
          <w:color w:val="2E2E2E"/>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rsidR="005B44A3" w:rsidRPr="00C33E08" w:rsidRDefault="005B44A3" w:rsidP="005B44A3">
      <w:pPr>
        <w:numPr>
          <w:ilvl w:val="0"/>
          <w:numId w:val="4"/>
        </w:numPr>
        <w:spacing w:after="160" w:line="256" w:lineRule="auto"/>
        <w:ind w:left="426"/>
        <w:jc w:val="both"/>
        <w:rPr>
          <w:color w:val="2E2E2E"/>
        </w:rPr>
      </w:pPr>
      <w:r w:rsidRPr="00C33E08">
        <w:rPr>
          <w:color w:val="2E2E2E"/>
        </w:rPr>
        <w:t>систематически повышать свою квалификацию.</w:t>
      </w:r>
    </w:p>
    <w:p w:rsidR="005B44A3" w:rsidRPr="00C33E08" w:rsidRDefault="005B44A3" w:rsidP="005B44A3">
      <w:pPr>
        <w:rPr>
          <w:color w:val="2E2E2E"/>
        </w:rPr>
      </w:pPr>
      <w:r w:rsidRPr="00C33E08">
        <w:rPr>
          <w:color w:val="2E2E2E"/>
        </w:rPr>
        <w:lastRenderedPageBreak/>
        <w:t>5.2. </w:t>
      </w:r>
      <w:ins w:id="12" w:author="Unknown">
        <w:r w:rsidRPr="00C33E08">
          <w:rPr>
            <w:color w:val="2E2E2E"/>
          </w:rPr>
          <w:t>Педагогические работники школы обязаны:</w:t>
        </w:r>
      </w:ins>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строго соблюдать трудовую дисциплину (выполнять п. 5.1);</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контролировать соблюдение обучающимися правил безопасности жизнедеятельности;</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соблюдать правовые, нравственные и этические нормы, следовать требованиям профессиональной этики;</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уважать честь и достоинство обучающихся школы и других участников образовательных отношений;</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применять педагогически обоснованные и обеспечивающие высокое качество образования формы, методы обучения и воспитания;</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сотрудничать с семьёй ребёнка по вопросам воспитания и обучения;</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проводить и участвовать в родительских собраниях, осуществлять консультации, посещать заседания Родительского комитета;</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посещать детей на дому, уважать родителей (законных представителей) обучающихся, видеть в них партнеров;</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воспитывать у детей бережное отношение к имуществу образовательной организации;</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заранее тщательно готовиться к занятиям;</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lastRenderedPageBreak/>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четко планировать свою образовательную деятельность, держать администрацию школы в курсе своих планов;</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проводить диагностики, осуществлять мониторинг, соблюдать правила и режим ведения документации;</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защищать и представлять права детей перед администрацией, советом и другими инстанциями;</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своевременно заполнять и аккуратно вести установленную документацию;</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систематически повышать свой профессиональный уровень;</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проходить аттестацию на соответствие занимаемой должности в порядке, установленном законодательством об образовании;</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B44A3" w:rsidRPr="00C33E08" w:rsidRDefault="005B44A3" w:rsidP="005B44A3">
      <w:pPr>
        <w:numPr>
          <w:ilvl w:val="0"/>
          <w:numId w:val="5"/>
        </w:numPr>
        <w:tabs>
          <w:tab w:val="num" w:pos="567"/>
        </w:tabs>
        <w:spacing w:after="160" w:line="256" w:lineRule="auto"/>
        <w:ind w:left="284"/>
        <w:jc w:val="both"/>
        <w:rPr>
          <w:color w:val="2E2E2E"/>
        </w:rPr>
      </w:pPr>
      <w:r w:rsidRPr="00C33E08">
        <w:rPr>
          <w:color w:val="2E2E2E"/>
        </w:rPr>
        <w:t>проходить в установленном законодательством Российской Федерации порядке обучение и проверку знаний и навыков в области охраны труда.</w:t>
      </w:r>
    </w:p>
    <w:p w:rsidR="005B44A3" w:rsidRPr="00C33E08" w:rsidRDefault="005B44A3" w:rsidP="005B44A3">
      <w:pPr>
        <w:rPr>
          <w:color w:val="2E2E2E"/>
        </w:rPr>
      </w:pPr>
      <w:r w:rsidRPr="00C33E08">
        <w:rPr>
          <w:color w:val="2E2E2E"/>
        </w:rPr>
        <w:t>5.3. </w:t>
      </w:r>
      <w:ins w:id="13" w:author="Unknown">
        <w:r w:rsidRPr="00C33E08">
          <w:rPr>
            <w:color w:val="2E2E2E"/>
          </w:rPr>
          <w:t>Работники школы имеют право на:</w:t>
        </w:r>
      </w:ins>
    </w:p>
    <w:p w:rsidR="005B44A3" w:rsidRPr="00C33E08" w:rsidRDefault="005B44A3" w:rsidP="005B44A3">
      <w:pPr>
        <w:numPr>
          <w:ilvl w:val="0"/>
          <w:numId w:val="6"/>
        </w:numPr>
        <w:tabs>
          <w:tab w:val="num" w:pos="567"/>
        </w:tabs>
        <w:spacing w:after="160" w:line="256" w:lineRule="auto"/>
        <w:ind w:left="284"/>
        <w:jc w:val="both"/>
        <w:rPr>
          <w:color w:val="2E2E2E"/>
        </w:rPr>
      </w:pPr>
      <w:r w:rsidRPr="00C33E08">
        <w:rPr>
          <w:color w:val="2E2E2E"/>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5B44A3" w:rsidRPr="00C33E08" w:rsidRDefault="005B44A3" w:rsidP="005B44A3">
      <w:pPr>
        <w:numPr>
          <w:ilvl w:val="0"/>
          <w:numId w:val="6"/>
        </w:numPr>
        <w:tabs>
          <w:tab w:val="num" w:pos="567"/>
        </w:tabs>
        <w:spacing w:after="160" w:line="256" w:lineRule="auto"/>
        <w:ind w:left="284"/>
        <w:jc w:val="both"/>
        <w:rPr>
          <w:color w:val="2E2E2E"/>
        </w:rPr>
      </w:pPr>
      <w:r w:rsidRPr="00C33E08">
        <w:rPr>
          <w:color w:val="2E2E2E"/>
        </w:rPr>
        <w:t>предоставление ему работы, обусловленной трудовым договором;</w:t>
      </w:r>
    </w:p>
    <w:p w:rsidR="005B44A3" w:rsidRPr="00C33E08" w:rsidRDefault="005B44A3" w:rsidP="005B44A3">
      <w:pPr>
        <w:numPr>
          <w:ilvl w:val="0"/>
          <w:numId w:val="6"/>
        </w:numPr>
        <w:tabs>
          <w:tab w:val="num" w:pos="567"/>
        </w:tabs>
        <w:spacing w:after="160" w:line="256" w:lineRule="auto"/>
        <w:ind w:left="284"/>
        <w:jc w:val="both"/>
        <w:rPr>
          <w:color w:val="2E2E2E"/>
        </w:rPr>
      </w:pPr>
      <w:r w:rsidRPr="00C33E08">
        <w:rPr>
          <w:color w:val="2E2E2E"/>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5B44A3" w:rsidRPr="00C33E08" w:rsidRDefault="005B44A3" w:rsidP="005B44A3">
      <w:pPr>
        <w:numPr>
          <w:ilvl w:val="0"/>
          <w:numId w:val="6"/>
        </w:numPr>
        <w:tabs>
          <w:tab w:val="num" w:pos="567"/>
        </w:tabs>
        <w:spacing w:after="160" w:line="256" w:lineRule="auto"/>
        <w:ind w:left="284"/>
        <w:jc w:val="both"/>
        <w:rPr>
          <w:color w:val="2E2E2E"/>
        </w:rPr>
      </w:pPr>
      <w:r w:rsidRPr="00C33E08">
        <w:rPr>
          <w:color w:val="2E2E2E"/>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B44A3" w:rsidRPr="00C33E08" w:rsidRDefault="005B44A3" w:rsidP="005B44A3">
      <w:pPr>
        <w:numPr>
          <w:ilvl w:val="0"/>
          <w:numId w:val="6"/>
        </w:numPr>
        <w:tabs>
          <w:tab w:val="num" w:pos="567"/>
        </w:tabs>
        <w:spacing w:after="160" w:line="256" w:lineRule="auto"/>
        <w:ind w:left="284"/>
        <w:jc w:val="both"/>
        <w:rPr>
          <w:color w:val="2E2E2E"/>
        </w:rPr>
      </w:pPr>
      <w:r w:rsidRPr="00C33E08">
        <w:rPr>
          <w:color w:val="2E2E2E"/>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5B44A3" w:rsidRPr="00C33E08" w:rsidRDefault="005B44A3" w:rsidP="005B44A3">
      <w:pPr>
        <w:numPr>
          <w:ilvl w:val="0"/>
          <w:numId w:val="6"/>
        </w:numPr>
        <w:tabs>
          <w:tab w:val="num" w:pos="567"/>
        </w:tabs>
        <w:spacing w:after="160" w:line="256" w:lineRule="auto"/>
        <w:ind w:left="284"/>
        <w:jc w:val="both"/>
        <w:rPr>
          <w:color w:val="2E2E2E"/>
        </w:rPr>
      </w:pPr>
      <w:r w:rsidRPr="00C33E08">
        <w:rPr>
          <w:color w:val="2E2E2E"/>
        </w:rPr>
        <w:lastRenderedPageBreak/>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5B44A3" w:rsidRPr="00C33E08" w:rsidRDefault="005B44A3" w:rsidP="005B44A3">
      <w:pPr>
        <w:numPr>
          <w:ilvl w:val="0"/>
          <w:numId w:val="6"/>
        </w:numPr>
        <w:tabs>
          <w:tab w:val="num" w:pos="567"/>
        </w:tabs>
        <w:spacing w:after="160" w:line="256" w:lineRule="auto"/>
        <w:ind w:left="284"/>
        <w:jc w:val="both"/>
        <w:rPr>
          <w:color w:val="2E2E2E"/>
        </w:rPr>
      </w:pPr>
      <w:r w:rsidRPr="00C33E08">
        <w:rPr>
          <w:color w:val="2E2E2E"/>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5B44A3" w:rsidRPr="00C33E08" w:rsidRDefault="005B44A3" w:rsidP="005B44A3">
      <w:pPr>
        <w:numPr>
          <w:ilvl w:val="0"/>
          <w:numId w:val="6"/>
        </w:numPr>
        <w:tabs>
          <w:tab w:val="num" w:pos="567"/>
        </w:tabs>
        <w:spacing w:after="160" w:line="256" w:lineRule="auto"/>
        <w:ind w:left="284"/>
        <w:jc w:val="both"/>
        <w:rPr>
          <w:color w:val="2E2E2E"/>
        </w:rPr>
      </w:pPr>
      <w:r w:rsidRPr="00C33E08">
        <w:rPr>
          <w:color w:val="2E2E2E"/>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B44A3" w:rsidRPr="00C33E08" w:rsidRDefault="005B44A3" w:rsidP="005B44A3">
      <w:pPr>
        <w:numPr>
          <w:ilvl w:val="0"/>
          <w:numId w:val="6"/>
        </w:numPr>
        <w:tabs>
          <w:tab w:val="num" w:pos="567"/>
        </w:tabs>
        <w:spacing w:after="160" w:line="256" w:lineRule="auto"/>
        <w:ind w:left="284"/>
        <w:jc w:val="both"/>
        <w:rPr>
          <w:color w:val="2E2E2E"/>
        </w:rPr>
      </w:pPr>
      <w:r w:rsidRPr="00C33E08">
        <w:rPr>
          <w:color w:val="2E2E2E"/>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rsidR="005B44A3" w:rsidRPr="00C33E08" w:rsidRDefault="005B44A3" w:rsidP="005B44A3">
      <w:pPr>
        <w:numPr>
          <w:ilvl w:val="0"/>
          <w:numId w:val="6"/>
        </w:numPr>
        <w:tabs>
          <w:tab w:val="num" w:pos="567"/>
        </w:tabs>
        <w:spacing w:after="160" w:line="256" w:lineRule="auto"/>
        <w:ind w:left="284"/>
        <w:jc w:val="both"/>
        <w:rPr>
          <w:color w:val="2E2E2E"/>
        </w:rPr>
      </w:pPr>
      <w:r w:rsidRPr="00C33E08">
        <w:rPr>
          <w:color w:val="2E2E2E"/>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B44A3" w:rsidRPr="00C33E08" w:rsidRDefault="005B44A3" w:rsidP="005B44A3">
      <w:pPr>
        <w:numPr>
          <w:ilvl w:val="0"/>
          <w:numId w:val="6"/>
        </w:numPr>
        <w:tabs>
          <w:tab w:val="num" w:pos="567"/>
        </w:tabs>
        <w:spacing w:after="160" w:line="256" w:lineRule="auto"/>
        <w:ind w:left="284"/>
        <w:jc w:val="both"/>
        <w:rPr>
          <w:color w:val="2E2E2E"/>
        </w:rPr>
      </w:pPr>
      <w:r w:rsidRPr="00C33E08">
        <w:rPr>
          <w:color w:val="2E2E2E"/>
        </w:rPr>
        <w:t>защиту своих трудовых прав, свобод и законных интересов всеми не запрещенными законом способами;</w:t>
      </w:r>
    </w:p>
    <w:p w:rsidR="005B44A3" w:rsidRPr="00C33E08" w:rsidRDefault="005B44A3" w:rsidP="005B44A3">
      <w:pPr>
        <w:numPr>
          <w:ilvl w:val="0"/>
          <w:numId w:val="6"/>
        </w:numPr>
        <w:tabs>
          <w:tab w:val="num" w:pos="567"/>
        </w:tabs>
        <w:spacing w:after="160" w:line="256" w:lineRule="auto"/>
        <w:ind w:left="284"/>
        <w:jc w:val="both"/>
        <w:rPr>
          <w:color w:val="2E2E2E"/>
        </w:rPr>
      </w:pPr>
      <w:r w:rsidRPr="00C33E08">
        <w:rPr>
          <w:color w:val="2E2E2E"/>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5B44A3" w:rsidRPr="00C33E08" w:rsidRDefault="005B44A3" w:rsidP="005B44A3">
      <w:pPr>
        <w:numPr>
          <w:ilvl w:val="0"/>
          <w:numId w:val="6"/>
        </w:numPr>
        <w:tabs>
          <w:tab w:val="num" w:pos="567"/>
        </w:tabs>
        <w:spacing w:after="160" w:line="256" w:lineRule="auto"/>
        <w:ind w:left="284"/>
        <w:jc w:val="both"/>
        <w:rPr>
          <w:color w:val="2E2E2E"/>
        </w:rPr>
      </w:pPr>
      <w:r w:rsidRPr="00C33E08">
        <w:rPr>
          <w:color w:val="2E2E2E"/>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5B44A3" w:rsidRPr="00C33E08" w:rsidRDefault="005B44A3" w:rsidP="005B44A3">
      <w:pPr>
        <w:numPr>
          <w:ilvl w:val="0"/>
          <w:numId w:val="6"/>
        </w:numPr>
        <w:tabs>
          <w:tab w:val="num" w:pos="567"/>
        </w:tabs>
        <w:spacing w:after="160" w:line="256" w:lineRule="auto"/>
        <w:ind w:left="284"/>
        <w:jc w:val="both"/>
        <w:rPr>
          <w:color w:val="2E2E2E"/>
        </w:rPr>
      </w:pPr>
      <w:r w:rsidRPr="00C33E08">
        <w:rPr>
          <w:color w:val="2E2E2E"/>
        </w:rPr>
        <w:t>обязательное социальное страхование в случаях, предусмотренных федеральными законами Российской Федерации;</w:t>
      </w:r>
    </w:p>
    <w:p w:rsidR="005B44A3" w:rsidRPr="00C33E08" w:rsidRDefault="005B44A3" w:rsidP="005B44A3">
      <w:pPr>
        <w:numPr>
          <w:ilvl w:val="0"/>
          <w:numId w:val="6"/>
        </w:numPr>
        <w:tabs>
          <w:tab w:val="num" w:pos="567"/>
        </w:tabs>
        <w:spacing w:after="160" w:line="256" w:lineRule="auto"/>
        <w:ind w:left="284"/>
        <w:jc w:val="both"/>
        <w:rPr>
          <w:color w:val="2E2E2E"/>
        </w:rPr>
      </w:pPr>
      <w:r w:rsidRPr="00C33E08">
        <w:rPr>
          <w:color w:val="2E2E2E"/>
        </w:rPr>
        <w:t>повышение разряда и категории по результатам своего труда;</w:t>
      </w:r>
    </w:p>
    <w:p w:rsidR="005B44A3" w:rsidRPr="00C33E08" w:rsidRDefault="005B44A3" w:rsidP="005B44A3">
      <w:pPr>
        <w:numPr>
          <w:ilvl w:val="0"/>
          <w:numId w:val="6"/>
        </w:numPr>
        <w:tabs>
          <w:tab w:val="num" w:pos="567"/>
        </w:tabs>
        <w:spacing w:after="160" w:line="256" w:lineRule="auto"/>
        <w:ind w:left="284"/>
        <w:jc w:val="both"/>
        <w:rPr>
          <w:color w:val="2E2E2E"/>
        </w:rPr>
      </w:pPr>
      <w:r w:rsidRPr="00C33E08">
        <w:rPr>
          <w:color w:val="2E2E2E"/>
        </w:rPr>
        <w:t>моральное и материальное поощрение по результатам труда;</w:t>
      </w:r>
    </w:p>
    <w:p w:rsidR="005B44A3" w:rsidRPr="00C33E08" w:rsidRDefault="005B44A3" w:rsidP="005B44A3">
      <w:pPr>
        <w:numPr>
          <w:ilvl w:val="0"/>
          <w:numId w:val="6"/>
        </w:numPr>
        <w:tabs>
          <w:tab w:val="num" w:pos="567"/>
        </w:tabs>
        <w:spacing w:after="160" w:line="256" w:lineRule="auto"/>
        <w:ind w:left="284"/>
        <w:jc w:val="both"/>
        <w:rPr>
          <w:color w:val="2E2E2E"/>
        </w:rPr>
      </w:pPr>
      <w:r w:rsidRPr="00C33E08">
        <w:rPr>
          <w:color w:val="2E2E2E"/>
        </w:rPr>
        <w:t>совмещение профессии (должностей);</w:t>
      </w:r>
    </w:p>
    <w:p w:rsidR="005B44A3" w:rsidRPr="00C33E08" w:rsidRDefault="005B44A3" w:rsidP="005B44A3">
      <w:pPr>
        <w:numPr>
          <w:ilvl w:val="0"/>
          <w:numId w:val="6"/>
        </w:numPr>
        <w:tabs>
          <w:tab w:val="num" w:pos="567"/>
        </w:tabs>
        <w:spacing w:after="160" w:line="256" w:lineRule="auto"/>
        <w:ind w:left="284"/>
        <w:jc w:val="both"/>
        <w:rPr>
          <w:color w:val="2E2E2E"/>
        </w:rPr>
      </w:pPr>
      <w:r w:rsidRPr="00C33E08">
        <w:rPr>
          <w:color w:val="2E2E2E"/>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5B44A3" w:rsidRPr="00C33E08" w:rsidRDefault="005B44A3" w:rsidP="005B44A3">
      <w:pPr>
        <w:rPr>
          <w:color w:val="2E2E2E"/>
        </w:rPr>
      </w:pPr>
      <w:r w:rsidRPr="00C33E08">
        <w:rPr>
          <w:color w:val="2E2E2E"/>
        </w:rPr>
        <w:t>5.4. </w:t>
      </w:r>
      <w:ins w:id="14" w:author="Unknown">
        <w:r w:rsidRPr="00C33E08">
          <w:rPr>
            <w:color w:val="2E2E2E"/>
          </w:rPr>
          <w:t>Педагогические работники имеют дополнительно право на:</w:t>
        </w:r>
      </w:ins>
    </w:p>
    <w:p w:rsidR="005B44A3" w:rsidRPr="00C33E08" w:rsidRDefault="005B44A3" w:rsidP="005B44A3">
      <w:pPr>
        <w:numPr>
          <w:ilvl w:val="0"/>
          <w:numId w:val="7"/>
        </w:numPr>
        <w:spacing w:after="160" w:line="256" w:lineRule="auto"/>
        <w:ind w:left="426"/>
        <w:jc w:val="both"/>
        <w:rPr>
          <w:color w:val="2E2E2E"/>
        </w:rPr>
      </w:pPr>
      <w:r w:rsidRPr="00C33E08">
        <w:rPr>
          <w:color w:val="2E2E2E"/>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5B44A3" w:rsidRPr="00C33E08" w:rsidRDefault="005B44A3" w:rsidP="005B44A3">
      <w:pPr>
        <w:numPr>
          <w:ilvl w:val="0"/>
          <w:numId w:val="7"/>
        </w:numPr>
        <w:spacing w:after="160" w:line="256" w:lineRule="auto"/>
        <w:ind w:left="426"/>
        <w:jc w:val="both"/>
        <w:rPr>
          <w:color w:val="2E2E2E"/>
        </w:rPr>
      </w:pPr>
      <w:r w:rsidRPr="00C33E08">
        <w:rPr>
          <w:color w:val="2E2E2E"/>
        </w:rPr>
        <w:t>свободное выражение своего мнения, свободу от вмешательства в профессиональную деятельность;</w:t>
      </w:r>
    </w:p>
    <w:p w:rsidR="005B44A3" w:rsidRPr="00C33E08" w:rsidRDefault="005B44A3" w:rsidP="005B44A3">
      <w:pPr>
        <w:numPr>
          <w:ilvl w:val="0"/>
          <w:numId w:val="7"/>
        </w:numPr>
        <w:spacing w:after="160" w:line="256" w:lineRule="auto"/>
        <w:ind w:left="426"/>
        <w:jc w:val="both"/>
        <w:rPr>
          <w:color w:val="2E2E2E"/>
        </w:rPr>
      </w:pPr>
      <w:r w:rsidRPr="00C33E08">
        <w:rPr>
          <w:color w:val="2E2E2E"/>
        </w:rPr>
        <w:lastRenderedPageBreak/>
        <w:t>обращение в комиссию по урегулированию споров между участниками образовательных отношений;</w:t>
      </w:r>
    </w:p>
    <w:p w:rsidR="005B44A3" w:rsidRPr="00C33E08" w:rsidRDefault="005B44A3" w:rsidP="005B44A3">
      <w:pPr>
        <w:numPr>
          <w:ilvl w:val="0"/>
          <w:numId w:val="7"/>
        </w:numPr>
        <w:spacing w:after="160" w:line="256" w:lineRule="auto"/>
        <w:ind w:left="426"/>
        <w:jc w:val="both"/>
        <w:rPr>
          <w:color w:val="2E2E2E"/>
        </w:rPr>
      </w:pPr>
      <w:r w:rsidRPr="00C33E08">
        <w:rPr>
          <w:color w:val="2E2E2E"/>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5B44A3" w:rsidRPr="00C33E08" w:rsidRDefault="005B44A3" w:rsidP="005B44A3">
      <w:pPr>
        <w:numPr>
          <w:ilvl w:val="0"/>
          <w:numId w:val="7"/>
        </w:numPr>
        <w:spacing w:after="160" w:line="256" w:lineRule="auto"/>
        <w:ind w:left="426"/>
        <w:jc w:val="both"/>
        <w:rPr>
          <w:color w:val="2E2E2E"/>
        </w:rPr>
      </w:pPr>
      <w:r w:rsidRPr="00C33E08">
        <w:rPr>
          <w:color w:val="2E2E2E"/>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5B44A3" w:rsidRPr="00C33E08" w:rsidRDefault="005B44A3" w:rsidP="005B44A3">
      <w:pPr>
        <w:numPr>
          <w:ilvl w:val="0"/>
          <w:numId w:val="7"/>
        </w:numPr>
        <w:spacing w:after="160" w:line="256" w:lineRule="auto"/>
        <w:ind w:left="426"/>
        <w:jc w:val="both"/>
        <w:rPr>
          <w:color w:val="2E2E2E"/>
        </w:rPr>
      </w:pPr>
      <w:r w:rsidRPr="00C33E08">
        <w:rPr>
          <w:color w:val="2E2E2E"/>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5B44A3" w:rsidRPr="00C33E08" w:rsidRDefault="005B44A3" w:rsidP="005B44A3">
      <w:pPr>
        <w:numPr>
          <w:ilvl w:val="0"/>
          <w:numId w:val="7"/>
        </w:numPr>
        <w:spacing w:after="160" w:line="256" w:lineRule="auto"/>
        <w:ind w:left="426"/>
        <w:jc w:val="both"/>
        <w:rPr>
          <w:color w:val="2E2E2E"/>
        </w:rPr>
      </w:pPr>
      <w:r w:rsidRPr="00C33E08">
        <w:rPr>
          <w:color w:val="2E2E2E"/>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B44A3" w:rsidRPr="00C33E08" w:rsidRDefault="005B44A3" w:rsidP="005B44A3">
      <w:pPr>
        <w:numPr>
          <w:ilvl w:val="0"/>
          <w:numId w:val="7"/>
        </w:numPr>
        <w:spacing w:after="160" w:line="256" w:lineRule="auto"/>
        <w:ind w:left="426"/>
        <w:jc w:val="both"/>
        <w:rPr>
          <w:color w:val="2E2E2E"/>
        </w:rPr>
      </w:pPr>
      <w:r w:rsidRPr="00C33E08">
        <w:rPr>
          <w:color w:val="2E2E2E"/>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5B44A3" w:rsidRPr="00C33E08" w:rsidRDefault="005B44A3" w:rsidP="005B44A3">
      <w:pPr>
        <w:numPr>
          <w:ilvl w:val="0"/>
          <w:numId w:val="7"/>
        </w:numPr>
        <w:spacing w:after="160" w:line="256" w:lineRule="auto"/>
        <w:ind w:left="426"/>
        <w:jc w:val="both"/>
        <w:rPr>
          <w:color w:val="2E2E2E"/>
        </w:rPr>
      </w:pPr>
      <w:r w:rsidRPr="00C33E08">
        <w:rPr>
          <w:color w:val="2E2E2E"/>
        </w:rPr>
        <w:t>участие в обсуждении вопросов, относящихся к деятельности школы, в том числе через органы управления и общественные организации;</w:t>
      </w:r>
    </w:p>
    <w:p w:rsidR="005B44A3" w:rsidRPr="00C33E08" w:rsidRDefault="005B44A3" w:rsidP="005B44A3">
      <w:pPr>
        <w:numPr>
          <w:ilvl w:val="0"/>
          <w:numId w:val="7"/>
        </w:numPr>
        <w:spacing w:after="160" w:line="256" w:lineRule="auto"/>
        <w:ind w:left="426"/>
        <w:jc w:val="both"/>
        <w:rPr>
          <w:color w:val="2E2E2E"/>
        </w:rPr>
      </w:pPr>
      <w:r w:rsidRPr="00C33E08">
        <w:rPr>
          <w:color w:val="2E2E2E"/>
        </w:rPr>
        <w:t>защиту профессиональной чести и достоинства, на справедливое и объективное расследование нарушения норм профессиональной этики;</w:t>
      </w:r>
    </w:p>
    <w:p w:rsidR="005B44A3" w:rsidRPr="00C33E08" w:rsidRDefault="005B44A3" w:rsidP="005B44A3">
      <w:pPr>
        <w:numPr>
          <w:ilvl w:val="0"/>
          <w:numId w:val="7"/>
        </w:numPr>
        <w:spacing w:after="160" w:line="256" w:lineRule="auto"/>
        <w:ind w:left="426"/>
        <w:jc w:val="both"/>
        <w:rPr>
          <w:color w:val="2E2E2E"/>
        </w:rPr>
      </w:pPr>
      <w:r w:rsidRPr="00C33E08">
        <w:rPr>
          <w:color w:val="2E2E2E"/>
        </w:rPr>
        <w:t>право на сокращенную продолжительность рабочего времени;</w:t>
      </w:r>
    </w:p>
    <w:p w:rsidR="005B44A3" w:rsidRPr="00C33E08" w:rsidRDefault="005B44A3" w:rsidP="005B44A3">
      <w:pPr>
        <w:numPr>
          <w:ilvl w:val="0"/>
          <w:numId w:val="7"/>
        </w:numPr>
        <w:spacing w:after="160" w:line="256" w:lineRule="auto"/>
        <w:ind w:left="426"/>
        <w:jc w:val="both"/>
        <w:rPr>
          <w:color w:val="2E2E2E"/>
        </w:rPr>
      </w:pPr>
      <w:r w:rsidRPr="00C33E08">
        <w:rPr>
          <w:color w:val="2E2E2E"/>
        </w:rPr>
        <w:t>право на дополнительное профессиональное образование по профилю педагогической деятельности не реже чем один раз в три года;</w:t>
      </w:r>
    </w:p>
    <w:p w:rsidR="005B44A3" w:rsidRPr="00C33E08" w:rsidRDefault="005B44A3" w:rsidP="005B44A3">
      <w:pPr>
        <w:numPr>
          <w:ilvl w:val="0"/>
          <w:numId w:val="7"/>
        </w:numPr>
        <w:spacing w:after="160" w:line="256" w:lineRule="auto"/>
        <w:ind w:left="426"/>
        <w:jc w:val="both"/>
        <w:rPr>
          <w:color w:val="2E2E2E"/>
        </w:rPr>
      </w:pPr>
      <w:r w:rsidRPr="00C33E08">
        <w:rPr>
          <w:color w:val="2E2E2E"/>
        </w:rPr>
        <w:t>ежегодный основной удлиненный оплачиваемый отпуск;</w:t>
      </w:r>
    </w:p>
    <w:p w:rsidR="005B44A3" w:rsidRPr="00C33E08" w:rsidRDefault="005B44A3" w:rsidP="005B44A3">
      <w:pPr>
        <w:numPr>
          <w:ilvl w:val="0"/>
          <w:numId w:val="7"/>
        </w:numPr>
        <w:spacing w:after="160" w:line="256" w:lineRule="auto"/>
        <w:ind w:left="426"/>
        <w:jc w:val="both"/>
        <w:rPr>
          <w:color w:val="2E2E2E"/>
        </w:rPr>
      </w:pPr>
      <w:r w:rsidRPr="00C33E08">
        <w:rPr>
          <w:color w:val="2E2E2E"/>
        </w:rPr>
        <w:t>длительный отпуск сроком до одного года не реже чем через каждые десять лет непрерывной педагогической работы;</w:t>
      </w:r>
    </w:p>
    <w:p w:rsidR="005B44A3" w:rsidRPr="00C33E08" w:rsidRDefault="005B44A3" w:rsidP="005B44A3">
      <w:pPr>
        <w:numPr>
          <w:ilvl w:val="0"/>
          <w:numId w:val="7"/>
        </w:numPr>
        <w:spacing w:after="160" w:line="256" w:lineRule="auto"/>
        <w:ind w:left="426"/>
        <w:jc w:val="both"/>
        <w:rPr>
          <w:color w:val="2E2E2E"/>
        </w:rPr>
      </w:pPr>
      <w:r w:rsidRPr="00C33E08">
        <w:rPr>
          <w:color w:val="2E2E2E"/>
        </w:rPr>
        <w:t>досрочное назначение страховой пенсии по старости в порядке, установленном законодательством Российской Федерации;</w:t>
      </w:r>
    </w:p>
    <w:p w:rsidR="005B44A3" w:rsidRPr="00C33E08" w:rsidRDefault="005B44A3" w:rsidP="005B44A3">
      <w:pPr>
        <w:numPr>
          <w:ilvl w:val="0"/>
          <w:numId w:val="7"/>
        </w:numPr>
        <w:spacing w:after="160" w:line="256" w:lineRule="auto"/>
        <w:ind w:left="426"/>
        <w:jc w:val="both"/>
        <w:rPr>
          <w:color w:val="2E2E2E"/>
        </w:rPr>
      </w:pPr>
      <w:r w:rsidRPr="00C33E08">
        <w:rPr>
          <w:color w:val="2E2E2E"/>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B44A3" w:rsidRPr="00C33E08" w:rsidRDefault="005B44A3" w:rsidP="005B44A3">
      <w:pPr>
        <w:numPr>
          <w:ilvl w:val="0"/>
          <w:numId w:val="7"/>
        </w:numPr>
        <w:spacing w:after="160" w:line="256" w:lineRule="auto"/>
        <w:ind w:left="426"/>
        <w:jc w:val="both"/>
        <w:rPr>
          <w:color w:val="2E2E2E"/>
        </w:rPr>
      </w:pPr>
      <w:r w:rsidRPr="00C33E08">
        <w:rPr>
          <w:color w:val="2E2E2E"/>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B44A3" w:rsidRPr="00C33E08" w:rsidRDefault="005B44A3" w:rsidP="005B44A3">
      <w:pPr>
        <w:rPr>
          <w:color w:val="2E2E2E"/>
        </w:rPr>
      </w:pPr>
      <w:r w:rsidRPr="00C33E08">
        <w:rPr>
          <w:color w:val="2E2E2E"/>
        </w:rPr>
        <w:t>5.5. </w:t>
      </w:r>
      <w:ins w:id="15" w:author="Unknown">
        <w:r w:rsidRPr="00C33E08">
          <w:rPr>
            <w:color w:val="2E2E2E"/>
          </w:rPr>
          <w:t>Ответственность работников:</w:t>
        </w:r>
      </w:ins>
    </w:p>
    <w:p w:rsidR="005B44A3" w:rsidRPr="00C33E08" w:rsidRDefault="005B44A3" w:rsidP="005B44A3">
      <w:pPr>
        <w:numPr>
          <w:ilvl w:val="0"/>
          <w:numId w:val="8"/>
        </w:numPr>
        <w:spacing w:after="160" w:line="256" w:lineRule="auto"/>
        <w:ind w:left="426"/>
        <w:jc w:val="both"/>
        <w:rPr>
          <w:color w:val="2E2E2E"/>
        </w:rPr>
      </w:pPr>
      <w:r w:rsidRPr="00C33E08">
        <w:rPr>
          <w:color w:val="2E2E2E"/>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5B44A3" w:rsidRPr="00C33E08" w:rsidRDefault="005B44A3" w:rsidP="005B44A3">
      <w:pPr>
        <w:numPr>
          <w:ilvl w:val="0"/>
          <w:numId w:val="8"/>
        </w:numPr>
        <w:spacing w:after="160" w:line="256" w:lineRule="auto"/>
        <w:ind w:left="426"/>
        <w:jc w:val="both"/>
        <w:rPr>
          <w:color w:val="2E2E2E"/>
        </w:rPr>
      </w:pPr>
      <w:r w:rsidRPr="00C33E08">
        <w:rPr>
          <w:color w:val="2E2E2E"/>
        </w:rPr>
        <w:lastRenderedPageBreak/>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rsidR="005B44A3" w:rsidRPr="00C33E08" w:rsidRDefault="005B44A3" w:rsidP="005B44A3">
      <w:pPr>
        <w:numPr>
          <w:ilvl w:val="0"/>
          <w:numId w:val="8"/>
        </w:numPr>
        <w:spacing w:after="160" w:line="256" w:lineRule="auto"/>
        <w:ind w:left="426"/>
        <w:jc w:val="both"/>
        <w:rPr>
          <w:color w:val="2E2E2E"/>
        </w:rPr>
      </w:pPr>
      <w:r w:rsidRPr="00C33E08">
        <w:rPr>
          <w:color w:val="2E2E2E"/>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5B44A3" w:rsidRPr="00C33E08" w:rsidRDefault="005B44A3" w:rsidP="005B44A3">
      <w:pPr>
        <w:numPr>
          <w:ilvl w:val="0"/>
          <w:numId w:val="8"/>
        </w:numPr>
        <w:spacing w:after="160" w:line="256" w:lineRule="auto"/>
        <w:ind w:left="426"/>
        <w:jc w:val="both"/>
        <w:rPr>
          <w:color w:val="2E2E2E"/>
        </w:rPr>
      </w:pPr>
      <w:r w:rsidRPr="00C33E08">
        <w:rPr>
          <w:color w:val="2E2E2E"/>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5B44A3" w:rsidRPr="00C33E08" w:rsidRDefault="005B44A3" w:rsidP="005B44A3">
      <w:pPr>
        <w:rPr>
          <w:color w:val="2E2E2E"/>
        </w:rPr>
      </w:pPr>
      <w:r w:rsidRPr="00C33E08">
        <w:rPr>
          <w:color w:val="2E2E2E"/>
        </w:rPr>
        <w:t>5.6. </w:t>
      </w:r>
      <w:ins w:id="16" w:author="Unknown">
        <w:r w:rsidRPr="00C33E08">
          <w:rPr>
            <w:color w:val="2E2E2E"/>
          </w:rPr>
          <w:t>Педагогическим и другим работникам запрещается:</w:t>
        </w:r>
      </w:ins>
    </w:p>
    <w:p w:rsidR="005B44A3" w:rsidRPr="00C33E08" w:rsidRDefault="005B44A3" w:rsidP="005B44A3">
      <w:pPr>
        <w:numPr>
          <w:ilvl w:val="0"/>
          <w:numId w:val="9"/>
        </w:numPr>
        <w:spacing w:after="160" w:line="256" w:lineRule="auto"/>
        <w:ind w:left="142"/>
        <w:rPr>
          <w:color w:val="2E2E2E"/>
        </w:rPr>
      </w:pPr>
      <w:r w:rsidRPr="00C33E08">
        <w:rPr>
          <w:color w:val="2E2E2E"/>
        </w:rPr>
        <w:t>изменять по своему усмотрению расписание занятий и график работы;</w:t>
      </w:r>
    </w:p>
    <w:p w:rsidR="005B44A3" w:rsidRPr="00C33E08" w:rsidRDefault="005B44A3" w:rsidP="005B44A3">
      <w:pPr>
        <w:numPr>
          <w:ilvl w:val="0"/>
          <w:numId w:val="9"/>
        </w:numPr>
        <w:spacing w:after="160" w:line="256" w:lineRule="auto"/>
        <w:ind w:left="142"/>
        <w:rPr>
          <w:color w:val="2E2E2E"/>
        </w:rPr>
      </w:pPr>
      <w:r w:rsidRPr="00C33E08">
        <w:rPr>
          <w:color w:val="2E2E2E"/>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5B44A3" w:rsidRPr="00C33E08" w:rsidRDefault="005B44A3" w:rsidP="005B44A3">
      <w:pPr>
        <w:numPr>
          <w:ilvl w:val="0"/>
          <w:numId w:val="9"/>
        </w:numPr>
        <w:spacing w:after="160" w:line="256" w:lineRule="auto"/>
        <w:ind w:left="142"/>
        <w:rPr>
          <w:color w:val="2E2E2E"/>
        </w:rPr>
      </w:pPr>
      <w:r w:rsidRPr="00C33E08">
        <w:rPr>
          <w:color w:val="2E2E2E"/>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5B44A3" w:rsidRPr="00C33E08" w:rsidRDefault="005B44A3" w:rsidP="005B44A3">
      <w:pPr>
        <w:numPr>
          <w:ilvl w:val="0"/>
          <w:numId w:val="9"/>
        </w:numPr>
        <w:spacing w:after="160" w:line="256" w:lineRule="auto"/>
        <w:ind w:left="142"/>
        <w:rPr>
          <w:color w:val="2E2E2E"/>
        </w:rPr>
      </w:pPr>
      <w:r w:rsidRPr="00C33E08">
        <w:rPr>
          <w:color w:val="2E2E2E"/>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5B44A3" w:rsidRPr="00C33E08" w:rsidRDefault="005B44A3" w:rsidP="005B44A3">
      <w:pPr>
        <w:numPr>
          <w:ilvl w:val="0"/>
          <w:numId w:val="9"/>
        </w:numPr>
        <w:spacing w:after="160" w:line="256" w:lineRule="auto"/>
        <w:ind w:left="142"/>
        <w:rPr>
          <w:color w:val="2E2E2E"/>
        </w:rPr>
      </w:pPr>
      <w:r w:rsidRPr="00C33E08">
        <w:rPr>
          <w:color w:val="2E2E2E"/>
        </w:rPr>
        <w:t>разглашать персональные данные участников образовательной деятельности организации, осуществляющей образовательную деятельность;</w:t>
      </w:r>
    </w:p>
    <w:p w:rsidR="005B44A3" w:rsidRPr="00C33E08" w:rsidRDefault="005B44A3" w:rsidP="005B44A3">
      <w:pPr>
        <w:numPr>
          <w:ilvl w:val="0"/>
          <w:numId w:val="9"/>
        </w:numPr>
        <w:spacing w:after="160" w:line="256" w:lineRule="auto"/>
        <w:ind w:left="142"/>
        <w:rPr>
          <w:color w:val="2E2E2E"/>
        </w:rPr>
      </w:pPr>
      <w:r w:rsidRPr="00C33E08">
        <w:rPr>
          <w:color w:val="2E2E2E"/>
        </w:rPr>
        <w:t>применять к обучающимся меры физического и психического насилия;</w:t>
      </w:r>
    </w:p>
    <w:p w:rsidR="005B44A3" w:rsidRPr="00C33E08" w:rsidRDefault="005B44A3" w:rsidP="005B44A3">
      <w:pPr>
        <w:numPr>
          <w:ilvl w:val="0"/>
          <w:numId w:val="9"/>
        </w:numPr>
        <w:spacing w:after="160" w:line="256" w:lineRule="auto"/>
        <w:ind w:left="142"/>
        <w:rPr>
          <w:color w:val="2E2E2E"/>
        </w:rPr>
      </w:pPr>
      <w:r w:rsidRPr="00C33E08">
        <w:rPr>
          <w:color w:val="2E2E2E"/>
        </w:rPr>
        <w:t>оказывать платные образовательные услуги обучающимся в школе, если это приводит к конфликту интересов педагогического работника;</w:t>
      </w:r>
    </w:p>
    <w:p w:rsidR="005B44A3" w:rsidRPr="00C33E08" w:rsidRDefault="005B44A3" w:rsidP="005B44A3">
      <w:pPr>
        <w:numPr>
          <w:ilvl w:val="0"/>
          <w:numId w:val="9"/>
        </w:numPr>
        <w:spacing w:after="160" w:line="256" w:lineRule="auto"/>
        <w:ind w:left="142"/>
        <w:rPr>
          <w:color w:val="2E2E2E"/>
        </w:rPr>
      </w:pPr>
      <w:r w:rsidRPr="00C33E08">
        <w:rPr>
          <w:color w:val="2E2E2E"/>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5B44A3" w:rsidRPr="00C33E08" w:rsidRDefault="005B44A3" w:rsidP="005B44A3">
      <w:pPr>
        <w:rPr>
          <w:color w:val="2E2E2E"/>
        </w:rPr>
      </w:pPr>
      <w:r w:rsidRPr="00C33E08">
        <w:rPr>
          <w:color w:val="2E2E2E"/>
        </w:rPr>
        <w:t>5.7. </w:t>
      </w:r>
      <w:ins w:id="17" w:author="Unknown">
        <w:r w:rsidRPr="00C33E08">
          <w:rPr>
            <w:color w:val="2E2E2E"/>
          </w:rPr>
          <w:t>В помещениях и на территории школы запрещается:</w:t>
        </w:r>
      </w:ins>
    </w:p>
    <w:p w:rsidR="005B44A3" w:rsidRPr="00C33E08" w:rsidRDefault="005B44A3" w:rsidP="005B44A3">
      <w:pPr>
        <w:numPr>
          <w:ilvl w:val="0"/>
          <w:numId w:val="10"/>
        </w:numPr>
        <w:tabs>
          <w:tab w:val="num" w:pos="360"/>
        </w:tabs>
        <w:spacing w:after="160" w:line="256" w:lineRule="auto"/>
        <w:ind w:left="426"/>
        <w:jc w:val="both"/>
        <w:rPr>
          <w:color w:val="2E2E2E"/>
        </w:rPr>
      </w:pPr>
      <w:r w:rsidRPr="00C33E08">
        <w:rPr>
          <w:color w:val="2E2E2E"/>
        </w:rPr>
        <w:lastRenderedPageBreak/>
        <w:t>отвлекать работников организации, осуществляющей образовательную деятельность, от их непосредственной работы;</w:t>
      </w:r>
    </w:p>
    <w:p w:rsidR="005B44A3" w:rsidRPr="00C33E08" w:rsidRDefault="005B44A3" w:rsidP="005B44A3">
      <w:pPr>
        <w:numPr>
          <w:ilvl w:val="0"/>
          <w:numId w:val="10"/>
        </w:numPr>
        <w:tabs>
          <w:tab w:val="num" w:pos="360"/>
        </w:tabs>
        <w:spacing w:after="160" w:line="256" w:lineRule="auto"/>
        <w:ind w:left="426"/>
        <w:jc w:val="both"/>
        <w:rPr>
          <w:color w:val="2E2E2E"/>
        </w:rPr>
      </w:pPr>
      <w:r w:rsidRPr="00C33E08">
        <w:rPr>
          <w:color w:val="2E2E2E"/>
        </w:rPr>
        <w:t>присутствие посторонних лиц в кабинетах и других местах школы, без разрешения директора или его заместителей;</w:t>
      </w:r>
    </w:p>
    <w:p w:rsidR="005B44A3" w:rsidRPr="00C33E08" w:rsidRDefault="005B44A3" w:rsidP="005B44A3">
      <w:pPr>
        <w:numPr>
          <w:ilvl w:val="0"/>
          <w:numId w:val="10"/>
        </w:numPr>
        <w:tabs>
          <w:tab w:val="num" w:pos="360"/>
        </w:tabs>
        <w:spacing w:after="160" w:line="256" w:lineRule="auto"/>
        <w:ind w:left="426"/>
        <w:jc w:val="both"/>
        <w:rPr>
          <w:color w:val="2E2E2E"/>
        </w:rPr>
      </w:pPr>
      <w:r w:rsidRPr="00C33E08">
        <w:rPr>
          <w:color w:val="2E2E2E"/>
        </w:rPr>
        <w:t>разбирать конфликтные ситуации в присутствии детей, родителей (законных представителей) обучающихся;</w:t>
      </w:r>
    </w:p>
    <w:p w:rsidR="005B44A3" w:rsidRPr="00C33E08" w:rsidRDefault="005B44A3" w:rsidP="005B44A3">
      <w:pPr>
        <w:numPr>
          <w:ilvl w:val="0"/>
          <w:numId w:val="10"/>
        </w:numPr>
        <w:tabs>
          <w:tab w:val="num" w:pos="360"/>
        </w:tabs>
        <w:spacing w:after="160" w:line="256" w:lineRule="auto"/>
        <w:ind w:left="426"/>
        <w:jc w:val="both"/>
        <w:rPr>
          <w:color w:val="2E2E2E"/>
        </w:rPr>
      </w:pPr>
      <w:r w:rsidRPr="00C33E08">
        <w:rPr>
          <w:color w:val="2E2E2E"/>
        </w:rPr>
        <w:t>говорить о недостатках и неудачах обучающегося при других родителях (законных представителях) и детях;</w:t>
      </w:r>
    </w:p>
    <w:p w:rsidR="005B44A3" w:rsidRPr="00C33E08" w:rsidRDefault="005B44A3" w:rsidP="005B44A3">
      <w:pPr>
        <w:numPr>
          <w:ilvl w:val="0"/>
          <w:numId w:val="10"/>
        </w:numPr>
        <w:tabs>
          <w:tab w:val="num" w:pos="360"/>
        </w:tabs>
        <w:spacing w:after="160" w:line="256" w:lineRule="auto"/>
        <w:ind w:left="426"/>
        <w:jc w:val="both"/>
        <w:rPr>
          <w:color w:val="2E2E2E"/>
        </w:rPr>
      </w:pPr>
      <w:r w:rsidRPr="00C33E08">
        <w:rPr>
          <w:color w:val="2E2E2E"/>
        </w:rPr>
        <w:t>громко разговаривать и шуметь в коридорах, особенно во время проведения непосредственно образовательной деятельности;</w:t>
      </w:r>
    </w:p>
    <w:p w:rsidR="005B44A3" w:rsidRPr="00C33E08" w:rsidRDefault="005B44A3" w:rsidP="005B44A3">
      <w:pPr>
        <w:numPr>
          <w:ilvl w:val="0"/>
          <w:numId w:val="10"/>
        </w:numPr>
        <w:tabs>
          <w:tab w:val="num" w:pos="360"/>
        </w:tabs>
        <w:spacing w:after="160" w:line="256" w:lineRule="auto"/>
        <w:ind w:left="426"/>
        <w:jc w:val="both"/>
        <w:rPr>
          <w:color w:val="2E2E2E"/>
        </w:rPr>
      </w:pPr>
      <w:r w:rsidRPr="00C33E08">
        <w:rPr>
          <w:color w:val="2E2E2E"/>
        </w:rPr>
        <w:t>находиться в верхней одежде и в головных уборах в помещениях школы;</w:t>
      </w:r>
    </w:p>
    <w:p w:rsidR="005B44A3" w:rsidRPr="00C33E08" w:rsidRDefault="005B44A3" w:rsidP="005B44A3">
      <w:pPr>
        <w:numPr>
          <w:ilvl w:val="0"/>
          <w:numId w:val="10"/>
        </w:numPr>
        <w:tabs>
          <w:tab w:val="num" w:pos="360"/>
        </w:tabs>
        <w:spacing w:after="160" w:line="256" w:lineRule="auto"/>
        <w:ind w:left="426"/>
        <w:jc w:val="both"/>
        <w:rPr>
          <w:color w:val="2E2E2E"/>
        </w:rPr>
      </w:pPr>
      <w:r w:rsidRPr="00C33E08">
        <w:rPr>
          <w:color w:val="2E2E2E"/>
        </w:rPr>
        <w:t>пользоваться громкой связью мобильных телефонов;</w:t>
      </w:r>
    </w:p>
    <w:p w:rsidR="005B44A3" w:rsidRPr="00C33E08" w:rsidRDefault="005B44A3" w:rsidP="005B44A3">
      <w:pPr>
        <w:numPr>
          <w:ilvl w:val="0"/>
          <w:numId w:val="10"/>
        </w:numPr>
        <w:tabs>
          <w:tab w:val="num" w:pos="360"/>
        </w:tabs>
        <w:spacing w:after="160" w:line="256" w:lineRule="auto"/>
        <w:ind w:left="426"/>
        <w:jc w:val="both"/>
        <w:rPr>
          <w:color w:val="2E2E2E"/>
        </w:rPr>
      </w:pPr>
      <w:r w:rsidRPr="00C33E08">
        <w:rPr>
          <w:color w:val="2E2E2E"/>
        </w:rPr>
        <w:t>курить в помещениях и на территории организации, осуществляющей образовательную деятельность;</w:t>
      </w:r>
    </w:p>
    <w:p w:rsidR="005B44A3" w:rsidRPr="00C33E08" w:rsidRDefault="005B44A3" w:rsidP="005B44A3">
      <w:pPr>
        <w:numPr>
          <w:ilvl w:val="0"/>
          <w:numId w:val="10"/>
        </w:numPr>
        <w:tabs>
          <w:tab w:val="num" w:pos="360"/>
        </w:tabs>
        <w:spacing w:after="160" w:line="256" w:lineRule="auto"/>
        <w:ind w:left="426"/>
        <w:jc w:val="both"/>
        <w:rPr>
          <w:color w:val="2E2E2E"/>
        </w:rPr>
      </w:pPr>
      <w:r w:rsidRPr="00C33E08">
        <w:rPr>
          <w:color w:val="2E2E2E"/>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5B44A3" w:rsidRPr="00C33E08" w:rsidRDefault="005B44A3" w:rsidP="005B44A3">
      <w:pPr>
        <w:spacing w:before="480" w:after="144" w:line="336" w:lineRule="atLeast"/>
        <w:outlineLvl w:val="2"/>
        <w:rPr>
          <w:b/>
          <w:bCs/>
          <w:color w:val="2E2E2E"/>
        </w:rPr>
      </w:pPr>
      <w:r w:rsidRPr="00C33E08">
        <w:rPr>
          <w:b/>
          <w:bCs/>
          <w:color w:val="2E2E2E"/>
        </w:rPr>
        <w:t>6. Режим работы и время отдыха</w:t>
      </w:r>
    </w:p>
    <w:p w:rsidR="005B44A3" w:rsidRPr="00C33E08" w:rsidRDefault="005B44A3" w:rsidP="005B44A3">
      <w:pPr>
        <w:rPr>
          <w:color w:val="2E2E2E"/>
        </w:rPr>
      </w:pPr>
      <w:r w:rsidRPr="00C33E08">
        <w:rPr>
          <w:color w:val="2E2E2E"/>
        </w:rPr>
        <w:t xml:space="preserve">6.1. Образовательная организация работает в режиме 5-ти дневной рабочей недели (выходные - суббота, воскресенье). </w:t>
      </w:r>
    </w:p>
    <w:p w:rsidR="005B44A3" w:rsidRPr="00C33E08" w:rsidRDefault="005B44A3" w:rsidP="005B44A3">
      <w:pPr>
        <w:rPr>
          <w:color w:val="2E2E2E"/>
        </w:rPr>
      </w:pPr>
      <w:r w:rsidRPr="00C33E08">
        <w:rPr>
          <w:color w:val="2E2E2E"/>
        </w:rPr>
        <w:t>6.2. </w:t>
      </w:r>
      <w:ins w:id="18" w:author="Unknown">
        <w:r w:rsidRPr="00C33E08">
          <w:rPr>
            <w:color w:val="2E2E2E"/>
          </w:rPr>
          <w:t>Продолжительность рабочего дня:</w:t>
        </w:r>
      </w:ins>
    </w:p>
    <w:p w:rsidR="005B44A3" w:rsidRPr="00C33E08" w:rsidRDefault="005B44A3" w:rsidP="005B44A3">
      <w:pPr>
        <w:numPr>
          <w:ilvl w:val="0"/>
          <w:numId w:val="11"/>
        </w:numPr>
        <w:tabs>
          <w:tab w:val="num" w:pos="567"/>
        </w:tabs>
        <w:spacing w:after="160" w:line="256" w:lineRule="auto"/>
        <w:ind w:left="426"/>
        <w:rPr>
          <w:color w:val="2E2E2E"/>
        </w:rPr>
      </w:pPr>
      <w:r w:rsidRPr="00C33E08">
        <w:rPr>
          <w:color w:val="2E2E2E"/>
        </w:rPr>
        <w:t>для педагогов, определяется из расчета 36 часов в неделю;</w:t>
      </w:r>
    </w:p>
    <w:p w:rsidR="005B44A3" w:rsidRPr="00C33E08" w:rsidRDefault="005B44A3" w:rsidP="005B44A3">
      <w:pPr>
        <w:numPr>
          <w:ilvl w:val="0"/>
          <w:numId w:val="11"/>
        </w:numPr>
        <w:tabs>
          <w:tab w:val="num" w:pos="567"/>
        </w:tabs>
        <w:spacing w:after="160" w:line="256" w:lineRule="auto"/>
        <w:ind w:left="426"/>
        <w:rPr>
          <w:color w:val="2E2E2E"/>
        </w:rPr>
      </w:pPr>
      <w:r w:rsidRPr="00C33E08">
        <w:rPr>
          <w:color w:val="2E2E2E"/>
        </w:rPr>
        <w:t>для инструктора по физической культуре - 30 часов в неделю;</w:t>
      </w:r>
    </w:p>
    <w:p w:rsidR="005B44A3" w:rsidRPr="00C33E08" w:rsidRDefault="005B44A3" w:rsidP="005B44A3">
      <w:pPr>
        <w:numPr>
          <w:ilvl w:val="0"/>
          <w:numId w:val="11"/>
        </w:numPr>
        <w:tabs>
          <w:tab w:val="num" w:pos="567"/>
        </w:tabs>
        <w:spacing w:after="160" w:line="256" w:lineRule="auto"/>
        <w:ind w:left="426"/>
        <w:rPr>
          <w:color w:val="2E2E2E"/>
        </w:rPr>
      </w:pPr>
      <w:r w:rsidRPr="00C33E08">
        <w:rPr>
          <w:color w:val="2E2E2E"/>
        </w:rPr>
        <w:t>для педагога-психолога - 36 часов в неделю;</w:t>
      </w:r>
    </w:p>
    <w:p w:rsidR="005B44A3" w:rsidRPr="00C33E08" w:rsidRDefault="005B44A3" w:rsidP="005B44A3">
      <w:pPr>
        <w:numPr>
          <w:ilvl w:val="0"/>
          <w:numId w:val="11"/>
        </w:numPr>
        <w:tabs>
          <w:tab w:val="num" w:pos="567"/>
        </w:tabs>
        <w:spacing w:after="160" w:line="256" w:lineRule="auto"/>
        <w:ind w:left="426"/>
        <w:rPr>
          <w:color w:val="2E2E2E"/>
        </w:rPr>
      </w:pPr>
      <w:r w:rsidRPr="00C33E08">
        <w:rPr>
          <w:color w:val="2E2E2E"/>
        </w:rPr>
        <w:t>для учителя-логопеда, учителя-дефектолога - 20 часов в неделю;</w:t>
      </w:r>
    </w:p>
    <w:p w:rsidR="005B44A3" w:rsidRPr="00C33E08" w:rsidRDefault="005B44A3" w:rsidP="005B44A3">
      <w:pPr>
        <w:numPr>
          <w:ilvl w:val="0"/>
          <w:numId w:val="11"/>
        </w:numPr>
        <w:tabs>
          <w:tab w:val="num" w:pos="567"/>
        </w:tabs>
        <w:spacing w:after="160" w:line="256" w:lineRule="auto"/>
        <w:ind w:left="426"/>
        <w:rPr>
          <w:color w:val="2E2E2E"/>
        </w:rPr>
      </w:pPr>
      <w:r w:rsidRPr="00C33E08">
        <w:rPr>
          <w:color w:val="2E2E2E"/>
        </w:rPr>
        <w:t>для педагога-организатора - 36 часа в неделю;</w:t>
      </w:r>
    </w:p>
    <w:p w:rsidR="005B44A3" w:rsidRPr="00C33E08" w:rsidRDefault="005B44A3" w:rsidP="005B44A3">
      <w:pPr>
        <w:numPr>
          <w:ilvl w:val="0"/>
          <w:numId w:val="11"/>
        </w:numPr>
        <w:tabs>
          <w:tab w:val="num" w:pos="567"/>
        </w:tabs>
        <w:spacing w:after="160" w:line="256" w:lineRule="auto"/>
        <w:ind w:left="426"/>
        <w:rPr>
          <w:color w:val="2E2E2E"/>
        </w:rPr>
      </w:pPr>
      <w:r w:rsidRPr="00C33E08">
        <w:rPr>
          <w:color w:val="2E2E2E"/>
        </w:rPr>
        <w:t>для педагога дополнительного образования – 18 часов в неделю.</w:t>
      </w:r>
    </w:p>
    <w:p w:rsidR="005B44A3" w:rsidRPr="00C33E08" w:rsidRDefault="005B44A3" w:rsidP="005B44A3">
      <w:pPr>
        <w:jc w:val="both"/>
        <w:rPr>
          <w:color w:val="2E2E2E"/>
        </w:rPr>
      </w:pPr>
      <w:r w:rsidRPr="00C33E08">
        <w:rPr>
          <w:color w:val="2E2E2E"/>
        </w:rPr>
        <w:t>6.3.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 если иное не установлено законодательством РФ.</w:t>
      </w:r>
    </w:p>
    <w:p w:rsidR="005B44A3" w:rsidRPr="00C33E08" w:rsidRDefault="005B44A3" w:rsidP="005B44A3">
      <w:pPr>
        <w:jc w:val="both"/>
        <w:rPr>
          <w:color w:val="2E2E2E"/>
        </w:rPr>
      </w:pPr>
      <w:r w:rsidRPr="00C33E08">
        <w:rPr>
          <w:color w:val="2E2E2E"/>
        </w:rPr>
        <w:t xml:space="preserve"> 6.4. Для работников, занимающих следующие должности, устанавливается ненормированный рабочий день: директор, заместители директора, завхоз. </w:t>
      </w:r>
    </w:p>
    <w:p w:rsidR="005B44A3" w:rsidRPr="00C33E08" w:rsidRDefault="005B44A3" w:rsidP="005B44A3">
      <w:pPr>
        <w:jc w:val="both"/>
        <w:rPr>
          <w:color w:val="2E2E2E"/>
        </w:rPr>
      </w:pPr>
      <w:r w:rsidRPr="00C33E08">
        <w:rPr>
          <w:color w:val="2E2E2E"/>
        </w:rPr>
        <w:t>6.5. Режим рабочего времени для работников кухни устанавливается: с 7.00 ч .</w:t>
      </w:r>
    </w:p>
    <w:p w:rsidR="005B44A3" w:rsidRPr="00C33E08" w:rsidRDefault="005B44A3" w:rsidP="005B44A3">
      <w:pPr>
        <w:jc w:val="both"/>
        <w:rPr>
          <w:color w:val="2E2E2E"/>
        </w:rPr>
      </w:pPr>
      <w:r w:rsidRPr="00C33E08">
        <w:rPr>
          <w:color w:val="2E2E2E"/>
        </w:rPr>
        <w:t xml:space="preserve"> 6.6. Для сторожей организации, осуществляющей образовательную деятельность, устанавливается режим рабочего времени согласно графику сменности. </w:t>
      </w:r>
    </w:p>
    <w:p w:rsidR="005B44A3" w:rsidRPr="00C33E08" w:rsidRDefault="005B44A3" w:rsidP="005B44A3">
      <w:pPr>
        <w:jc w:val="both"/>
        <w:rPr>
          <w:color w:val="2E2E2E"/>
        </w:rPr>
      </w:pPr>
      <w:r w:rsidRPr="00C33E08">
        <w:rPr>
          <w:color w:val="2E2E2E"/>
        </w:rP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подпись.</w:t>
      </w:r>
    </w:p>
    <w:p w:rsidR="005B44A3" w:rsidRPr="00C33E08" w:rsidRDefault="005B44A3" w:rsidP="005B44A3">
      <w:pPr>
        <w:jc w:val="both"/>
        <w:rPr>
          <w:color w:val="2E2E2E"/>
        </w:rPr>
      </w:pPr>
      <w:r w:rsidRPr="00C33E08">
        <w:rPr>
          <w:color w:val="2E2E2E"/>
        </w:rPr>
        <w:lastRenderedPageBreak/>
        <w:t xml:space="preserve"> 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 </w:t>
      </w:r>
    </w:p>
    <w:p w:rsidR="005B44A3" w:rsidRPr="00C33E08" w:rsidRDefault="005B44A3" w:rsidP="005B44A3">
      <w:pPr>
        <w:jc w:val="both"/>
        <w:rPr>
          <w:color w:val="2E2E2E"/>
        </w:rPr>
      </w:pPr>
      <w:r w:rsidRPr="00C33E08">
        <w:rPr>
          <w:color w:val="2E2E2E"/>
        </w:rPr>
        <w:t xml:space="preserve">6.9.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классов. </w:t>
      </w:r>
    </w:p>
    <w:p w:rsidR="005B44A3" w:rsidRPr="00C33E08" w:rsidRDefault="005B44A3" w:rsidP="005B44A3">
      <w:pPr>
        <w:jc w:val="both"/>
        <w:rPr>
          <w:color w:val="2E2E2E"/>
        </w:rPr>
      </w:pPr>
      <w:r w:rsidRPr="00C33E08">
        <w:rPr>
          <w:color w:val="2E2E2E"/>
        </w:rPr>
        <w:t xml:space="preserve">6.10. Администрация организации, осуществляющей образовательную деятельность, строго ведет учет соблюдения рабочего времени всеми сотрудниками школы. </w:t>
      </w:r>
    </w:p>
    <w:p w:rsidR="005B44A3" w:rsidRPr="00C33E08" w:rsidRDefault="005B44A3" w:rsidP="005B44A3">
      <w:pPr>
        <w:jc w:val="both"/>
        <w:rPr>
          <w:color w:val="2E2E2E"/>
        </w:rPr>
      </w:pPr>
      <w:r w:rsidRPr="00C33E08">
        <w:rPr>
          <w:color w:val="2E2E2E"/>
        </w:rPr>
        <w:t xml:space="preserve">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5B44A3" w:rsidRPr="00C33E08" w:rsidRDefault="005B44A3" w:rsidP="005B44A3">
      <w:pPr>
        <w:jc w:val="both"/>
        <w:rPr>
          <w:color w:val="2E2E2E"/>
        </w:rPr>
      </w:pPr>
      <w:r w:rsidRPr="00C33E08">
        <w:rPr>
          <w:color w:val="2E2E2E"/>
        </w:rPr>
        <w:t xml:space="preserve">6.12. Общее собрание трудового коллектива, заседание Педагогического совета, совещания при директоре не должны продолжаться более двух часов. </w:t>
      </w:r>
    </w:p>
    <w:p w:rsidR="005B44A3" w:rsidRPr="00C33E08" w:rsidRDefault="005B44A3" w:rsidP="005B44A3">
      <w:pPr>
        <w:jc w:val="both"/>
        <w:rPr>
          <w:color w:val="2E2E2E"/>
        </w:rPr>
      </w:pPr>
      <w:r w:rsidRPr="00C33E08">
        <w:rPr>
          <w:color w:val="2E2E2E"/>
        </w:rPr>
        <w:t xml:space="preserve">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5B44A3" w:rsidRPr="00C33E08" w:rsidRDefault="005B44A3" w:rsidP="005B44A3">
      <w:pPr>
        <w:jc w:val="both"/>
        <w:rPr>
          <w:color w:val="2E2E2E"/>
        </w:rPr>
      </w:pPr>
      <w:r w:rsidRPr="00C33E08">
        <w:rPr>
          <w:color w:val="2E2E2E"/>
        </w:rPr>
        <w:t xml:space="preserve">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 </w:t>
      </w:r>
    </w:p>
    <w:p w:rsidR="005B44A3" w:rsidRPr="00C33E08" w:rsidRDefault="005B44A3" w:rsidP="005B44A3">
      <w:pPr>
        <w:jc w:val="both"/>
        <w:rPr>
          <w:color w:val="2E2E2E"/>
        </w:rPr>
      </w:pPr>
      <w:r w:rsidRPr="00C33E08">
        <w:rPr>
          <w:color w:val="2E2E2E"/>
        </w:rPr>
        <w:t xml:space="preserve">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w:t>
      </w:r>
    </w:p>
    <w:p w:rsidR="005B44A3" w:rsidRPr="00C33E08" w:rsidRDefault="005B44A3" w:rsidP="005B44A3">
      <w:pPr>
        <w:jc w:val="both"/>
        <w:rPr>
          <w:color w:val="2E2E2E"/>
        </w:rPr>
      </w:pPr>
      <w:r w:rsidRPr="00C33E08">
        <w:rPr>
          <w:color w:val="2E2E2E"/>
        </w:rPr>
        <w:t xml:space="preserve">6.16.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 </w:t>
      </w:r>
    </w:p>
    <w:p w:rsidR="005B44A3" w:rsidRPr="00C33E08" w:rsidRDefault="005B44A3" w:rsidP="005B44A3">
      <w:pPr>
        <w:jc w:val="both"/>
        <w:rPr>
          <w:color w:val="2E2E2E"/>
        </w:rPr>
      </w:pPr>
      <w:r w:rsidRPr="00C33E08">
        <w:rPr>
          <w:color w:val="2E2E2E"/>
        </w:rP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 </w:t>
      </w:r>
      <w:ins w:id="19" w:author="Unknown">
        <w:r w:rsidRPr="00C33E08">
          <w:rPr>
            <w:color w:val="2E2E2E"/>
          </w:rPr>
          <w:t>До истечения шести месяцев непрерывной работы оплачиваемый отпуск по заявлению работника должен быть предоставлен:</w:t>
        </w:r>
      </w:ins>
    </w:p>
    <w:p w:rsidR="005B44A3" w:rsidRPr="00C33E08" w:rsidRDefault="005B44A3" w:rsidP="005B44A3">
      <w:pPr>
        <w:numPr>
          <w:ilvl w:val="0"/>
          <w:numId w:val="12"/>
        </w:numPr>
        <w:tabs>
          <w:tab w:val="num" w:pos="567"/>
        </w:tabs>
        <w:spacing w:after="160" w:line="256" w:lineRule="auto"/>
        <w:ind w:left="426"/>
        <w:jc w:val="both"/>
        <w:rPr>
          <w:color w:val="2E2E2E"/>
        </w:rPr>
      </w:pPr>
      <w:r w:rsidRPr="00C33E08">
        <w:rPr>
          <w:color w:val="2E2E2E"/>
        </w:rPr>
        <w:t>женщинам - перед отпуском по беременности и родам или непосредственно после него;</w:t>
      </w:r>
    </w:p>
    <w:p w:rsidR="005B44A3" w:rsidRPr="00C33E08" w:rsidRDefault="005B44A3" w:rsidP="005B44A3">
      <w:pPr>
        <w:numPr>
          <w:ilvl w:val="0"/>
          <w:numId w:val="12"/>
        </w:numPr>
        <w:tabs>
          <w:tab w:val="num" w:pos="567"/>
        </w:tabs>
        <w:spacing w:after="160" w:line="256" w:lineRule="auto"/>
        <w:ind w:left="426"/>
        <w:jc w:val="both"/>
        <w:rPr>
          <w:color w:val="2E2E2E"/>
        </w:rPr>
      </w:pPr>
      <w:r w:rsidRPr="00C33E08">
        <w:rPr>
          <w:color w:val="2E2E2E"/>
        </w:rPr>
        <w:t>работникам в возрасте до восемнадцати лет;</w:t>
      </w:r>
    </w:p>
    <w:p w:rsidR="005B44A3" w:rsidRPr="00C33E08" w:rsidRDefault="005B44A3" w:rsidP="005B44A3">
      <w:pPr>
        <w:numPr>
          <w:ilvl w:val="0"/>
          <w:numId w:val="12"/>
        </w:numPr>
        <w:tabs>
          <w:tab w:val="num" w:pos="567"/>
        </w:tabs>
        <w:spacing w:after="160" w:line="256" w:lineRule="auto"/>
        <w:ind w:left="426"/>
        <w:jc w:val="both"/>
        <w:rPr>
          <w:color w:val="2E2E2E"/>
        </w:rPr>
      </w:pPr>
      <w:r w:rsidRPr="00C33E08">
        <w:rPr>
          <w:color w:val="2E2E2E"/>
        </w:rPr>
        <w:t>работникам, усыновившим ребенка (детей) в возрасте до трех месяцев;</w:t>
      </w:r>
    </w:p>
    <w:p w:rsidR="005B44A3" w:rsidRPr="00C33E08" w:rsidRDefault="005B44A3" w:rsidP="005B44A3">
      <w:pPr>
        <w:numPr>
          <w:ilvl w:val="0"/>
          <w:numId w:val="12"/>
        </w:numPr>
        <w:tabs>
          <w:tab w:val="num" w:pos="567"/>
        </w:tabs>
        <w:spacing w:after="160" w:line="256" w:lineRule="auto"/>
        <w:ind w:left="426"/>
        <w:jc w:val="both"/>
        <w:rPr>
          <w:color w:val="2E2E2E"/>
        </w:rPr>
      </w:pPr>
      <w:r w:rsidRPr="00C33E08">
        <w:rPr>
          <w:color w:val="2E2E2E"/>
        </w:rPr>
        <w:t>в других случаях, предусмотренных федеральными законами.</w:t>
      </w:r>
    </w:p>
    <w:p w:rsidR="005B44A3" w:rsidRPr="00C33E08" w:rsidRDefault="005B44A3" w:rsidP="005B44A3">
      <w:pPr>
        <w:jc w:val="both"/>
        <w:rPr>
          <w:color w:val="2E2E2E"/>
        </w:rPr>
      </w:pPr>
      <w:r w:rsidRPr="00C33E08">
        <w:rPr>
          <w:color w:val="2E2E2E"/>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 </w:t>
      </w:r>
    </w:p>
    <w:p w:rsidR="005B44A3" w:rsidRPr="00C33E08" w:rsidRDefault="005B44A3" w:rsidP="005B44A3">
      <w:pPr>
        <w:jc w:val="both"/>
        <w:rPr>
          <w:color w:val="2E2E2E"/>
        </w:rPr>
      </w:pPr>
      <w:r w:rsidRPr="00C33E08">
        <w:rPr>
          <w:color w:val="2E2E2E"/>
        </w:rPr>
        <w:lastRenderedPageBreak/>
        <w:t xml:space="preserve">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rsidR="005B44A3" w:rsidRPr="00C33E08" w:rsidRDefault="005B44A3" w:rsidP="005B44A3">
      <w:pPr>
        <w:jc w:val="both"/>
        <w:rPr>
          <w:color w:val="2E2E2E"/>
        </w:rPr>
      </w:pPr>
      <w:r w:rsidRPr="00C33E08">
        <w:rPr>
          <w:color w:val="2E2E2E"/>
        </w:rPr>
        <w:t>6.19. </w:t>
      </w:r>
      <w:ins w:id="20" w:author="Unknown">
        <w:r w:rsidRPr="00C33E08">
          <w:rPr>
            <w:color w:val="2E2E2E"/>
          </w:rPr>
          <w:t>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ins>
    </w:p>
    <w:p w:rsidR="005B44A3" w:rsidRPr="00C33E08" w:rsidRDefault="005B44A3" w:rsidP="005B44A3">
      <w:pPr>
        <w:numPr>
          <w:ilvl w:val="0"/>
          <w:numId w:val="13"/>
        </w:numPr>
        <w:spacing w:after="160" w:line="256" w:lineRule="auto"/>
        <w:ind w:left="426"/>
        <w:jc w:val="both"/>
        <w:rPr>
          <w:color w:val="2E2E2E"/>
        </w:rPr>
      </w:pPr>
      <w:r w:rsidRPr="00C33E08">
        <w:rPr>
          <w:color w:val="2E2E2E"/>
        </w:rPr>
        <w:t>временной нетрудоспособности работника;</w:t>
      </w:r>
    </w:p>
    <w:p w:rsidR="005B44A3" w:rsidRPr="00C33E08" w:rsidRDefault="005B44A3" w:rsidP="005B44A3">
      <w:pPr>
        <w:numPr>
          <w:ilvl w:val="0"/>
          <w:numId w:val="13"/>
        </w:numPr>
        <w:spacing w:after="160" w:line="256" w:lineRule="auto"/>
        <w:ind w:left="426"/>
        <w:jc w:val="both"/>
        <w:rPr>
          <w:color w:val="2E2E2E"/>
        </w:rPr>
      </w:pPr>
      <w:r w:rsidRPr="00C33E08">
        <w:rPr>
          <w:color w:val="2E2E2E"/>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B44A3" w:rsidRPr="00C33E08" w:rsidRDefault="005B44A3" w:rsidP="005B44A3">
      <w:pPr>
        <w:numPr>
          <w:ilvl w:val="0"/>
          <w:numId w:val="13"/>
        </w:numPr>
        <w:spacing w:after="160" w:line="256" w:lineRule="auto"/>
        <w:ind w:left="426"/>
        <w:jc w:val="both"/>
        <w:rPr>
          <w:color w:val="2E2E2E"/>
        </w:rPr>
      </w:pPr>
      <w:r w:rsidRPr="00C33E08">
        <w:rPr>
          <w:color w:val="2E2E2E"/>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5B44A3" w:rsidRPr="00C33E08" w:rsidRDefault="005B44A3" w:rsidP="005B44A3">
      <w:pPr>
        <w:jc w:val="both"/>
        <w:rPr>
          <w:color w:val="2E2E2E"/>
        </w:rPr>
      </w:pPr>
      <w:r w:rsidRPr="00C33E08">
        <w:rPr>
          <w:color w:val="2E2E2E"/>
        </w:rPr>
        <w:t xml:space="preserve">6.20.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директором школы.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p>
    <w:p w:rsidR="005B44A3" w:rsidRPr="00C33E08" w:rsidRDefault="005B44A3" w:rsidP="005B44A3">
      <w:pPr>
        <w:jc w:val="both"/>
        <w:rPr>
          <w:color w:val="2E2E2E"/>
        </w:rPr>
      </w:pPr>
      <w:r w:rsidRPr="00C33E08">
        <w:rPr>
          <w:color w:val="2E2E2E"/>
        </w:rPr>
        <w:t xml:space="preserve">6.21.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rsidR="005B44A3" w:rsidRPr="00C33E08" w:rsidRDefault="005B44A3" w:rsidP="005B44A3">
      <w:pPr>
        <w:jc w:val="both"/>
        <w:rPr>
          <w:color w:val="2E2E2E"/>
        </w:rPr>
      </w:pPr>
      <w:r w:rsidRPr="00C33E08">
        <w:rPr>
          <w:color w:val="2E2E2E"/>
        </w:rPr>
        <w:t>6.22. </w:t>
      </w:r>
      <w:ins w:id="21" w:author="Unknown">
        <w:r w:rsidRPr="00C33E08">
          <w:rPr>
            <w:color w:val="2E2E2E"/>
          </w:rPr>
          <w:t>Директор общеобразовательной организации обязан на основании письменного заявления работника предоставить отпуск без сохранения заработной платы:</w:t>
        </w:r>
      </w:ins>
    </w:p>
    <w:p w:rsidR="005B44A3" w:rsidRPr="00C33E08" w:rsidRDefault="005B44A3" w:rsidP="005B44A3">
      <w:pPr>
        <w:numPr>
          <w:ilvl w:val="0"/>
          <w:numId w:val="14"/>
        </w:numPr>
        <w:tabs>
          <w:tab w:val="num" w:pos="567"/>
        </w:tabs>
        <w:spacing w:after="160" w:line="256" w:lineRule="auto"/>
        <w:ind w:left="426"/>
        <w:jc w:val="both"/>
        <w:rPr>
          <w:color w:val="2E2E2E"/>
        </w:rPr>
      </w:pPr>
      <w:r w:rsidRPr="00C33E08">
        <w:rPr>
          <w:color w:val="2E2E2E"/>
        </w:rPr>
        <w:t>участникам Великой Отечественной войны - до 35 календарных дней в году;</w:t>
      </w:r>
    </w:p>
    <w:p w:rsidR="005B44A3" w:rsidRPr="00C33E08" w:rsidRDefault="005B44A3" w:rsidP="005B44A3">
      <w:pPr>
        <w:numPr>
          <w:ilvl w:val="0"/>
          <w:numId w:val="14"/>
        </w:numPr>
        <w:tabs>
          <w:tab w:val="num" w:pos="567"/>
        </w:tabs>
        <w:spacing w:after="160" w:line="256" w:lineRule="auto"/>
        <w:ind w:left="426"/>
        <w:jc w:val="both"/>
        <w:rPr>
          <w:color w:val="2E2E2E"/>
        </w:rPr>
      </w:pPr>
      <w:r w:rsidRPr="00C33E08">
        <w:rPr>
          <w:color w:val="2E2E2E"/>
        </w:rPr>
        <w:t>работающим пенсионерам по старости (по возрасту) - до 14 календарных дней в году;</w:t>
      </w:r>
    </w:p>
    <w:p w:rsidR="005B44A3" w:rsidRPr="00C33E08" w:rsidRDefault="005B44A3" w:rsidP="005B44A3">
      <w:pPr>
        <w:numPr>
          <w:ilvl w:val="0"/>
          <w:numId w:val="14"/>
        </w:numPr>
        <w:tabs>
          <w:tab w:val="num" w:pos="567"/>
        </w:tabs>
        <w:spacing w:after="160" w:line="256" w:lineRule="auto"/>
        <w:ind w:left="426"/>
        <w:jc w:val="both"/>
        <w:rPr>
          <w:color w:val="2E2E2E"/>
        </w:rPr>
      </w:pPr>
      <w:r w:rsidRPr="00C33E08">
        <w:rPr>
          <w:color w:val="2E2E2E"/>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5B44A3" w:rsidRPr="00C33E08" w:rsidRDefault="005B44A3" w:rsidP="005B44A3">
      <w:pPr>
        <w:numPr>
          <w:ilvl w:val="0"/>
          <w:numId w:val="14"/>
        </w:numPr>
        <w:tabs>
          <w:tab w:val="num" w:pos="567"/>
        </w:tabs>
        <w:spacing w:after="160" w:line="256" w:lineRule="auto"/>
        <w:ind w:left="426"/>
        <w:jc w:val="both"/>
        <w:rPr>
          <w:color w:val="2E2E2E"/>
        </w:rPr>
      </w:pPr>
      <w:r w:rsidRPr="00C33E08">
        <w:rPr>
          <w:color w:val="2E2E2E"/>
        </w:rPr>
        <w:t>работающим инвалидам - до 60 календарных дней в году;</w:t>
      </w:r>
    </w:p>
    <w:p w:rsidR="005B44A3" w:rsidRPr="00C33E08" w:rsidRDefault="005B44A3" w:rsidP="005B44A3">
      <w:pPr>
        <w:numPr>
          <w:ilvl w:val="0"/>
          <w:numId w:val="14"/>
        </w:numPr>
        <w:tabs>
          <w:tab w:val="num" w:pos="567"/>
        </w:tabs>
        <w:spacing w:after="160" w:line="256" w:lineRule="auto"/>
        <w:ind w:left="426"/>
        <w:jc w:val="both"/>
        <w:rPr>
          <w:color w:val="2E2E2E"/>
        </w:rPr>
      </w:pPr>
      <w:r w:rsidRPr="00C33E08">
        <w:rPr>
          <w:color w:val="2E2E2E"/>
        </w:rPr>
        <w:t>работникам в случаях рождения ребенка, регистрации брака, смерти близких родственников - до 5 календарных дней;</w:t>
      </w:r>
    </w:p>
    <w:p w:rsidR="005B44A3" w:rsidRPr="00C33E08" w:rsidRDefault="005B44A3" w:rsidP="005B44A3">
      <w:pPr>
        <w:numPr>
          <w:ilvl w:val="0"/>
          <w:numId w:val="14"/>
        </w:numPr>
        <w:tabs>
          <w:tab w:val="num" w:pos="567"/>
        </w:tabs>
        <w:spacing w:after="160" w:line="256" w:lineRule="auto"/>
        <w:ind w:left="426"/>
        <w:jc w:val="both"/>
        <w:rPr>
          <w:color w:val="2E2E2E"/>
        </w:rPr>
      </w:pPr>
      <w:r w:rsidRPr="00C33E08">
        <w:rPr>
          <w:color w:val="2E2E2E"/>
        </w:rPr>
        <w:t>в других случаях, предусмотренных Трудовым Кодексом Российской Федерации, иными Федеральными законами либо коллективным договором.</w:t>
      </w:r>
    </w:p>
    <w:p w:rsidR="005B44A3" w:rsidRPr="00C33E08" w:rsidRDefault="005B44A3" w:rsidP="005B44A3">
      <w:pPr>
        <w:jc w:val="both"/>
        <w:rPr>
          <w:color w:val="2E2E2E"/>
        </w:rPr>
      </w:pPr>
      <w:r w:rsidRPr="00C33E08">
        <w:rPr>
          <w:color w:val="2E2E2E"/>
        </w:rPr>
        <w:t xml:space="preserve">6.23. При совмещении профессий (должностей), исполнении обязанностей временно отсутствующего работника, а также при работе на условиях внутреннего </w:t>
      </w:r>
      <w:r w:rsidRPr="00C33E08">
        <w:rPr>
          <w:color w:val="2E2E2E"/>
        </w:rPr>
        <w:lastRenderedPageBreak/>
        <w:t xml:space="preserve">совместительства работнику производится оплата в соответствии с действующим трудовым законодательством за фактически отработанное время. </w:t>
      </w:r>
    </w:p>
    <w:p w:rsidR="005B44A3" w:rsidRPr="00C33E08" w:rsidRDefault="005B44A3" w:rsidP="005B44A3">
      <w:pPr>
        <w:jc w:val="both"/>
        <w:rPr>
          <w:color w:val="2E2E2E"/>
        </w:rPr>
      </w:pPr>
      <w:r w:rsidRPr="00C33E08">
        <w:rPr>
          <w:color w:val="2E2E2E"/>
        </w:rPr>
        <w:t>6.24.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5B44A3" w:rsidRPr="00C33E08" w:rsidRDefault="005B44A3" w:rsidP="005B44A3">
      <w:pPr>
        <w:spacing w:before="480" w:after="144" w:line="336" w:lineRule="atLeast"/>
        <w:outlineLvl w:val="2"/>
        <w:rPr>
          <w:b/>
          <w:bCs/>
          <w:color w:val="2E2E2E"/>
        </w:rPr>
      </w:pPr>
      <w:r w:rsidRPr="00C33E08">
        <w:rPr>
          <w:b/>
          <w:bCs/>
          <w:color w:val="2E2E2E"/>
        </w:rPr>
        <w:t>7. Оплата труда</w:t>
      </w:r>
    </w:p>
    <w:p w:rsidR="005B44A3" w:rsidRPr="00C33E08" w:rsidRDefault="005B44A3" w:rsidP="005B44A3">
      <w:pPr>
        <w:jc w:val="both"/>
        <w:rPr>
          <w:color w:val="2E2E2E"/>
        </w:rPr>
      </w:pPr>
      <w:r w:rsidRPr="00C33E08">
        <w:rPr>
          <w:color w:val="2E2E2E"/>
        </w:rPr>
        <w:t xml:space="preserve">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 </w:t>
      </w:r>
    </w:p>
    <w:p w:rsidR="005B44A3" w:rsidRPr="00C33E08" w:rsidRDefault="005B44A3" w:rsidP="005B44A3">
      <w:pPr>
        <w:jc w:val="both"/>
        <w:rPr>
          <w:color w:val="2E2E2E"/>
        </w:rPr>
      </w:pPr>
      <w:r w:rsidRPr="00C33E08">
        <w:rPr>
          <w:color w:val="2E2E2E"/>
        </w:rPr>
        <w:t xml:space="preserve">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 </w:t>
      </w:r>
    </w:p>
    <w:p w:rsidR="005B44A3" w:rsidRPr="00C33E08" w:rsidRDefault="005B44A3" w:rsidP="005B44A3">
      <w:pPr>
        <w:jc w:val="both"/>
        <w:rPr>
          <w:color w:val="2E2E2E"/>
        </w:rPr>
      </w:pPr>
      <w:r w:rsidRPr="00C33E08">
        <w:rPr>
          <w:color w:val="2E2E2E"/>
        </w:rPr>
        <w:t xml:space="preserve">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5B44A3" w:rsidRPr="00C33E08" w:rsidRDefault="005B44A3" w:rsidP="005B44A3">
      <w:pPr>
        <w:jc w:val="both"/>
        <w:rPr>
          <w:color w:val="2E2E2E"/>
        </w:rPr>
      </w:pPr>
      <w:r w:rsidRPr="00C33E08">
        <w:rPr>
          <w:color w:val="2E2E2E"/>
        </w:rPr>
        <w:t xml:space="preserve">7.4. Оплата труда работников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5B44A3" w:rsidRPr="00C33E08" w:rsidRDefault="005B44A3" w:rsidP="005B44A3">
      <w:pPr>
        <w:jc w:val="both"/>
        <w:rPr>
          <w:color w:val="2E2E2E"/>
        </w:rPr>
      </w:pPr>
      <w:r w:rsidRPr="00C33E08">
        <w:rPr>
          <w:color w:val="2E2E2E"/>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5B44A3" w:rsidRPr="00C33E08" w:rsidRDefault="005B44A3" w:rsidP="005B44A3">
      <w:pPr>
        <w:jc w:val="both"/>
        <w:rPr>
          <w:color w:val="2E2E2E"/>
        </w:rPr>
      </w:pPr>
      <w:r w:rsidRPr="00C33E08">
        <w:rPr>
          <w:color w:val="2E2E2E"/>
        </w:rPr>
        <w:t xml:space="preserve">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подпись. </w:t>
      </w:r>
    </w:p>
    <w:p w:rsidR="005B44A3" w:rsidRPr="00C33E08" w:rsidRDefault="005B44A3" w:rsidP="005B44A3">
      <w:pPr>
        <w:jc w:val="both"/>
        <w:rPr>
          <w:color w:val="2E2E2E"/>
        </w:rPr>
      </w:pPr>
      <w:r w:rsidRPr="00C33E08">
        <w:rPr>
          <w:color w:val="2E2E2E"/>
        </w:rPr>
        <w:t xml:space="preserve">7.7. Оплата труда в школе производится два раза в месяц: аванс и зарплата в сроки, (5-го и 20-го числа каждого месяца). </w:t>
      </w:r>
    </w:p>
    <w:p w:rsidR="005B44A3" w:rsidRPr="00C33E08" w:rsidRDefault="005B44A3" w:rsidP="005B44A3">
      <w:pPr>
        <w:jc w:val="both"/>
        <w:rPr>
          <w:color w:val="2E2E2E"/>
        </w:rPr>
      </w:pPr>
      <w:r w:rsidRPr="00C33E08">
        <w:rPr>
          <w:color w:val="2E2E2E"/>
        </w:rP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5B44A3" w:rsidRPr="00C33E08" w:rsidRDefault="005B44A3" w:rsidP="005B44A3">
      <w:pPr>
        <w:jc w:val="both"/>
        <w:rPr>
          <w:color w:val="2E2E2E"/>
        </w:rPr>
      </w:pPr>
      <w:r w:rsidRPr="00C33E08">
        <w:rPr>
          <w:color w:val="2E2E2E"/>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5B44A3" w:rsidRPr="00C33E08" w:rsidRDefault="005B44A3" w:rsidP="005B44A3">
      <w:pPr>
        <w:jc w:val="both"/>
        <w:rPr>
          <w:color w:val="2E2E2E"/>
        </w:rPr>
      </w:pPr>
      <w:r w:rsidRPr="00C33E08">
        <w:rPr>
          <w:color w:val="2E2E2E"/>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5B44A3" w:rsidRPr="00C33E08" w:rsidRDefault="005B44A3" w:rsidP="005B44A3">
      <w:pPr>
        <w:jc w:val="both"/>
        <w:rPr>
          <w:color w:val="2E2E2E"/>
        </w:rPr>
      </w:pPr>
      <w:r w:rsidRPr="00C33E08">
        <w:rPr>
          <w:color w:val="2E2E2E"/>
        </w:rPr>
        <w:t xml:space="preserve">7.11. В школе устанавливаются стимулирующие выплаты, премирование в соответствии с «Положением о порядке распределения стимулирующих выплат». </w:t>
      </w:r>
    </w:p>
    <w:p w:rsidR="005B44A3" w:rsidRPr="00C33E08" w:rsidRDefault="005B44A3" w:rsidP="005B44A3">
      <w:pPr>
        <w:jc w:val="both"/>
        <w:rPr>
          <w:color w:val="2E2E2E"/>
        </w:rPr>
      </w:pPr>
      <w:r w:rsidRPr="00C33E08">
        <w:rPr>
          <w:color w:val="2E2E2E"/>
        </w:rPr>
        <w:t xml:space="preserve">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 </w:t>
      </w:r>
    </w:p>
    <w:p w:rsidR="005B44A3" w:rsidRPr="00C33E08" w:rsidRDefault="005B44A3" w:rsidP="005B44A3">
      <w:pPr>
        <w:jc w:val="both"/>
        <w:rPr>
          <w:color w:val="2E2E2E"/>
        </w:rPr>
      </w:pPr>
      <w:r w:rsidRPr="00C33E08">
        <w:rPr>
          <w:color w:val="2E2E2E"/>
        </w:rPr>
        <w:t xml:space="preserve">7.13. 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w:t>
      </w:r>
      <w:r w:rsidRPr="00C33E08">
        <w:rPr>
          <w:color w:val="2E2E2E"/>
        </w:rPr>
        <w:lastRenderedPageBreak/>
        <w:t>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5B44A3" w:rsidRPr="00C33E08" w:rsidRDefault="005B44A3" w:rsidP="005B44A3">
      <w:pPr>
        <w:spacing w:line="360" w:lineRule="auto"/>
        <w:outlineLvl w:val="2"/>
        <w:rPr>
          <w:b/>
          <w:bCs/>
          <w:color w:val="2E2E2E"/>
        </w:rPr>
      </w:pPr>
      <w:r w:rsidRPr="00C33E08">
        <w:rPr>
          <w:b/>
          <w:bCs/>
          <w:color w:val="2E2E2E"/>
        </w:rPr>
        <w:t>8. Поощрения за труд.</w:t>
      </w:r>
    </w:p>
    <w:p w:rsidR="005B44A3" w:rsidRPr="00C33E08" w:rsidRDefault="005B44A3" w:rsidP="005B44A3">
      <w:pPr>
        <w:jc w:val="both"/>
        <w:rPr>
          <w:color w:val="2E2E2E"/>
        </w:rPr>
      </w:pPr>
      <w:r w:rsidRPr="00C33E08">
        <w:rPr>
          <w:color w:val="2E2E2E"/>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ins w:id="22" w:author="Unknown">
        <w:r w:rsidRPr="00C33E08">
          <w:rPr>
            <w:color w:val="2E2E2E"/>
          </w:rPr>
          <w:t>поощрения </w:t>
        </w:r>
      </w:ins>
      <w:r w:rsidRPr="00C33E08">
        <w:rPr>
          <w:color w:val="2E2E2E"/>
        </w:rPr>
        <w:t>(ст. 191 ТК РФ):</w:t>
      </w:r>
    </w:p>
    <w:p w:rsidR="005B44A3" w:rsidRPr="00C33E08" w:rsidRDefault="005B44A3" w:rsidP="005B44A3">
      <w:pPr>
        <w:numPr>
          <w:ilvl w:val="0"/>
          <w:numId w:val="15"/>
        </w:numPr>
        <w:spacing w:after="160" w:line="256" w:lineRule="auto"/>
        <w:jc w:val="both"/>
        <w:rPr>
          <w:color w:val="2E2E2E"/>
        </w:rPr>
      </w:pPr>
      <w:r w:rsidRPr="00C33E08">
        <w:rPr>
          <w:color w:val="2E2E2E"/>
        </w:rPr>
        <w:t>объявление благодарности;</w:t>
      </w:r>
    </w:p>
    <w:p w:rsidR="005B44A3" w:rsidRPr="00C33E08" w:rsidRDefault="005B44A3" w:rsidP="005B44A3">
      <w:pPr>
        <w:numPr>
          <w:ilvl w:val="0"/>
          <w:numId w:val="15"/>
        </w:numPr>
        <w:spacing w:after="160" w:line="256" w:lineRule="auto"/>
        <w:jc w:val="both"/>
        <w:rPr>
          <w:color w:val="2E2E2E"/>
        </w:rPr>
      </w:pPr>
      <w:r w:rsidRPr="00C33E08">
        <w:rPr>
          <w:color w:val="2E2E2E"/>
        </w:rPr>
        <w:t>премирование;</w:t>
      </w:r>
    </w:p>
    <w:p w:rsidR="005B44A3" w:rsidRPr="00C33E08" w:rsidRDefault="005B44A3" w:rsidP="005B44A3">
      <w:pPr>
        <w:numPr>
          <w:ilvl w:val="0"/>
          <w:numId w:val="15"/>
        </w:numPr>
        <w:spacing w:after="160" w:line="256" w:lineRule="auto"/>
        <w:jc w:val="both"/>
        <w:rPr>
          <w:color w:val="2E2E2E"/>
        </w:rPr>
      </w:pPr>
      <w:r w:rsidRPr="00C33E08">
        <w:rPr>
          <w:color w:val="2E2E2E"/>
        </w:rPr>
        <w:t>награждение ценным подарком;</w:t>
      </w:r>
    </w:p>
    <w:p w:rsidR="005B44A3" w:rsidRPr="00C33E08" w:rsidRDefault="005B44A3" w:rsidP="005B44A3">
      <w:pPr>
        <w:numPr>
          <w:ilvl w:val="0"/>
          <w:numId w:val="15"/>
        </w:numPr>
        <w:spacing w:after="160" w:line="256" w:lineRule="auto"/>
        <w:jc w:val="both"/>
        <w:rPr>
          <w:color w:val="2E2E2E"/>
        </w:rPr>
      </w:pPr>
      <w:r w:rsidRPr="00C33E08">
        <w:rPr>
          <w:color w:val="2E2E2E"/>
        </w:rPr>
        <w:t>награждение Почетной грамотой;</w:t>
      </w:r>
    </w:p>
    <w:p w:rsidR="005B44A3" w:rsidRPr="00C33E08" w:rsidRDefault="005B44A3" w:rsidP="005B44A3">
      <w:pPr>
        <w:numPr>
          <w:ilvl w:val="0"/>
          <w:numId w:val="15"/>
        </w:numPr>
        <w:spacing w:after="160" w:line="256" w:lineRule="auto"/>
        <w:jc w:val="both"/>
        <w:rPr>
          <w:color w:val="2E2E2E"/>
        </w:rPr>
      </w:pPr>
      <w:r w:rsidRPr="00C33E08">
        <w:rPr>
          <w:color w:val="2E2E2E"/>
        </w:rPr>
        <w:t>другие виды поощрений.</w:t>
      </w:r>
    </w:p>
    <w:p w:rsidR="005B44A3" w:rsidRPr="00C33E08" w:rsidRDefault="005B44A3" w:rsidP="005B44A3">
      <w:pPr>
        <w:jc w:val="both"/>
        <w:rPr>
          <w:color w:val="2E2E2E"/>
        </w:rPr>
      </w:pPr>
      <w:r w:rsidRPr="00C33E08">
        <w:rPr>
          <w:color w:val="2E2E2E"/>
        </w:rPr>
        <w:t xml:space="preserve">8.2. В отношении работника школы могут применяться одновременно несколько видов поощрения. </w:t>
      </w:r>
    </w:p>
    <w:p w:rsidR="005B44A3" w:rsidRPr="00C33E08" w:rsidRDefault="005B44A3" w:rsidP="005B44A3">
      <w:pPr>
        <w:jc w:val="both"/>
        <w:rPr>
          <w:color w:val="2E2E2E"/>
        </w:rPr>
      </w:pPr>
      <w:r w:rsidRPr="00C33E08">
        <w:rPr>
          <w:color w:val="2E2E2E"/>
        </w:rPr>
        <w:t xml:space="preserve">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 </w:t>
      </w:r>
    </w:p>
    <w:p w:rsidR="005B44A3" w:rsidRPr="00C33E08" w:rsidRDefault="005B44A3" w:rsidP="005B44A3">
      <w:pPr>
        <w:jc w:val="both"/>
        <w:rPr>
          <w:color w:val="2E2E2E"/>
        </w:rPr>
      </w:pPr>
      <w:r w:rsidRPr="00C33E08">
        <w:rPr>
          <w:color w:val="2E2E2E"/>
        </w:rPr>
        <w:t xml:space="preserve">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 </w:t>
      </w:r>
    </w:p>
    <w:p w:rsidR="005B44A3" w:rsidRPr="00C33E08" w:rsidRDefault="005B44A3" w:rsidP="005B44A3">
      <w:pPr>
        <w:jc w:val="both"/>
        <w:rPr>
          <w:color w:val="2E2E2E"/>
        </w:rPr>
      </w:pPr>
      <w:r w:rsidRPr="00C33E08">
        <w:rPr>
          <w:color w:val="2E2E2E"/>
        </w:rPr>
        <w:t xml:space="preserve">8.5. За особые трудовые заслуги работники представляются в вышестоящие органы управления образованием к поощрению, наградам, присвоению званий. </w:t>
      </w:r>
    </w:p>
    <w:p w:rsidR="005B44A3" w:rsidRPr="00C33E08" w:rsidRDefault="005B44A3" w:rsidP="005B44A3">
      <w:pPr>
        <w:jc w:val="both"/>
        <w:rPr>
          <w:color w:val="2E2E2E"/>
        </w:rPr>
      </w:pPr>
      <w:r w:rsidRPr="00C33E08">
        <w:rPr>
          <w:color w:val="2E2E2E"/>
        </w:rPr>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5B44A3" w:rsidRPr="00C33E08" w:rsidRDefault="005B44A3" w:rsidP="005B44A3">
      <w:pPr>
        <w:spacing w:before="480" w:after="144" w:line="336" w:lineRule="atLeast"/>
        <w:outlineLvl w:val="2"/>
        <w:rPr>
          <w:b/>
          <w:bCs/>
          <w:color w:val="2E2E2E"/>
        </w:rPr>
      </w:pPr>
      <w:r w:rsidRPr="00C33E08">
        <w:rPr>
          <w:b/>
          <w:bCs/>
          <w:color w:val="2E2E2E"/>
        </w:rPr>
        <w:t>9. Дисциплинарные взыскания</w:t>
      </w:r>
    </w:p>
    <w:p w:rsidR="005B44A3" w:rsidRPr="00C33E08" w:rsidRDefault="005B44A3" w:rsidP="005B44A3">
      <w:pPr>
        <w:jc w:val="both"/>
        <w:rPr>
          <w:color w:val="2E2E2E"/>
        </w:rPr>
      </w:pPr>
      <w:r w:rsidRPr="00C33E08">
        <w:rPr>
          <w:color w:val="2E2E2E"/>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5B44A3" w:rsidRPr="00C33E08" w:rsidRDefault="005B44A3" w:rsidP="005B44A3">
      <w:pPr>
        <w:jc w:val="both"/>
        <w:rPr>
          <w:color w:val="2E2E2E"/>
        </w:rPr>
      </w:pPr>
      <w:r w:rsidRPr="00C33E08">
        <w:rPr>
          <w:color w:val="2E2E2E"/>
        </w:rPr>
        <w:t>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w:t>
      </w:r>
      <w:ins w:id="23" w:author="Unknown">
        <w:r w:rsidRPr="00C33E08">
          <w:rPr>
            <w:color w:val="2E2E2E"/>
          </w:rPr>
          <w:t>дисциплинарные взыскания</w:t>
        </w:r>
      </w:ins>
      <w:r w:rsidRPr="00C33E08">
        <w:rPr>
          <w:color w:val="2E2E2E"/>
        </w:rPr>
        <w:t> (ст.192 ТК РФ):</w:t>
      </w:r>
    </w:p>
    <w:p w:rsidR="005B44A3" w:rsidRPr="00C33E08" w:rsidRDefault="005B44A3" w:rsidP="005B44A3">
      <w:pPr>
        <w:numPr>
          <w:ilvl w:val="0"/>
          <w:numId w:val="16"/>
        </w:numPr>
        <w:spacing w:after="160" w:line="256" w:lineRule="auto"/>
        <w:jc w:val="both"/>
        <w:rPr>
          <w:color w:val="2E2E2E"/>
        </w:rPr>
      </w:pPr>
      <w:r w:rsidRPr="00C33E08">
        <w:rPr>
          <w:color w:val="2E2E2E"/>
        </w:rPr>
        <w:t>замечание;</w:t>
      </w:r>
    </w:p>
    <w:p w:rsidR="005B44A3" w:rsidRPr="00C33E08" w:rsidRDefault="005B44A3" w:rsidP="005B44A3">
      <w:pPr>
        <w:numPr>
          <w:ilvl w:val="0"/>
          <w:numId w:val="16"/>
        </w:numPr>
        <w:spacing w:after="160" w:line="256" w:lineRule="auto"/>
        <w:jc w:val="both"/>
        <w:rPr>
          <w:color w:val="2E2E2E"/>
        </w:rPr>
      </w:pPr>
      <w:r w:rsidRPr="00C33E08">
        <w:rPr>
          <w:color w:val="2E2E2E"/>
        </w:rPr>
        <w:t>выговор;</w:t>
      </w:r>
    </w:p>
    <w:p w:rsidR="005B44A3" w:rsidRPr="00C33E08" w:rsidRDefault="005B44A3" w:rsidP="005B44A3">
      <w:pPr>
        <w:numPr>
          <w:ilvl w:val="0"/>
          <w:numId w:val="16"/>
        </w:numPr>
        <w:spacing w:after="160" w:line="256" w:lineRule="auto"/>
        <w:jc w:val="both"/>
        <w:rPr>
          <w:color w:val="2E2E2E"/>
        </w:rPr>
      </w:pPr>
      <w:r w:rsidRPr="00C33E08">
        <w:rPr>
          <w:color w:val="2E2E2E"/>
        </w:rPr>
        <w:t>увольнение по соответствующим основаниям.</w:t>
      </w:r>
    </w:p>
    <w:p w:rsidR="005B44A3" w:rsidRPr="00C33E08" w:rsidRDefault="005B44A3" w:rsidP="005B44A3">
      <w:pPr>
        <w:jc w:val="both"/>
        <w:rPr>
          <w:color w:val="2E2E2E"/>
        </w:rPr>
      </w:pPr>
      <w:r w:rsidRPr="00C33E08">
        <w:rPr>
          <w:color w:val="2E2E2E"/>
        </w:rPr>
        <w:t xml:space="preserve">9.3. При наложении дисциплинарного взыскания должны учитываться тяжесть совершенного проступка и обстоятельства, при которых он был совершен (ч.5 ст.192 ТК </w:t>
      </w:r>
      <w:r w:rsidRPr="00C33E08">
        <w:rPr>
          <w:color w:val="2E2E2E"/>
        </w:rPr>
        <w:lastRenderedPageBreak/>
        <w:t xml:space="preserve">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 </w:t>
      </w:r>
    </w:p>
    <w:p w:rsidR="005B44A3" w:rsidRPr="00C33E08" w:rsidRDefault="005B44A3" w:rsidP="005B44A3">
      <w:pPr>
        <w:jc w:val="both"/>
        <w:rPr>
          <w:color w:val="2E2E2E"/>
        </w:rPr>
      </w:pPr>
      <w:r w:rsidRPr="00C33E08">
        <w:rPr>
          <w:color w:val="2E2E2E"/>
        </w:rPr>
        <w:t>9.4. </w:t>
      </w:r>
      <w:ins w:id="24" w:author="Unknown">
        <w:r w:rsidRPr="00C33E08">
          <w:rPr>
            <w:color w:val="2E2E2E"/>
          </w:rPr>
          <w:t>Увольнение в качестве дисциплинарного взыскания может быть применено в соответствии со ст. 192 ТК РФ в случаях:</w:t>
        </w:r>
      </w:ins>
    </w:p>
    <w:p w:rsidR="005B44A3" w:rsidRPr="00C33E08" w:rsidRDefault="005B44A3" w:rsidP="005B44A3">
      <w:pPr>
        <w:numPr>
          <w:ilvl w:val="0"/>
          <w:numId w:val="17"/>
        </w:numPr>
        <w:tabs>
          <w:tab w:val="num" w:pos="426"/>
        </w:tabs>
        <w:spacing w:after="160" w:line="256" w:lineRule="auto"/>
        <w:ind w:left="426"/>
        <w:jc w:val="both"/>
        <w:rPr>
          <w:color w:val="2E2E2E"/>
        </w:rPr>
      </w:pPr>
      <w:r w:rsidRPr="00C33E08">
        <w:rPr>
          <w:color w:val="2E2E2E"/>
        </w:rPr>
        <w:t>неоднократного неисполнения работником школы без уважительных причин трудовых обязанностей, если он имеет дисциплинарное взыскание;</w:t>
      </w:r>
    </w:p>
    <w:p w:rsidR="005B44A3" w:rsidRPr="00C33E08" w:rsidRDefault="005B44A3" w:rsidP="005B44A3">
      <w:pPr>
        <w:numPr>
          <w:ilvl w:val="0"/>
          <w:numId w:val="17"/>
        </w:numPr>
        <w:tabs>
          <w:tab w:val="num" w:pos="426"/>
        </w:tabs>
        <w:spacing w:after="160" w:line="256" w:lineRule="auto"/>
        <w:ind w:left="426"/>
        <w:jc w:val="both"/>
        <w:rPr>
          <w:color w:val="2E2E2E"/>
        </w:rPr>
      </w:pPr>
      <w:r w:rsidRPr="00C33E08">
        <w:rPr>
          <w:color w:val="2E2E2E"/>
        </w:rPr>
        <w:t>однократного грубого нарушения работником трудовых обязанностей;</w:t>
      </w:r>
    </w:p>
    <w:p w:rsidR="005B44A3" w:rsidRPr="00C33E08" w:rsidRDefault="005B44A3" w:rsidP="005B44A3">
      <w:pPr>
        <w:numPr>
          <w:ilvl w:val="0"/>
          <w:numId w:val="17"/>
        </w:numPr>
        <w:tabs>
          <w:tab w:val="num" w:pos="426"/>
        </w:tabs>
        <w:spacing w:after="160" w:line="256" w:lineRule="auto"/>
        <w:ind w:left="426"/>
        <w:jc w:val="both"/>
        <w:rPr>
          <w:color w:val="2E2E2E"/>
        </w:rPr>
      </w:pPr>
      <w:r w:rsidRPr="00C33E08">
        <w:rPr>
          <w:color w:val="2E2E2E"/>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B44A3" w:rsidRPr="00C33E08" w:rsidRDefault="005B44A3" w:rsidP="005B44A3">
      <w:pPr>
        <w:numPr>
          <w:ilvl w:val="0"/>
          <w:numId w:val="17"/>
        </w:numPr>
        <w:tabs>
          <w:tab w:val="num" w:pos="426"/>
        </w:tabs>
        <w:spacing w:after="160" w:line="256" w:lineRule="auto"/>
        <w:ind w:left="426"/>
        <w:jc w:val="both"/>
        <w:rPr>
          <w:color w:val="2E2E2E"/>
        </w:rPr>
      </w:pPr>
      <w:r w:rsidRPr="00C33E08">
        <w:rPr>
          <w:color w:val="2E2E2E"/>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5B44A3" w:rsidRPr="00C33E08" w:rsidRDefault="005B44A3" w:rsidP="005B44A3">
      <w:pPr>
        <w:numPr>
          <w:ilvl w:val="0"/>
          <w:numId w:val="17"/>
        </w:numPr>
        <w:tabs>
          <w:tab w:val="num" w:pos="426"/>
        </w:tabs>
        <w:spacing w:after="160" w:line="256" w:lineRule="auto"/>
        <w:ind w:left="426"/>
        <w:jc w:val="both"/>
        <w:rPr>
          <w:color w:val="2E2E2E"/>
        </w:rPr>
      </w:pPr>
      <w:r w:rsidRPr="00C33E08">
        <w:rPr>
          <w:color w:val="2E2E2E"/>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B44A3" w:rsidRPr="00C33E08" w:rsidRDefault="005B44A3" w:rsidP="005B44A3">
      <w:pPr>
        <w:numPr>
          <w:ilvl w:val="0"/>
          <w:numId w:val="17"/>
        </w:numPr>
        <w:tabs>
          <w:tab w:val="num" w:pos="426"/>
        </w:tabs>
        <w:spacing w:after="160" w:line="256" w:lineRule="auto"/>
        <w:ind w:left="426"/>
        <w:jc w:val="both"/>
        <w:rPr>
          <w:color w:val="2E2E2E"/>
        </w:rPr>
      </w:pPr>
      <w:r w:rsidRPr="00C33E08">
        <w:rPr>
          <w:color w:val="2E2E2E"/>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B44A3" w:rsidRPr="00C33E08" w:rsidRDefault="005B44A3" w:rsidP="005B44A3">
      <w:pPr>
        <w:numPr>
          <w:ilvl w:val="0"/>
          <w:numId w:val="17"/>
        </w:numPr>
        <w:tabs>
          <w:tab w:val="num" w:pos="426"/>
        </w:tabs>
        <w:spacing w:after="160" w:line="256" w:lineRule="auto"/>
        <w:ind w:left="426"/>
        <w:jc w:val="both"/>
        <w:rPr>
          <w:color w:val="2E2E2E"/>
        </w:rPr>
      </w:pPr>
      <w:r w:rsidRPr="00C33E08">
        <w:rPr>
          <w:color w:val="2E2E2E"/>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5B44A3" w:rsidRPr="00C33E08" w:rsidRDefault="005B44A3" w:rsidP="005B44A3">
      <w:pPr>
        <w:numPr>
          <w:ilvl w:val="0"/>
          <w:numId w:val="17"/>
        </w:numPr>
        <w:tabs>
          <w:tab w:val="num" w:pos="426"/>
        </w:tabs>
        <w:spacing w:after="160" w:line="256" w:lineRule="auto"/>
        <w:ind w:left="426"/>
        <w:jc w:val="both"/>
        <w:rPr>
          <w:color w:val="2E2E2E"/>
        </w:rPr>
      </w:pPr>
      <w:r w:rsidRPr="00C33E08">
        <w:rPr>
          <w:color w:val="2E2E2E"/>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5B44A3" w:rsidRPr="00C33E08" w:rsidRDefault="005B44A3" w:rsidP="005B44A3">
      <w:pPr>
        <w:numPr>
          <w:ilvl w:val="0"/>
          <w:numId w:val="17"/>
        </w:numPr>
        <w:tabs>
          <w:tab w:val="num" w:pos="426"/>
        </w:tabs>
        <w:spacing w:after="160" w:line="256" w:lineRule="auto"/>
        <w:ind w:left="426"/>
        <w:jc w:val="both"/>
        <w:rPr>
          <w:color w:val="2E2E2E"/>
        </w:rPr>
      </w:pPr>
      <w:r w:rsidRPr="00C33E08">
        <w:rPr>
          <w:color w:val="2E2E2E"/>
        </w:rPr>
        <w:t>непринятия работником мер по предотвращению или урегулированию конфликта интересов, стороной которого он является;</w:t>
      </w:r>
    </w:p>
    <w:p w:rsidR="005B44A3" w:rsidRPr="00C33E08" w:rsidRDefault="005B44A3" w:rsidP="005B44A3">
      <w:pPr>
        <w:numPr>
          <w:ilvl w:val="0"/>
          <w:numId w:val="17"/>
        </w:numPr>
        <w:tabs>
          <w:tab w:val="num" w:pos="426"/>
        </w:tabs>
        <w:spacing w:after="160" w:line="256" w:lineRule="auto"/>
        <w:ind w:left="426"/>
        <w:jc w:val="both"/>
        <w:rPr>
          <w:color w:val="2E2E2E"/>
        </w:rPr>
      </w:pPr>
      <w:r w:rsidRPr="00C33E08">
        <w:rPr>
          <w:color w:val="2E2E2E"/>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5B44A3" w:rsidRPr="00C33E08" w:rsidRDefault="005B44A3" w:rsidP="005B44A3">
      <w:pPr>
        <w:numPr>
          <w:ilvl w:val="0"/>
          <w:numId w:val="17"/>
        </w:numPr>
        <w:tabs>
          <w:tab w:val="num" w:pos="426"/>
        </w:tabs>
        <w:spacing w:after="160" w:line="256" w:lineRule="auto"/>
        <w:ind w:left="426"/>
        <w:jc w:val="both"/>
        <w:rPr>
          <w:color w:val="2E2E2E"/>
        </w:rPr>
      </w:pPr>
      <w:r w:rsidRPr="00C33E08">
        <w:rPr>
          <w:color w:val="2E2E2E"/>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5B44A3" w:rsidRPr="00C33E08" w:rsidRDefault="005B44A3" w:rsidP="005B44A3">
      <w:pPr>
        <w:numPr>
          <w:ilvl w:val="0"/>
          <w:numId w:val="17"/>
        </w:numPr>
        <w:tabs>
          <w:tab w:val="num" w:pos="426"/>
        </w:tabs>
        <w:spacing w:after="160" w:line="256" w:lineRule="auto"/>
        <w:ind w:left="426"/>
        <w:jc w:val="both"/>
        <w:rPr>
          <w:color w:val="2E2E2E"/>
        </w:rPr>
      </w:pPr>
      <w:r w:rsidRPr="00C33E08">
        <w:rPr>
          <w:color w:val="2E2E2E"/>
        </w:rPr>
        <w:lastRenderedPageBreak/>
        <w:t>представления работником директору школы подложных документов при заключении трудового договора;</w:t>
      </w:r>
    </w:p>
    <w:p w:rsidR="005B44A3" w:rsidRPr="00C33E08" w:rsidRDefault="005B44A3" w:rsidP="005B44A3">
      <w:pPr>
        <w:numPr>
          <w:ilvl w:val="0"/>
          <w:numId w:val="17"/>
        </w:numPr>
        <w:tabs>
          <w:tab w:val="num" w:pos="426"/>
        </w:tabs>
        <w:spacing w:after="160" w:line="256" w:lineRule="auto"/>
        <w:ind w:left="426"/>
        <w:jc w:val="both"/>
        <w:rPr>
          <w:color w:val="2E2E2E"/>
        </w:rPr>
      </w:pPr>
      <w:r w:rsidRPr="00C33E08">
        <w:rPr>
          <w:color w:val="2E2E2E"/>
        </w:rPr>
        <w:t>в других случаях, установленных ТК РФ и иными федеральными законами.</w:t>
      </w:r>
    </w:p>
    <w:p w:rsidR="005B44A3" w:rsidRPr="00C33E08" w:rsidRDefault="005B44A3" w:rsidP="005B44A3">
      <w:pPr>
        <w:jc w:val="both"/>
        <w:rPr>
          <w:color w:val="2E2E2E"/>
        </w:rPr>
      </w:pPr>
      <w:r w:rsidRPr="00C33E08">
        <w:rPr>
          <w:color w:val="2E2E2E"/>
        </w:rPr>
        <w:t>9.5. </w:t>
      </w:r>
      <w:ins w:id="25" w:author="Unknown">
        <w:r w:rsidRPr="00C33E08">
          <w:rPr>
            <w:color w:val="2E2E2E"/>
          </w:rPr>
          <w:t>Дополнительными основаниями для увольнения педагогического работника школы являются:</w:t>
        </w:r>
      </w:ins>
    </w:p>
    <w:p w:rsidR="005B44A3" w:rsidRPr="00C33E08" w:rsidRDefault="005B44A3" w:rsidP="005B44A3">
      <w:pPr>
        <w:numPr>
          <w:ilvl w:val="0"/>
          <w:numId w:val="18"/>
        </w:numPr>
        <w:tabs>
          <w:tab w:val="num" w:pos="567"/>
        </w:tabs>
        <w:spacing w:after="160" w:line="256" w:lineRule="auto"/>
        <w:ind w:left="426"/>
        <w:jc w:val="both"/>
        <w:rPr>
          <w:color w:val="2E2E2E"/>
        </w:rPr>
      </w:pPr>
      <w:r w:rsidRPr="00C33E08">
        <w:rPr>
          <w:color w:val="2E2E2E"/>
        </w:rPr>
        <w:t>повторное в течение одного года грубое нарушение Устава организации, осуществляющей образовательную деятельность;</w:t>
      </w:r>
    </w:p>
    <w:p w:rsidR="005B44A3" w:rsidRPr="00C33E08" w:rsidRDefault="005B44A3" w:rsidP="005B44A3">
      <w:pPr>
        <w:numPr>
          <w:ilvl w:val="0"/>
          <w:numId w:val="18"/>
        </w:numPr>
        <w:tabs>
          <w:tab w:val="num" w:pos="567"/>
        </w:tabs>
        <w:spacing w:after="160" w:line="256" w:lineRule="auto"/>
        <w:ind w:left="426"/>
        <w:jc w:val="both"/>
        <w:rPr>
          <w:color w:val="2E2E2E"/>
        </w:rPr>
      </w:pPr>
      <w:r w:rsidRPr="00C33E08">
        <w:rPr>
          <w:color w:val="2E2E2E"/>
        </w:rP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5B44A3" w:rsidRPr="00C33E08" w:rsidRDefault="005B44A3" w:rsidP="005B44A3">
      <w:pPr>
        <w:jc w:val="both"/>
        <w:rPr>
          <w:color w:val="2E2E2E"/>
        </w:rPr>
      </w:pPr>
      <w:r w:rsidRPr="00C33E08">
        <w:rPr>
          <w:color w:val="2E2E2E"/>
        </w:rPr>
        <w:t xml:space="preserve">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 </w:t>
      </w:r>
    </w:p>
    <w:p w:rsidR="005B44A3" w:rsidRPr="00C33E08" w:rsidRDefault="005B44A3" w:rsidP="005B44A3">
      <w:pPr>
        <w:jc w:val="both"/>
        <w:rPr>
          <w:color w:val="2E2E2E"/>
        </w:rPr>
      </w:pPr>
      <w:r w:rsidRPr="00C33E08">
        <w:rPr>
          <w:color w:val="2E2E2E"/>
        </w:rPr>
        <w:t xml:space="preserve">9.7. Ответственность педагогических работников устанавливаются статьёй 48 Федерального закона «Об образовании в Российской Федерации». </w:t>
      </w:r>
    </w:p>
    <w:p w:rsidR="005B44A3" w:rsidRPr="00C33E08" w:rsidRDefault="005B44A3" w:rsidP="005B44A3">
      <w:pPr>
        <w:jc w:val="both"/>
        <w:rPr>
          <w:color w:val="2E2E2E"/>
        </w:rPr>
      </w:pPr>
      <w:r w:rsidRPr="00C33E08">
        <w:rPr>
          <w:color w:val="2E2E2E"/>
        </w:rPr>
        <w:t xml:space="preserve">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 </w:t>
      </w:r>
    </w:p>
    <w:p w:rsidR="005B44A3" w:rsidRPr="00C33E08" w:rsidRDefault="005B44A3" w:rsidP="005B44A3">
      <w:pPr>
        <w:jc w:val="both"/>
        <w:rPr>
          <w:color w:val="2E2E2E"/>
        </w:rPr>
      </w:pPr>
      <w:r w:rsidRPr="00C33E08">
        <w:rPr>
          <w:color w:val="2E2E2E"/>
        </w:rPr>
        <w:t xml:space="preserve">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 </w:t>
      </w:r>
    </w:p>
    <w:p w:rsidR="005B44A3" w:rsidRPr="00C33E08" w:rsidRDefault="005B44A3" w:rsidP="005B44A3">
      <w:pPr>
        <w:jc w:val="both"/>
        <w:rPr>
          <w:color w:val="2E2E2E"/>
        </w:rPr>
      </w:pPr>
      <w:r w:rsidRPr="00C33E08">
        <w:rPr>
          <w:color w:val="2E2E2E"/>
        </w:rPr>
        <w:t xml:space="preserve">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 </w:t>
      </w:r>
    </w:p>
    <w:p w:rsidR="005B44A3" w:rsidRPr="00C33E08" w:rsidRDefault="005B44A3" w:rsidP="005B44A3">
      <w:pPr>
        <w:jc w:val="both"/>
        <w:rPr>
          <w:color w:val="2E2E2E"/>
        </w:rPr>
      </w:pPr>
      <w:r w:rsidRPr="00C33E08">
        <w:rPr>
          <w:color w:val="2E2E2E"/>
        </w:rPr>
        <w:t xml:space="preserve">9.11. За каждый дисциплинарный проступок может быть применено только одно дисциплинарное взыскание (ч.5 ст.193 ТК РФ). </w:t>
      </w:r>
    </w:p>
    <w:p w:rsidR="005B44A3" w:rsidRPr="00C33E08" w:rsidRDefault="005B44A3" w:rsidP="005B44A3">
      <w:pPr>
        <w:jc w:val="both"/>
        <w:rPr>
          <w:color w:val="2E2E2E"/>
        </w:rPr>
      </w:pPr>
      <w:r w:rsidRPr="00C33E08">
        <w:rPr>
          <w:color w:val="2E2E2E"/>
        </w:rPr>
        <w:t>9.12. </w:t>
      </w:r>
      <w:ins w:id="26" w:author="Unknown">
        <w:r w:rsidRPr="00C33E08">
          <w:rPr>
            <w:color w:val="2E2E2E"/>
          </w:rPr>
          <w:t>Дисциплинарные взыскания применяются приказом, в котором отражается:</w:t>
        </w:r>
      </w:ins>
    </w:p>
    <w:p w:rsidR="005B44A3" w:rsidRPr="00C33E08" w:rsidRDefault="005B44A3" w:rsidP="005B44A3">
      <w:pPr>
        <w:numPr>
          <w:ilvl w:val="0"/>
          <w:numId w:val="19"/>
        </w:numPr>
        <w:spacing w:after="160" w:line="256" w:lineRule="auto"/>
        <w:ind w:left="426"/>
        <w:jc w:val="both"/>
        <w:rPr>
          <w:color w:val="2E2E2E"/>
        </w:rPr>
      </w:pPr>
      <w:r w:rsidRPr="00C33E08">
        <w:rPr>
          <w:color w:val="2E2E2E"/>
        </w:rPr>
        <w:t>конкретное указание дисциплинарного проступка;</w:t>
      </w:r>
    </w:p>
    <w:p w:rsidR="005B44A3" w:rsidRPr="00C33E08" w:rsidRDefault="005B44A3" w:rsidP="005B44A3">
      <w:pPr>
        <w:numPr>
          <w:ilvl w:val="0"/>
          <w:numId w:val="19"/>
        </w:numPr>
        <w:spacing w:after="160" w:line="256" w:lineRule="auto"/>
        <w:ind w:left="426"/>
        <w:jc w:val="both"/>
        <w:rPr>
          <w:color w:val="2E2E2E"/>
        </w:rPr>
      </w:pPr>
      <w:r w:rsidRPr="00C33E08">
        <w:rPr>
          <w:color w:val="2E2E2E"/>
        </w:rPr>
        <w:t>время совершения и время обнаружения дисциплинарного проступка;</w:t>
      </w:r>
    </w:p>
    <w:p w:rsidR="005B44A3" w:rsidRPr="00C33E08" w:rsidRDefault="005B44A3" w:rsidP="005B44A3">
      <w:pPr>
        <w:numPr>
          <w:ilvl w:val="0"/>
          <w:numId w:val="19"/>
        </w:numPr>
        <w:spacing w:after="160" w:line="256" w:lineRule="auto"/>
        <w:ind w:left="426"/>
        <w:jc w:val="both"/>
        <w:rPr>
          <w:color w:val="2E2E2E"/>
        </w:rPr>
      </w:pPr>
      <w:r w:rsidRPr="00C33E08">
        <w:rPr>
          <w:color w:val="2E2E2E"/>
        </w:rPr>
        <w:t>вид применяемого взыскания;</w:t>
      </w:r>
    </w:p>
    <w:p w:rsidR="005B44A3" w:rsidRPr="00C33E08" w:rsidRDefault="005B44A3" w:rsidP="005B44A3">
      <w:pPr>
        <w:numPr>
          <w:ilvl w:val="0"/>
          <w:numId w:val="19"/>
        </w:numPr>
        <w:spacing w:after="160" w:line="256" w:lineRule="auto"/>
        <w:ind w:left="426"/>
        <w:jc w:val="both"/>
        <w:rPr>
          <w:color w:val="2E2E2E"/>
        </w:rPr>
      </w:pPr>
      <w:r w:rsidRPr="00C33E08">
        <w:rPr>
          <w:color w:val="2E2E2E"/>
        </w:rPr>
        <w:t>документы, подтверждающие совершение дисциплинарного проступка;</w:t>
      </w:r>
    </w:p>
    <w:p w:rsidR="005B44A3" w:rsidRPr="00C33E08" w:rsidRDefault="005B44A3" w:rsidP="005B44A3">
      <w:pPr>
        <w:numPr>
          <w:ilvl w:val="0"/>
          <w:numId w:val="19"/>
        </w:numPr>
        <w:spacing w:after="160" w:line="256" w:lineRule="auto"/>
        <w:ind w:left="426"/>
        <w:jc w:val="both"/>
        <w:rPr>
          <w:color w:val="2E2E2E"/>
        </w:rPr>
      </w:pPr>
      <w:r w:rsidRPr="00C33E08">
        <w:rPr>
          <w:color w:val="2E2E2E"/>
        </w:rPr>
        <w:t>документы, содержащие объяснения работника.</w:t>
      </w:r>
    </w:p>
    <w:p w:rsidR="005B44A3" w:rsidRPr="00C33E08" w:rsidRDefault="005B44A3" w:rsidP="005B44A3">
      <w:pPr>
        <w:jc w:val="both"/>
        <w:rPr>
          <w:color w:val="2E2E2E"/>
        </w:rPr>
      </w:pPr>
      <w:r w:rsidRPr="00C33E08">
        <w:rPr>
          <w:color w:val="2E2E2E"/>
        </w:rPr>
        <w:t xml:space="preserve">В приказе о применении дисциплинарного взыскания также можно привести краткое изложение объяснений работника. </w:t>
      </w:r>
    </w:p>
    <w:p w:rsidR="005B44A3" w:rsidRPr="00C33E08" w:rsidRDefault="005B44A3" w:rsidP="005B44A3">
      <w:pPr>
        <w:jc w:val="both"/>
        <w:rPr>
          <w:color w:val="2E2E2E"/>
        </w:rPr>
      </w:pPr>
      <w:r w:rsidRPr="00C33E08">
        <w:rPr>
          <w:color w:val="2E2E2E"/>
        </w:rPr>
        <w:lastRenderedPageBreak/>
        <w:t xml:space="preserve">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 </w:t>
      </w:r>
    </w:p>
    <w:p w:rsidR="005B44A3" w:rsidRPr="00C33E08" w:rsidRDefault="005B44A3" w:rsidP="005B44A3">
      <w:pPr>
        <w:jc w:val="both"/>
        <w:rPr>
          <w:color w:val="2E2E2E"/>
        </w:rPr>
      </w:pPr>
      <w:r w:rsidRPr="00C33E08">
        <w:rPr>
          <w:color w:val="2E2E2E"/>
        </w:rPr>
        <w:t xml:space="preserve">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 </w:t>
      </w:r>
    </w:p>
    <w:p w:rsidR="005B44A3" w:rsidRPr="00C33E08" w:rsidRDefault="005B44A3" w:rsidP="005B44A3">
      <w:pPr>
        <w:jc w:val="both"/>
        <w:rPr>
          <w:color w:val="2E2E2E"/>
        </w:rPr>
      </w:pPr>
      <w:r w:rsidRPr="00C33E08">
        <w:rPr>
          <w:color w:val="2E2E2E"/>
        </w:rPr>
        <w:t xml:space="preserve">9.16. Работникам, имеющим взыскание, меры поощрения не принимаются в течение действия взыскания. </w:t>
      </w:r>
    </w:p>
    <w:p w:rsidR="005B44A3" w:rsidRPr="00C33E08" w:rsidRDefault="005B44A3" w:rsidP="005B44A3">
      <w:pPr>
        <w:jc w:val="both"/>
        <w:rPr>
          <w:color w:val="2E2E2E"/>
        </w:rPr>
      </w:pPr>
      <w:r w:rsidRPr="00C33E08">
        <w:rPr>
          <w:color w:val="2E2E2E"/>
        </w:rPr>
        <w:t xml:space="preserve">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 </w:t>
      </w:r>
    </w:p>
    <w:p w:rsidR="005B44A3" w:rsidRPr="00C33E08" w:rsidRDefault="005B44A3" w:rsidP="005B44A3">
      <w:pPr>
        <w:jc w:val="both"/>
        <w:rPr>
          <w:color w:val="2E2E2E"/>
        </w:rPr>
      </w:pPr>
      <w:r w:rsidRPr="00C33E08">
        <w:rPr>
          <w:color w:val="2E2E2E"/>
        </w:rPr>
        <w:t xml:space="preserve">9.18. Сведения о взысканиях в трудовую книжку не вносятся, за исключением случаев, когда дисциплинарным взысканием является увольнение. </w:t>
      </w:r>
    </w:p>
    <w:p w:rsidR="005B44A3" w:rsidRPr="00C33E08" w:rsidRDefault="005B44A3" w:rsidP="005B44A3">
      <w:pPr>
        <w:jc w:val="both"/>
        <w:rPr>
          <w:color w:val="2E2E2E"/>
        </w:rPr>
      </w:pPr>
      <w:r w:rsidRPr="00C33E08">
        <w:rPr>
          <w:color w:val="2E2E2E"/>
        </w:rPr>
        <w:t xml:space="preserve">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5B44A3" w:rsidRPr="00C33E08" w:rsidRDefault="005B44A3" w:rsidP="005B44A3">
      <w:pPr>
        <w:jc w:val="both"/>
        <w:rPr>
          <w:color w:val="2E2E2E"/>
        </w:rPr>
      </w:pPr>
      <w:r w:rsidRPr="00C33E08">
        <w:rPr>
          <w:color w:val="2E2E2E"/>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5B44A3" w:rsidRPr="00C33E08" w:rsidRDefault="005B44A3" w:rsidP="005B44A3">
      <w:pPr>
        <w:spacing w:before="480" w:after="144" w:line="336" w:lineRule="atLeast"/>
        <w:outlineLvl w:val="2"/>
        <w:rPr>
          <w:b/>
          <w:bCs/>
          <w:color w:val="2E2E2E"/>
        </w:rPr>
      </w:pPr>
      <w:r w:rsidRPr="00C33E08">
        <w:rPr>
          <w:b/>
          <w:bCs/>
          <w:color w:val="2E2E2E"/>
        </w:rPr>
        <w:t>10. Медицинские осмотры. Личная гигиена</w:t>
      </w:r>
    </w:p>
    <w:p w:rsidR="005B44A3" w:rsidRPr="00C33E08" w:rsidRDefault="005B44A3" w:rsidP="005B44A3">
      <w:pPr>
        <w:jc w:val="both"/>
        <w:rPr>
          <w:color w:val="2E2E2E"/>
        </w:rPr>
      </w:pPr>
      <w:r w:rsidRPr="00C33E08">
        <w:rPr>
          <w:color w:val="2E2E2E"/>
        </w:rPr>
        <w:t xml:space="preserve">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 </w:t>
      </w:r>
    </w:p>
    <w:p w:rsidR="005B44A3" w:rsidRPr="00C33E08" w:rsidRDefault="005B44A3" w:rsidP="005B44A3">
      <w:pPr>
        <w:jc w:val="both"/>
        <w:rPr>
          <w:color w:val="2E2E2E"/>
        </w:rPr>
      </w:pPr>
      <w:r w:rsidRPr="00C33E08">
        <w:rPr>
          <w:color w:val="2E2E2E"/>
        </w:rPr>
        <w:t>10.2. </w:t>
      </w:r>
      <w:ins w:id="27" w:author="Unknown">
        <w:r w:rsidRPr="00C33E08">
          <w:rPr>
            <w:color w:val="2E2E2E"/>
          </w:rPr>
          <w:t>Директор школы обеспечивает:</w:t>
        </w:r>
      </w:ins>
    </w:p>
    <w:p w:rsidR="005B44A3" w:rsidRPr="00C33E08" w:rsidRDefault="005B44A3" w:rsidP="005B44A3">
      <w:pPr>
        <w:numPr>
          <w:ilvl w:val="0"/>
          <w:numId w:val="20"/>
        </w:numPr>
        <w:spacing w:after="160" w:line="256" w:lineRule="auto"/>
        <w:ind w:left="426"/>
        <w:jc w:val="both"/>
        <w:rPr>
          <w:color w:val="2E2E2E"/>
        </w:rPr>
      </w:pPr>
      <w:r w:rsidRPr="00C33E08">
        <w:rPr>
          <w:color w:val="2E2E2E"/>
        </w:rPr>
        <w:t>наличие в образовательной организации Санитарных правил и норм и доведение их содержания до работников;</w:t>
      </w:r>
    </w:p>
    <w:p w:rsidR="005B44A3" w:rsidRPr="00C33E08" w:rsidRDefault="005B44A3" w:rsidP="005B44A3">
      <w:pPr>
        <w:numPr>
          <w:ilvl w:val="0"/>
          <w:numId w:val="20"/>
        </w:numPr>
        <w:spacing w:after="160" w:line="256" w:lineRule="auto"/>
        <w:ind w:left="426"/>
        <w:jc w:val="both"/>
        <w:rPr>
          <w:color w:val="2E2E2E"/>
        </w:rPr>
      </w:pPr>
      <w:r w:rsidRPr="00C33E08">
        <w:rPr>
          <w:color w:val="2E2E2E"/>
        </w:rPr>
        <w:t>выполнение требований Санитарных правил и норм всеми работниками школы;</w:t>
      </w:r>
    </w:p>
    <w:p w:rsidR="005B44A3" w:rsidRPr="00C33E08" w:rsidRDefault="005B44A3" w:rsidP="005B44A3">
      <w:pPr>
        <w:numPr>
          <w:ilvl w:val="0"/>
          <w:numId w:val="20"/>
        </w:numPr>
        <w:spacing w:after="160" w:line="256" w:lineRule="auto"/>
        <w:ind w:left="426"/>
        <w:jc w:val="both"/>
        <w:rPr>
          <w:color w:val="2E2E2E"/>
        </w:rPr>
      </w:pPr>
      <w:r w:rsidRPr="00C33E08">
        <w:rPr>
          <w:color w:val="2E2E2E"/>
        </w:rPr>
        <w:t>необходимые условия для соблюдения Санитарных правил и норм в организации, осуществляющей образовательную деятельность;</w:t>
      </w:r>
    </w:p>
    <w:p w:rsidR="005B44A3" w:rsidRPr="00C33E08" w:rsidRDefault="005B44A3" w:rsidP="005B44A3">
      <w:pPr>
        <w:numPr>
          <w:ilvl w:val="0"/>
          <w:numId w:val="20"/>
        </w:numPr>
        <w:spacing w:after="160" w:line="256" w:lineRule="auto"/>
        <w:ind w:left="426"/>
        <w:jc w:val="both"/>
        <w:rPr>
          <w:color w:val="2E2E2E"/>
        </w:rPr>
      </w:pPr>
      <w:r w:rsidRPr="00C33E08">
        <w:rPr>
          <w:color w:val="2E2E2E"/>
        </w:rPr>
        <w:t>прием на работу лиц, имеющих допуск по состоянию здоровья, прошедших профессиональную гигиеническую подготовку и аттестацию;</w:t>
      </w:r>
    </w:p>
    <w:p w:rsidR="005B44A3" w:rsidRPr="00C33E08" w:rsidRDefault="005B44A3" w:rsidP="005B44A3">
      <w:pPr>
        <w:numPr>
          <w:ilvl w:val="0"/>
          <w:numId w:val="20"/>
        </w:numPr>
        <w:spacing w:after="160" w:line="256" w:lineRule="auto"/>
        <w:ind w:left="426"/>
        <w:jc w:val="both"/>
        <w:rPr>
          <w:color w:val="2E2E2E"/>
        </w:rPr>
      </w:pPr>
      <w:r w:rsidRPr="00C33E08">
        <w:rPr>
          <w:color w:val="2E2E2E"/>
        </w:rPr>
        <w:t>наличие личных медицинских книжек на каждого работника организации, осуществляющей образовательную деятельность;</w:t>
      </w:r>
    </w:p>
    <w:p w:rsidR="005B44A3" w:rsidRPr="00C33E08" w:rsidRDefault="005B44A3" w:rsidP="005B44A3">
      <w:pPr>
        <w:numPr>
          <w:ilvl w:val="0"/>
          <w:numId w:val="20"/>
        </w:numPr>
        <w:spacing w:after="160" w:line="256" w:lineRule="auto"/>
        <w:ind w:left="426"/>
        <w:jc w:val="both"/>
        <w:rPr>
          <w:color w:val="2E2E2E"/>
        </w:rPr>
      </w:pPr>
      <w:r w:rsidRPr="00C33E08">
        <w:rPr>
          <w:color w:val="2E2E2E"/>
        </w:rPr>
        <w:t>своевременное прохождение периодических медицинских обследований всеми работниками;</w:t>
      </w:r>
    </w:p>
    <w:p w:rsidR="005B44A3" w:rsidRPr="00C33E08" w:rsidRDefault="005B44A3" w:rsidP="005B44A3">
      <w:pPr>
        <w:numPr>
          <w:ilvl w:val="0"/>
          <w:numId w:val="20"/>
        </w:numPr>
        <w:spacing w:after="160" w:line="256" w:lineRule="auto"/>
        <w:ind w:left="426"/>
        <w:jc w:val="both"/>
        <w:rPr>
          <w:color w:val="2E2E2E"/>
        </w:rPr>
      </w:pPr>
      <w:r w:rsidRPr="00C33E08">
        <w:rPr>
          <w:color w:val="2E2E2E"/>
        </w:rPr>
        <w:t>организацию гигиенической подготовки и переподготовки по программе гигиенического обучения;</w:t>
      </w:r>
    </w:p>
    <w:p w:rsidR="005B44A3" w:rsidRPr="00C33E08" w:rsidRDefault="005B44A3" w:rsidP="005B44A3">
      <w:pPr>
        <w:numPr>
          <w:ilvl w:val="0"/>
          <w:numId w:val="20"/>
        </w:numPr>
        <w:spacing w:after="160" w:line="256" w:lineRule="auto"/>
        <w:ind w:left="426"/>
        <w:jc w:val="both"/>
        <w:rPr>
          <w:color w:val="2E2E2E"/>
        </w:rPr>
      </w:pPr>
      <w:r w:rsidRPr="00C33E08">
        <w:rPr>
          <w:color w:val="2E2E2E"/>
        </w:rPr>
        <w:lastRenderedPageBreak/>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5B44A3" w:rsidRPr="00C33E08" w:rsidRDefault="005B44A3" w:rsidP="005B44A3">
      <w:pPr>
        <w:numPr>
          <w:ilvl w:val="0"/>
          <w:numId w:val="20"/>
        </w:numPr>
        <w:spacing w:after="160" w:line="256" w:lineRule="auto"/>
        <w:ind w:left="426"/>
        <w:jc w:val="both"/>
        <w:rPr>
          <w:color w:val="2E2E2E"/>
        </w:rPr>
      </w:pPr>
      <w:r w:rsidRPr="00C33E08">
        <w:rPr>
          <w:color w:val="2E2E2E"/>
        </w:rPr>
        <w:t>проведение при необходимости мероприятий по дезинфекции, дезинсекции и дератизации;</w:t>
      </w:r>
    </w:p>
    <w:p w:rsidR="005B44A3" w:rsidRPr="00C33E08" w:rsidRDefault="005B44A3" w:rsidP="005B44A3">
      <w:pPr>
        <w:numPr>
          <w:ilvl w:val="0"/>
          <w:numId w:val="20"/>
        </w:numPr>
        <w:spacing w:after="160" w:line="256" w:lineRule="auto"/>
        <w:ind w:left="426"/>
        <w:jc w:val="both"/>
        <w:rPr>
          <w:color w:val="2E2E2E"/>
        </w:rPr>
      </w:pPr>
      <w:r w:rsidRPr="00C33E08">
        <w:rPr>
          <w:color w:val="2E2E2E"/>
        </w:rPr>
        <w:t>наличие аптечек для оказания первой помощи и их своевременное пополнение;</w:t>
      </w:r>
    </w:p>
    <w:p w:rsidR="005B44A3" w:rsidRPr="00C33E08" w:rsidRDefault="005B44A3" w:rsidP="005B44A3">
      <w:pPr>
        <w:numPr>
          <w:ilvl w:val="0"/>
          <w:numId w:val="20"/>
        </w:numPr>
        <w:spacing w:after="160" w:line="256" w:lineRule="auto"/>
        <w:ind w:left="426"/>
        <w:jc w:val="both"/>
        <w:rPr>
          <w:color w:val="2E2E2E"/>
        </w:rPr>
      </w:pPr>
      <w:r w:rsidRPr="00C33E08">
        <w:rPr>
          <w:color w:val="2E2E2E"/>
        </w:rPr>
        <w:t>организацию санитарно-гигиенической работы с персоналом путем проведения семинаров, бесед, лекций.</w:t>
      </w:r>
    </w:p>
    <w:p w:rsidR="005B44A3" w:rsidRPr="00C33E08" w:rsidRDefault="005B44A3" w:rsidP="005B44A3">
      <w:pPr>
        <w:jc w:val="both"/>
        <w:rPr>
          <w:color w:val="2E2E2E"/>
        </w:rPr>
      </w:pPr>
      <w:r w:rsidRPr="00C33E08">
        <w:rPr>
          <w:color w:val="2E2E2E"/>
        </w:rPr>
        <w:t>10.3.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5B44A3" w:rsidRPr="00C33E08" w:rsidRDefault="005B44A3" w:rsidP="005B44A3">
      <w:pPr>
        <w:spacing w:before="480" w:after="144" w:line="336" w:lineRule="atLeast"/>
        <w:outlineLvl w:val="2"/>
        <w:rPr>
          <w:b/>
          <w:bCs/>
          <w:color w:val="2E2E2E"/>
        </w:rPr>
      </w:pPr>
      <w:r w:rsidRPr="00C33E08">
        <w:rPr>
          <w:b/>
          <w:bCs/>
          <w:color w:val="2E2E2E"/>
        </w:rPr>
        <w:t>11. Заключительные положения</w:t>
      </w:r>
    </w:p>
    <w:p w:rsidR="005B44A3" w:rsidRPr="00C33E08" w:rsidRDefault="005B44A3" w:rsidP="005B44A3">
      <w:pPr>
        <w:jc w:val="both"/>
        <w:rPr>
          <w:color w:val="2E2E2E"/>
        </w:rPr>
      </w:pPr>
      <w:r w:rsidRPr="00C33E08">
        <w:rPr>
          <w:color w:val="2E2E2E"/>
        </w:rPr>
        <w:t xml:space="preserve">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трудового распорядка школы. </w:t>
      </w:r>
    </w:p>
    <w:p w:rsidR="005B44A3" w:rsidRPr="00C33E08" w:rsidRDefault="005B44A3" w:rsidP="005B44A3">
      <w:pPr>
        <w:jc w:val="both"/>
        <w:rPr>
          <w:color w:val="2E2E2E"/>
        </w:rPr>
      </w:pPr>
      <w:r w:rsidRPr="00C33E08">
        <w:rPr>
          <w:color w:val="2E2E2E"/>
        </w:rPr>
        <w:t>11.2. При осуществлении в школе функций по контролю за образовательной деятельностью и в других случаях не допускается:</w:t>
      </w:r>
    </w:p>
    <w:p w:rsidR="005B44A3" w:rsidRPr="00C33E08" w:rsidRDefault="005B44A3" w:rsidP="005B44A3">
      <w:pPr>
        <w:numPr>
          <w:ilvl w:val="0"/>
          <w:numId w:val="21"/>
        </w:numPr>
        <w:tabs>
          <w:tab w:val="num" w:pos="567"/>
        </w:tabs>
        <w:spacing w:after="160" w:line="256" w:lineRule="auto"/>
        <w:ind w:left="426"/>
        <w:jc w:val="both"/>
        <w:rPr>
          <w:color w:val="2E2E2E"/>
        </w:rPr>
      </w:pPr>
      <w:r w:rsidRPr="00C33E08">
        <w:rPr>
          <w:color w:val="2E2E2E"/>
        </w:rPr>
        <w:t>присутствие на занятиях посторонних лиц без разрешения директора школы;</w:t>
      </w:r>
    </w:p>
    <w:p w:rsidR="005B44A3" w:rsidRPr="00C33E08" w:rsidRDefault="005B44A3" w:rsidP="005B44A3">
      <w:pPr>
        <w:numPr>
          <w:ilvl w:val="0"/>
          <w:numId w:val="21"/>
        </w:numPr>
        <w:tabs>
          <w:tab w:val="num" w:pos="567"/>
        </w:tabs>
        <w:spacing w:after="160" w:line="256" w:lineRule="auto"/>
        <w:ind w:left="426"/>
        <w:jc w:val="both"/>
        <w:rPr>
          <w:color w:val="2E2E2E"/>
        </w:rPr>
      </w:pPr>
      <w:r w:rsidRPr="00C33E08">
        <w:rPr>
          <w:color w:val="2E2E2E"/>
        </w:rPr>
        <w:t>входить в класс после начала занятия, за исключением директора организации, осуществляющей образовательную деятельность;</w:t>
      </w:r>
    </w:p>
    <w:p w:rsidR="005B44A3" w:rsidRPr="00C33E08" w:rsidRDefault="005B44A3" w:rsidP="005B44A3">
      <w:pPr>
        <w:numPr>
          <w:ilvl w:val="0"/>
          <w:numId w:val="21"/>
        </w:numPr>
        <w:tabs>
          <w:tab w:val="num" w:pos="567"/>
        </w:tabs>
        <w:spacing w:after="160" w:line="256" w:lineRule="auto"/>
        <w:ind w:left="426"/>
        <w:jc w:val="both"/>
        <w:rPr>
          <w:color w:val="2E2E2E"/>
        </w:rPr>
      </w:pPr>
      <w:r w:rsidRPr="00C33E08">
        <w:rPr>
          <w:color w:val="2E2E2E"/>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5B44A3" w:rsidRPr="00C33E08" w:rsidRDefault="005B44A3" w:rsidP="005B44A3">
      <w:pPr>
        <w:jc w:val="both"/>
        <w:rPr>
          <w:color w:val="2E2E2E"/>
        </w:rPr>
      </w:pPr>
      <w:r w:rsidRPr="00C33E08">
        <w:rPr>
          <w:color w:val="2E2E2E"/>
        </w:rPr>
        <w:t xml:space="preserve">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 </w:t>
      </w:r>
    </w:p>
    <w:p w:rsidR="005B44A3" w:rsidRPr="00C33E08" w:rsidRDefault="005B44A3" w:rsidP="005B44A3">
      <w:pPr>
        <w:jc w:val="both"/>
        <w:rPr>
          <w:color w:val="2E2E2E"/>
        </w:rPr>
      </w:pPr>
      <w:r w:rsidRPr="00C33E08">
        <w:rPr>
          <w:color w:val="2E2E2E"/>
        </w:rPr>
        <w:t xml:space="preserve">11.4. Настоящие Правила внутреннего трудового распорядка являются локальным нормативным актом, принимаются на Общем собрании работников школы,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 </w:t>
      </w:r>
    </w:p>
    <w:p w:rsidR="005B44A3" w:rsidRPr="00C33E08" w:rsidRDefault="005B44A3" w:rsidP="005B44A3">
      <w:pPr>
        <w:jc w:val="both"/>
        <w:rPr>
          <w:color w:val="2E2E2E"/>
        </w:rPr>
      </w:pPr>
      <w:r w:rsidRPr="00C33E08">
        <w:rPr>
          <w:color w:val="2E2E2E"/>
        </w:rPr>
        <w:t xml:space="preserve">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 </w:t>
      </w:r>
    </w:p>
    <w:p w:rsidR="005B44A3" w:rsidRPr="00C33E08" w:rsidRDefault="005B44A3" w:rsidP="005B44A3">
      <w:pPr>
        <w:jc w:val="both"/>
        <w:rPr>
          <w:color w:val="2E2E2E"/>
        </w:rPr>
      </w:pPr>
      <w:r w:rsidRPr="00C33E08">
        <w:rPr>
          <w:color w:val="2E2E2E"/>
        </w:rPr>
        <w:t xml:space="preserve">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 </w:t>
      </w:r>
    </w:p>
    <w:p w:rsidR="005B44A3" w:rsidRPr="00C33E08" w:rsidRDefault="005B44A3" w:rsidP="005B44A3">
      <w:pPr>
        <w:jc w:val="both"/>
        <w:rPr>
          <w:color w:val="2E2E2E"/>
        </w:rPr>
      </w:pPr>
      <w:r w:rsidRPr="00C33E08">
        <w:rPr>
          <w:color w:val="2E2E2E"/>
        </w:rPr>
        <w:t xml:space="preserve">11.7.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5B44A3" w:rsidRPr="00C33E08" w:rsidRDefault="005B44A3" w:rsidP="005B44A3">
      <w:pPr>
        <w:jc w:val="both"/>
        <w:rPr>
          <w:color w:val="2E2E2E"/>
        </w:rPr>
      </w:pPr>
      <w:r w:rsidRPr="00C33E08">
        <w:rPr>
          <w:color w:val="2E2E2E"/>
        </w:rPr>
        <w:t>11.8. С вновь принятыми Правилами внутреннего трудового распорядка работников школы, внесенными в них изменениями и дополнениями, директор организации, осуществляющей образовательную деятельность, знакомит работников под подпись с указанием даты ознакомления.</w:t>
      </w:r>
    </w:p>
    <w:p w:rsidR="001E745D" w:rsidRDefault="001E745D">
      <w:bookmarkStart w:id="28" w:name="_GoBack"/>
      <w:bookmarkEnd w:id="28"/>
    </w:p>
    <w:sectPr w:rsidR="001E7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3657"/>
    <w:multiLevelType w:val="multilevel"/>
    <w:tmpl w:val="D292A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EF131F"/>
    <w:multiLevelType w:val="multilevel"/>
    <w:tmpl w:val="98580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B79325B"/>
    <w:multiLevelType w:val="hybridMultilevel"/>
    <w:tmpl w:val="0B3C4B00"/>
    <w:lvl w:ilvl="0" w:tplc="D3829E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0AE7579"/>
    <w:multiLevelType w:val="multilevel"/>
    <w:tmpl w:val="7BD65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4DE0F92"/>
    <w:multiLevelType w:val="multilevel"/>
    <w:tmpl w:val="FB86E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5323178"/>
    <w:multiLevelType w:val="multilevel"/>
    <w:tmpl w:val="2BFA7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5E56E00"/>
    <w:multiLevelType w:val="multilevel"/>
    <w:tmpl w:val="7570B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DB540C3"/>
    <w:multiLevelType w:val="multilevel"/>
    <w:tmpl w:val="82543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B5E487B"/>
    <w:multiLevelType w:val="multilevel"/>
    <w:tmpl w:val="A32A3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5F87734"/>
    <w:multiLevelType w:val="multilevel"/>
    <w:tmpl w:val="8E060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A850624"/>
    <w:multiLevelType w:val="multilevel"/>
    <w:tmpl w:val="7AAEC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4417FC2"/>
    <w:multiLevelType w:val="multilevel"/>
    <w:tmpl w:val="F4DC1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68B68C8"/>
    <w:multiLevelType w:val="multilevel"/>
    <w:tmpl w:val="32E61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8AE5DD8"/>
    <w:multiLevelType w:val="multilevel"/>
    <w:tmpl w:val="DA0E0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01A1F01"/>
    <w:multiLevelType w:val="multilevel"/>
    <w:tmpl w:val="6302B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3DF2012"/>
    <w:multiLevelType w:val="multilevel"/>
    <w:tmpl w:val="181C4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AA334B9"/>
    <w:multiLevelType w:val="multilevel"/>
    <w:tmpl w:val="A900D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AD96084"/>
    <w:multiLevelType w:val="multilevel"/>
    <w:tmpl w:val="D73EE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A421B69"/>
    <w:multiLevelType w:val="multilevel"/>
    <w:tmpl w:val="82DCB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A846CF2"/>
    <w:multiLevelType w:val="multilevel"/>
    <w:tmpl w:val="ABDEE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BA548C6"/>
    <w:multiLevelType w:val="multilevel"/>
    <w:tmpl w:val="277AC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3"/>
  </w:num>
  <w:num w:numId="4">
    <w:abstractNumId w:val="15"/>
  </w:num>
  <w:num w:numId="5">
    <w:abstractNumId w:val="7"/>
  </w:num>
  <w:num w:numId="6">
    <w:abstractNumId w:val="1"/>
  </w:num>
  <w:num w:numId="7">
    <w:abstractNumId w:val="0"/>
  </w:num>
  <w:num w:numId="8">
    <w:abstractNumId w:val="20"/>
  </w:num>
  <w:num w:numId="9">
    <w:abstractNumId w:val="5"/>
  </w:num>
  <w:num w:numId="10">
    <w:abstractNumId w:val="4"/>
  </w:num>
  <w:num w:numId="11">
    <w:abstractNumId w:val="6"/>
  </w:num>
  <w:num w:numId="12">
    <w:abstractNumId w:val="9"/>
  </w:num>
  <w:num w:numId="13">
    <w:abstractNumId w:val="12"/>
  </w:num>
  <w:num w:numId="14">
    <w:abstractNumId w:val="19"/>
  </w:num>
  <w:num w:numId="15">
    <w:abstractNumId w:val="17"/>
  </w:num>
  <w:num w:numId="16">
    <w:abstractNumId w:val="18"/>
  </w:num>
  <w:num w:numId="17">
    <w:abstractNumId w:val="14"/>
  </w:num>
  <w:num w:numId="18">
    <w:abstractNumId w:val="16"/>
  </w:num>
  <w:num w:numId="19">
    <w:abstractNumId w:val="2"/>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8F6"/>
    <w:rsid w:val="001E745D"/>
    <w:rsid w:val="005B44A3"/>
    <w:rsid w:val="009D5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4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4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15585</Words>
  <Characters>88836</Characters>
  <Application>Microsoft Office Word</Application>
  <DocSecurity>0</DocSecurity>
  <Lines>740</Lines>
  <Paragraphs>208</Paragraphs>
  <ScaleCrop>false</ScaleCrop>
  <Company/>
  <LinksUpToDate>false</LinksUpToDate>
  <CharactersWithSpaces>104213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gagloeva_olga@outlook.com</dc:creator>
  <cp:keywords/>
  <dc:description/>
  <cp:lastModifiedBy>gagloeva_olga@outlook.com</cp:lastModifiedBy>
  <cp:revision>2</cp:revision>
  <dcterms:created xsi:type="dcterms:W3CDTF">2024-04-18T10:57:00Z</dcterms:created>
  <dcterms:modified xsi:type="dcterms:W3CDTF">2024-04-18T10:58:00Z</dcterms:modified>
</cp:coreProperties>
</file>