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EF" w:rsidRDefault="00AF3BEF"/>
    <w:p w:rsidR="008441D1" w:rsidRPr="00934C00" w:rsidRDefault="008441D1" w:rsidP="008441D1">
      <w:pPr>
        <w:ind w:firstLine="709"/>
        <w:outlineLvl w:val="0"/>
        <w:rPr>
          <w:b/>
          <w:bCs/>
          <w:szCs w:val="28"/>
        </w:rPr>
      </w:pPr>
      <w:r w:rsidRPr="00934C00">
        <w:rPr>
          <w:b/>
          <w:bCs/>
          <w:szCs w:val="28"/>
        </w:rPr>
        <w:t>От работодателя:                                                              От работников:</w:t>
      </w:r>
    </w:p>
    <w:p w:rsidR="008441D1" w:rsidRPr="00934C00" w:rsidRDefault="008441D1" w:rsidP="008441D1">
      <w:pPr>
        <w:jc w:val="right"/>
        <w:outlineLvl w:val="0"/>
        <w:rPr>
          <w:bCs/>
          <w:sz w:val="22"/>
        </w:rPr>
      </w:pPr>
      <w:r w:rsidRPr="00934C00">
        <w:rPr>
          <w:bCs/>
          <w:sz w:val="22"/>
        </w:rPr>
        <w:t xml:space="preserve"> </w:t>
      </w:r>
    </w:p>
    <w:p w:rsidR="008441D1" w:rsidRPr="00934C00" w:rsidRDefault="008441D1" w:rsidP="008441D1">
      <w:pPr>
        <w:ind w:firstLine="709"/>
        <w:jc w:val="both"/>
        <w:rPr>
          <w:szCs w:val="28"/>
        </w:rPr>
      </w:pPr>
      <w:r w:rsidRPr="00934C00">
        <w:rPr>
          <w:szCs w:val="28"/>
        </w:rPr>
        <w:t>Директор МБОУ «Черноморская                         Председат</w:t>
      </w:r>
      <w:r>
        <w:rPr>
          <w:szCs w:val="28"/>
        </w:rPr>
        <w:t>ел</w:t>
      </w:r>
      <w:r w:rsidRPr="00934C00">
        <w:rPr>
          <w:szCs w:val="28"/>
        </w:rPr>
        <w:t xml:space="preserve">ь </w:t>
      </w:r>
      <w:proofErr w:type="gramStart"/>
      <w:r w:rsidRPr="00934C00">
        <w:rPr>
          <w:szCs w:val="28"/>
        </w:rPr>
        <w:t>первичной</w:t>
      </w:r>
      <w:proofErr w:type="gramEnd"/>
    </w:p>
    <w:p w:rsidR="008441D1" w:rsidRPr="00934C00" w:rsidRDefault="008441D1" w:rsidP="008441D1">
      <w:pPr>
        <w:ind w:firstLine="709"/>
        <w:jc w:val="both"/>
        <w:rPr>
          <w:szCs w:val="28"/>
        </w:rPr>
      </w:pPr>
      <w:r w:rsidRPr="00934C00">
        <w:rPr>
          <w:szCs w:val="28"/>
        </w:rPr>
        <w:t>средняя школа №2</w:t>
      </w:r>
      <w:r w:rsidRPr="00934C00">
        <w:rPr>
          <w:sz w:val="22"/>
        </w:rPr>
        <w:t xml:space="preserve"> </w:t>
      </w:r>
      <w:r w:rsidRPr="00934C00">
        <w:rPr>
          <w:szCs w:val="28"/>
        </w:rPr>
        <w:t>им. Жданова А.К.»               профсоюзной организации</w:t>
      </w:r>
    </w:p>
    <w:p w:rsidR="008441D1" w:rsidRPr="00934C00" w:rsidRDefault="008441D1" w:rsidP="008441D1">
      <w:pPr>
        <w:ind w:firstLine="709"/>
        <w:jc w:val="both"/>
        <w:rPr>
          <w:szCs w:val="28"/>
        </w:rPr>
      </w:pPr>
      <w:r w:rsidRPr="00934C00">
        <w:rPr>
          <w:szCs w:val="28"/>
        </w:rPr>
        <w:t>_______________ О.А. Гаглоева                          ___________ Т.</w:t>
      </w:r>
      <w:r>
        <w:rPr>
          <w:szCs w:val="28"/>
        </w:rPr>
        <w:t>И</w:t>
      </w:r>
      <w:r w:rsidRPr="00934C00">
        <w:rPr>
          <w:szCs w:val="28"/>
        </w:rPr>
        <w:t>. М</w:t>
      </w:r>
      <w:r>
        <w:rPr>
          <w:szCs w:val="28"/>
        </w:rPr>
        <w:t>оисейченко</w:t>
      </w:r>
    </w:p>
    <w:p w:rsidR="008441D1" w:rsidRPr="00934C00" w:rsidRDefault="008441D1" w:rsidP="008441D1">
      <w:pPr>
        <w:ind w:firstLine="709"/>
        <w:jc w:val="both"/>
        <w:rPr>
          <w:szCs w:val="28"/>
        </w:rPr>
      </w:pPr>
      <w:r w:rsidRPr="00934C00">
        <w:rPr>
          <w:szCs w:val="28"/>
        </w:rPr>
        <w:t>«__»___________202</w:t>
      </w:r>
      <w:r>
        <w:rPr>
          <w:szCs w:val="28"/>
        </w:rPr>
        <w:t xml:space="preserve">4 </w:t>
      </w:r>
      <w:r w:rsidRPr="00934C00">
        <w:rPr>
          <w:szCs w:val="28"/>
        </w:rPr>
        <w:t>г.                                       «__»___________202</w:t>
      </w:r>
      <w:r>
        <w:rPr>
          <w:szCs w:val="28"/>
        </w:rPr>
        <w:t xml:space="preserve">4 </w:t>
      </w:r>
      <w:r w:rsidRPr="00934C00">
        <w:rPr>
          <w:szCs w:val="28"/>
        </w:rPr>
        <w:t>г.</w:t>
      </w:r>
    </w:p>
    <w:p w:rsidR="008441D1" w:rsidRPr="00934C00" w:rsidRDefault="008441D1" w:rsidP="008441D1">
      <w:pPr>
        <w:ind w:firstLine="709"/>
        <w:jc w:val="both"/>
        <w:rPr>
          <w:szCs w:val="28"/>
        </w:rPr>
      </w:pPr>
    </w:p>
    <w:p w:rsidR="008441D1" w:rsidRDefault="008441D1" w:rsidP="008441D1">
      <w:pPr>
        <w:ind w:firstLine="709"/>
        <w:jc w:val="both"/>
        <w:rPr>
          <w:sz w:val="28"/>
          <w:szCs w:val="28"/>
        </w:rPr>
      </w:pPr>
    </w:p>
    <w:p w:rsidR="008441D1" w:rsidRDefault="008441D1" w:rsidP="008441D1">
      <w:pPr>
        <w:ind w:firstLine="709"/>
        <w:jc w:val="both"/>
        <w:rPr>
          <w:sz w:val="28"/>
          <w:szCs w:val="28"/>
        </w:rPr>
      </w:pPr>
    </w:p>
    <w:p w:rsidR="008441D1" w:rsidRDefault="008441D1" w:rsidP="008441D1">
      <w:pPr>
        <w:ind w:firstLine="709"/>
        <w:jc w:val="both"/>
        <w:rPr>
          <w:sz w:val="28"/>
          <w:szCs w:val="28"/>
        </w:rPr>
      </w:pPr>
    </w:p>
    <w:p w:rsidR="008441D1" w:rsidRDefault="008441D1" w:rsidP="008441D1">
      <w:pPr>
        <w:ind w:firstLine="709"/>
        <w:jc w:val="both"/>
        <w:rPr>
          <w:sz w:val="28"/>
          <w:szCs w:val="28"/>
        </w:rPr>
      </w:pPr>
    </w:p>
    <w:p w:rsidR="008441D1" w:rsidRPr="00CB451F" w:rsidRDefault="008441D1" w:rsidP="008441D1">
      <w:pPr>
        <w:ind w:firstLine="709"/>
        <w:jc w:val="center"/>
        <w:rPr>
          <w:b/>
          <w:sz w:val="48"/>
          <w:szCs w:val="48"/>
        </w:rPr>
      </w:pPr>
      <w:r w:rsidRPr="00CB451F">
        <w:rPr>
          <w:b/>
          <w:sz w:val="48"/>
          <w:szCs w:val="48"/>
        </w:rPr>
        <w:t>Коллективный договор</w:t>
      </w:r>
    </w:p>
    <w:p w:rsidR="008441D1" w:rsidRPr="00CB451F" w:rsidRDefault="008441D1" w:rsidP="008441D1">
      <w:pPr>
        <w:ind w:firstLine="709"/>
        <w:jc w:val="center"/>
        <w:rPr>
          <w:b/>
          <w:sz w:val="28"/>
          <w:szCs w:val="28"/>
        </w:rPr>
      </w:pPr>
      <w:r w:rsidRPr="00CB451F">
        <w:rPr>
          <w:b/>
          <w:sz w:val="28"/>
          <w:szCs w:val="28"/>
        </w:rPr>
        <w:t>Муниципального бюджетного общеобразовательного учреждения</w:t>
      </w:r>
    </w:p>
    <w:p w:rsidR="008441D1" w:rsidRPr="00CB451F" w:rsidRDefault="008441D1" w:rsidP="008441D1">
      <w:pPr>
        <w:ind w:firstLine="709"/>
        <w:jc w:val="center"/>
        <w:rPr>
          <w:b/>
          <w:sz w:val="28"/>
          <w:szCs w:val="28"/>
        </w:rPr>
      </w:pPr>
      <w:r w:rsidRPr="00CB451F">
        <w:rPr>
          <w:b/>
          <w:sz w:val="28"/>
          <w:szCs w:val="28"/>
        </w:rPr>
        <w:t>«Черноморская средняя школа №2</w:t>
      </w:r>
      <w:r>
        <w:rPr>
          <w:b/>
          <w:sz w:val="28"/>
          <w:szCs w:val="28"/>
        </w:rPr>
        <w:t xml:space="preserve"> имени Жданова Алексея Кузьмича</w:t>
      </w:r>
      <w:r w:rsidRPr="00CB451F">
        <w:rPr>
          <w:b/>
          <w:sz w:val="28"/>
          <w:szCs w:val="28"/>
        </w:rPr>
        <w:t>»</w:t>
      </w:r>
    </w:p>
    <w:p w:rsidR="008441D1" w:rsidRPr="00CB451F" w:rsidRDefault="008441D1" w:rsidP="008441D1">
      <w:pPr>
        <w:ind w:firstLine="709"/>
        <w:jc w:val="center"/>
        <w:rPr>
          <w:b/>
          <w:sz w:val="28"/>
          <w:szCs w:val="28"/>
        </w:rPr>
      </w:pPr>
      <w:r>
        <w:rPr>
          <w:b/>
          <w:sz w:val="28"/>
          <w:szCs w:val="28"/>
        </w:rPr>
        <w:t>м</w:t>
      </w:r>
      <w:r w:rsidRPr="00CB451F">
        <w:rPr>
          <w:b/>
          <w:sz w:val="28"/>
          <w:szCs w:val="28"/>
        </w:rPr>
        <w:t xml:space="preserve">униципального бюджетного образования Черноморский район Республики Крым </w:t>
      </w:r>
    </w:p>
    <w:p w:rsidR="008441D1" w:rsidRPr="00CB451F" w:rsidRDefault="008441D1" w:rsidP="008441D1">
      <w:pPr>
        <w:ind w:firstLine="709"/>
        <w:jc w:val="center"/>
        <w:rPr>
          <w:b/>
          <w:sz w:val="28"/>
          <w:szCs w:val="28"/>
        </w:rPr>
      </w:pPr>
      <w:r w:rsidRPr="00CB451F">
        <w:rPr>
          <w:b/>
          <w:sz w:val="28"/>
          <w:szCs w:val="28"/>
        </w:rPr>
        <w:t xml:space="preserve">с </w:t>
      </w:r>
      <w:r w:rsidR="00753388">
        <w:rPr>
          <w:b/>
          <w:sz w:val="28"/>
          <w:szCs w:val="28"/>
        </w:rPr>
        <w:t>01</w:t>
      </w:r>
      <w:r>
        <w:rPr>
          <w:b/>
          <w:sz w:val="28"/>
          <w:szCs w:val="28"/>
        </w:rPr>
        <w:t>.0</w:t>
      </w:r>
      <w:r w:rsidR="00753388">
        <w:rPr>
          <w:b/>
          <w:sz w:val="28"/>
          <w:szCs w:val="28"/>
        </w:rPr>
        <w:t>4</w:t>
      </w:r>
      <w:r w:rsidRPr="00CB451F">
        <w:rPr>
          <w:b/>
          <w:sz w:val="28"/>
          <w:szCs w:val="28"/>
        </w:rPr>
        <w:t>.202</w:t>
      </w:r>
      <w:r>
        <w:rPr>
          <w:b/>
          <w:sz w:val="28"/>
          <w:szCs w:val="28"/>
        </w:rPr>
        <w:t>4</w:t>
      </w:r>
      <w:r w:rsidRPr="00CB451F">
        <w:rPr>
          <w:b/>
          <w:sz w:val="28"/>
          <w:szCs w:val="28"/>
        </w:rPr>
        <w:t xml:space="preserve">г. </w:t>
      </w:r>
      <w:r w:rsidR="00753388">
        <w:rPr>
          <w:b/>
          <w:sz w:val="28"/>
          <w:szCs w:val="28"/>
        </w:rPr>
        <w:t>д</w:t>
      </w:r>
      <w:r w:rsidRPr="00CB451F">
        <w:rPr>
          <w:b/>
          <w:sz w:val="28"/>
          <w:szCs w:val="28"/>
        </w:rPr>
        <w:t xml:space="preserve">о </w:t>
      </w:r>
      <w:r w:rsidR="00753388">
        <w:rPr>
          <w:b/>
          <w:sz w:val="28"/>
          <w:szCs w:val="28"/>
        </w:rPr>
        <w:t>01</w:t>
      </w:r>
      <w:r w:rsidRPr="00CB451F">
        <w:rPr>
          <w:b/>
          <w:sz w:val="28"/>
          <w:szCs w:val="28"/>
        </w:rPr>
        <w:t>.</w:t>
      </w:r>
      <w:r>
        <w:rPr>
          <w:b/>
          <w:sz w:val="28"/>
          <w:szCs w:val="28"/>
        </w:rPr>
        <w:t>0</w:t>
      </w:r>
      <w:r w:rsidR="00753388">
        <w:rPr>
          <w:b/>
          <w:sz w:val="28"/>
          <w:szCs w:val="28"/>
        </w:rPr>
        <w:t>4</w:t>
      </w:r>
      <w:r w:rsidRPr="00CB451F">
        <w:rPr>
          <w:b/>
          <w:sz w:val="28"/>
          <w:szCs w:val="28"/>
        </w:rPr>
        <w:t>.202</w:t>
      </w:r>
      <w:r>
        <w:rPr>
          <w:b/>
          <w:sz w:val="28"/>
          <w:szCs w:val="28"/>
        </w:rPr>
        <w:t>7</w:t>
      </w:r>
      <w:r w:rsidRPr="00CB451F">
        <w:rPr>
          <w:b/>
          <w:sz w:val="28"/>
          <w:szCs w:val="28"/>
        </w:rPr>
        <w:t>г.</w:t>
      </w:r>
    </w:p>
    <w:p w:rsidR="008441D1" w:rsidRPr="009365B2" w:rsidRDefault="008441D1" w:rsidP="008441D1">
      <w:pPr>
        <w:ind w:left="5672" w:firstLine="709"/>
        <w:jc w:val="both"/>
        <w:rPr>
          <w:sz w:val="22"/>
          <w:szCs w:val="22"/>
        </w:rPr>
      </w:pPr>
    </w:p>
    <w:p w:rsidR="008441D1" w:rsidRDefault="008441D1" w:rsidP="008441D1">
      <w:pPr>
        <w:rPr>
          <w:b/>
          <w:sz w:val="48"/>
          <w:szCs w:val="48"/>
        </w:rPr>
      </w:pPr>
    </w:p>
    <w:p w:rsidR="008441D1" w:rsidRDefault="008441D1" w:rsidP="008441D1">
      <w:pPr>
        <w:rPr>
          <w:b/>
          <w:sz w:val="48"/>
          <w:szCs w:val="48"/>
        </w:rPr>
      </w:pPr>
    </w:p>
    <w:p w:rsidR="008441D1" w:rsidRDefault="008441D1" w:rsidP="008441D1">
      <w:pPr>
        <w:rPr>
          <w:b/>
          <w:sz w:val="48"/>
          <w:szCs w:val="48"/>
        </w:rPr>
      </w:pPr>
    </w:p>
    <w:p w:rsidR="008441D1" w:rsidRDefault="008441D1" w:rsidP="008441D1">
      <w:pPr>
        <w:rPr>
          <w:b/>
          <w:sz w:val="48"/>
          <w:szCs w:val="48"/>
        </w:rPr>
      </w:pPr>
    </w:p>
    <w:p w:rsidR="008441D1" w:rsidRDefault="008441D1" w:rsidP="008441D1">
      <w:pPr>
        <w:rPr>
          <w:b/>
          <w:sz w:val="48"/>
          <w:szCs w:val="48"/>
        </w:rPr>
      </w:pPr>
    </w:p>
    <w:p w:rsidR="008441D1" w:rsidRDefault="008441D1" w:rsidP="008441D1">
      <w:pPr>
        <w:rPr>
          <w:b/>
          <w:sz w:val="48"/>
          <w:szCs w:val="48"/>
        </w:rPr>
      </w:pPr>
    </w:p>
    <w:p w:rsidR="008441D1" w:rsidRDefault="008441D1" w:rsidP="008441D1">
      <w:pPr>
        <w:rPr>
          <w:b/>
          <w:sz w:val="48"/>
          <w:szCs w:val="48"/>
        </w:rPr>
      </w:pPr>
    </w:p>
    <w:p w:rsidR="008441D1" w:rsidRPr="00CB451F" w:rsidRDefault="008441D1" w:rsidP="008441D1">
      <w:pPr>
        <w:rPr>
          <w:b/>
          <w:sz w:val="28"/>
          <w:szCs w:val="28"/>
        </w:rPr>
      </w:pPr>
      <w:r w:rsidRPr="00CB451F">
        <w:rPr>
          <w:sz w:val="28"/>
          <w:szCs w:val="28"/>
        </w:rPr>
        <w:t xml:space="preserve">Вступает в силу: </w:t>
      </w:r>
      <w:r w:rsidR="00EC4776" w:rsidRPr="00EC4776">
        <w:rPr>
          <w:b/>
          <w:sz w:val="28"/>
          <w:szCs w:val="28"/>
        </w:rPr>
        <w:t>01</w:t>
      </w:r>
      <w:r w:rsidRPr="00CB451F">
        <w:rPr>
          <w:b/>
          <w:sz w:val="28"/>
          <w:szCs w:val="28"/>
        </w:rPr>
        <w:t>.</w:t>
      </w:r>
      <w:r>
        <w:rPr>
          <w:b/>
          <w:sz w:val="28"/>
          <w:szCs w:val="28"/>
        </w:rPr>
        <w:t>0</w:t>
      </w:r>
      <w:r w:rsidR="00EC4776" w:rsidRPr="00753388">
        <w:rPr>
          <w:b/>
          <w:sz w:val="28"/>
          <w:szCs w:val="28"/>
        </w:rPr>
        <w:t>4</w:t>
      </w:r>
      <w:r w:rsidRPr="00CB451F">
        <w:rPr>
          <w:b/>
          <w:sz w:val="28"/>
          <w:szCs w:val="28"/>
        </w:rPr>
        <w:t>.202</w:t>
      </w:r>
      <w:r>
        <w:rPr>
          <w:b/>
          <w:sz w:val="28"/>
          <w:szCs w:val="28"/>
        </w:rPr>
        <w:t xml:space="preserve">4 </w:t>
      </w:r>
      <w:r w:rsidRPr="00CB451F">
        <w:rPr>
          <w:b/>
          <w:sz w:val="28"/>
          <w:szCs w:val="28"/>
        </w:rPr>
        <w:t>г.</w:t>
      </w:r>
    </w:p>
    <w:p w:rsidR="008441D1" w:rsidRDefault="008441D1" w:rsidP="008441D1">
      <w:pPr>
        <w:rPr>
          <w:b/>
          <w:sz w:val="48"/>
          <w:szCs w:val="48"/>
        </w:rPr>
      </w:pPr>
    </w:p>
    <w:p w:rsidR="008441D1" w:rsidRDefault="008441D1" w:rsidP="008441D1">
      <w:pPr>
        <w:rPr>
          <w:b/>
          <w:sz w:val="48"/>
          <w:szCs w:val="48"/>
        </w:rPr>
      </w:pPr>
    </w:p>
    <w:p w:rsidR="008441D1" w:rsidRDefault="008441D1" w:rsidP="008441D1">
      <w:pPr>
        <w:rPr>
          <w:b/>
          <w:sz w:val="48"/>
          <w:szCs w:val="48"/>
        </w:rPr>
      </w:pPr>
    </w:p>
    <w:p w:rsidR="008441D1" w:rsidRDefault="008441D1" w:rsidP="008441D1">
      <w:pPr>
        <w:rPr>
          <w:b/>
          <w:sz w:val="48"/>
          <w:szCs w:val="48"/>
        </w:rPr>
      </w:pPr>
    </w:p>
    <w:p w:rsidR="008441D1" w:rsidRDefault="008441D1" w:rsidP="008441D1">
      <w:pPr>
        <w:rPr>
          <w:b/>
          <w:sz w:val="48"/>
          <w:szCs w:val="48"/>
        </w:rPr>
      </w:pPr>
    </w:p>
    <w:p w:rsidR="008441D1" w:rsidRDefault="008441D1" w:rsidP="008441D1">
      <w:pPr>
        <w:rPr>
          <w:b/>
          <w:sz w:val="48"/>
          <w:szCs w:val="48"/>
        </w:rPr>
      </w:pPr>
    </w:p>
    <w:p w:rsidR="008441D1" w:rsidRPr="009365B2" w:rsidRDefault="008441D1" w:rsidP="008441D1">
      <w:pPr>
        <w:jc w:val="center"/>
      </w:pPr>
      <w:r>
        <w:t>пгт</w:t>
      </w:r>
      <w:proofErr w:type="gramStart"/>
      <w:r>
        <w:t>.Ч</w:t>
      </w:r>
      <w:proofErr w:type="gramEnd"/>
      <w:r>
        <w:t>ерноморское</w:t>
      </w:r>
    </w:p>
    <w:p w:rsidR="008441D1" w:rsidRPr="00CB451F" w:rsidRDefault="008441D1" w:rsidP="008441D1">
      <w:pPr>
        <w:jc w:val="center"/>
      </w:pPr>
      <w:r>
        <w:t>2024г</w:t>
      </w:r>
    </w:p>
    <w:p w:rsidR="008441D1" w:rsidRDefault="008441D1" w:rsidP="008441D1">
      <w:pPr>
        <w:tabs>
          <w:tab w:val="center" w:pos="4818"/>
          <w:tab w:val="left" w:pos="7180"/>
        </w:tabs>
        <w:ind w:firstLine="851"/>
        <w:jc w:val="both"/>
        <w:outlineLvl w:val="0"/>
        <w:rPr>
          <w:sz w:val="28"/>
          <w:szCs w:val="28"/>
        </w:rPr>
      </w:pPr>
      <w:r>
        <w:rPr>
          <w:sz w:val="28"/>
          <w:szCs w:val="28"/>
        </w:rPr>
        <w:lastRenderedPageBreak/>
        <w:t>Настоящий Коллективный договор  заключен в соответствии с Конституцией Российской Федерации, Трудовым кодексом Российской Федерации, иными нормативными правовыми актами Российской Федерации и Республики Крым, Соглашением  между отделом образования, молодежи и спорта администрации Черноморского района  Республики Крым, являющимся муниципальным органом исполнительной власти, и Черноморской районной организацией Профсоюза работников народного образования и науки Российской Федерации – полномочным представителем наемных работников (</w:t>
      </w:r>
      <w:r>
        <w:rPr>
          <w:i/>
          <w:sz w:val="28"/>
          <w:szCs w:val="28"/>
        </w:rPr>
        <w:t xml:space="preserve">далее </w:t>
      </w:r>
      <w:proofErr w:type="gramStart"/>
      <w:r>
        <w:rPr>
          <w:i/>
          <w:sz w:val="28"/>
          <w:szCs w:val="28"/>
        </w:rPr>
        <w:t>-С</w:t>
      </w:r>
      <w:proofErr w:type="gramEnd"/>
      <w:r>
        <w:rPr>
          <w:i/>
          <w:sz w:val="28"/>
          <w:szCs w:val="28"/>
        </w:rPr>
        <w:t>оглашение</w:t>
      </w:r>
      <w:r>
        <w:rPr>
          <w:sz w:val="28"/>
          <w:szCs w:val="28"/>
        </w:rPr>
        <w:t>), и направлено на регулирование трудовых отношений, расширение социально-экономических льгот и гарантий, координацию деятельности сторон Коллективного договора по вопросам социального партнерства.</w:t>
      </w:r>
    </w:p>
    <w:p w:rsidR="008441D1" w:rsidRDefault="008441D1" w:rsidP="008441D1">
      <w:pPr>
        <w:jc w:val="center"/>
        <w:rPr>
          <w:b/>
          <w:sz w:val="28"/>
          <w:szCs w:val="28"/>
        </w:rPr>
      </w:pPr>
      <w:r>
        <w:rPr>
          <w:b/>
          <w:sz w:val="28"/>
          <w:szCs w:val="28"/>
          <w:lang w:val="en-US"/>
        </w:rPr>
        <w:t>I</w:t>
      </w:r>
      <w:r>
        <w:rPr>
          <w:b/>
          <w:sz w:val="28"/>
          <w:szCs w:val="28"/>
        </w:rPr>
        <w:t>.Общие положения</w:t>
      </w:r>
    </w:p>
    <w:p w:rsidR="008441D1" w:rsidRDefault="008441D1" w:rsidP="008441D1">
      <w:pPr>
        <w:ind w:firstLine="709"/>
        <w:jc w:val="both"/>
        <w:rPr>
          <w:sz w:val="28"/>
          <w:szCs w:val="28"/>
        </w:rPr>
      </w:pPr>
      <w:r>
        <w:rPr>
          <w:sz w:val="28"/>
          <w:szCs w:val="28"/>
        </w:rPr>
        <w:t xml:space="preserve">1.1. </w:t>
      </w:r>
      <w:proofErr w:type="gramStart"/>
      <w:r>
        <w:rPr>
          <w:sz w:val="28"/>
          <w:szCs w:val="28"/>
        </w:rPr>
        <w:t>Коллективный договор на 2024-2027 годы заключен между администрацией муниципального бюджетного общеобразовательного учреждения «</w:t>
      </w:r>
      <w:r w:rsidRPr="008441D1">
        <w:rPr>
          <w:sz w:val="28"/>
          <w:szCs w:val="28"/>
        </w:rPr>
        <w:t>Черноморская средняя школа №2 имени Жданова Алексея Кузьмича</w:t>
      </w:r>
      <w:r>
        <w:rPr>
          <w:sz w:val="28"/>
          <w:szCs w:val="28"/>
        </w:rPr>
        <w:t>» муниципального  образования Черноморский район Республики Крым в лице директора Гаглоевой Ольги Александровны, и первичной профсоюзной организацией муниципального бюджетного общеобразовательного учреждения «</w:t>
      </w:r>
      <w:r w:rsidRPr="008441D1">
        <w:rPr>
          <w:sz w:val="28"/>
          <w:szCs w:val="28"/>
        </w:rPr>
        <w:t>Черноморская средняя школа №2 имени Жданова Алексея Кузьмича</w:t>
      </w:r>
      <w:r>
        <w:rPr>
          <w:sz w:val="28"/>
          <w:szCs w:val="28"/>
        </w:rPr>
        <w:t>» муниципального  образования Черноморский район Республики Крым в лице председателя Моисейченко Татьяны Ивановны</w:t>
      </w:r>
      <w:proofErr w:type="gramEnd"/>
      <w:r>
        <w:rPr>
          <w:sz w:val="28"/>
          <w:szCs w:val="28"/>
        </w:rPr>
        <w:t xml:space="preserve"> (</w:t>
      </w:r>
      <w:r>
        <w:rPr>
          <w:i/>
          <w:sz w:val="28"/>
          <w:szCs w:val="28"/>
        </w:rPr>
        <w:t>далее - Стороны</w:t>
      </w:r>
      <w:r>
        <w:rPr>
          <w:sz w:val="28"/>
          <w:szCs w:val="28"/>
        </w:rPr>
        <w:t>) в соответствии с законодательством Российской Федерации и Республики Крым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образовательной организации.</w:t>
      </w:r>
    </w:p>
    <w:p w:rsidR="008441D1" w:rsidRDefault="008441D1" w:rsidP="008441D1">
      <w:pPr>
        <w:pStyle w:val="ab"/>
        <w:ind w:firstLine="709"/>
        <w:rPr>
          <w:w w:val="100"/>
          <w:sz w:val="28"/>
          <w:szCs w:val="28"/>
          <w:effect w:val="none"/>
        </w:rPr>
      </w:pPr>
      <w:r>
        <w:rPr>
          <w:w w:val="100"/>
          <w:sz w:val="28"/>
          <w:szCs w:val="28"/>
          <w:effect w:val="none"/>
        </w:rPr>
        <w:t>Стороны согласились с тем, что</w:t>
      </w:r>
      <w:r>
        <w:rPr>
          <w:sz w:val="28"/>
          <w:szCs w:val="28"/>
        </w:rPr>
        <w:t xml:space="preserve"> п</w:t>
      </w:r>
      <w:r>
        <w:rPr>
          <w:w w:val="100"/>
          <w:sz w:val="28"/>
          <w:szCs w:val="28"/>
          <w:effect w:val="none"/>
        </w:rPr>
        <w:t>ервичная профсоюзная организация выступает в качестве единственного полномочного представителя работников, членов Профсоюза работников народного образования и науки Российской Федерации, по ведению переговоров, касающихся реализации трудовых, профессиональных и социально-экономических прав и интересов при разработке и заключении Коллективного договора.</w:t>
      </w:r>
    </w:p>
    <w:p w:rsidR="008441D1" w:rsidRDefault="008441D1" w:rsidP="008441D1">
      <w:pPr>
        <w:ind w:firstLine="709"/>
        <w:jc w:val="both"/>
        <w:rPr>
          <w:sz w:val="28"/>
          <w:szCs w:val="28"/>
        </w:rPr>
      </w:pPr>
      <w:r>
        <w:rPr>
          <w:sz w:val="28"/>
          <w:szCs w:val="28"/>
        </w:rPr>
        <w:t xml:space="preserve">1.2. Коллективный договор является правовым актом социального партнерства, который регулирует трудовые отношения, социально-экономические вопросы, касающиеся интересов работников и работодателя. </w:t>
      </w:r>
    </w:p>
    <w:p w:rsidR="008441D1" w:rsidRDefault="008441D1" w:rsidP="008441D1">
      <w:pPr>
        <w:ind w:firstLine="709"/>
        <w:jc w:val="both"/>
        <w:rPr>
          <w:sz w:val="28"/>
          <w:szCs w:val="28"/>
        </w:rPr>
      </w:pPr>
      <w:r>
        <w:rPr>
          <w:sz w:val="28"/>
          <w:szCs w:val="28"/>
        </w:rPr>
        <w:t>1.3. Действие настоящего Коллективного договора распространяется на работников (в том числе совместителей) и руководителя образовательного учреждения.</w:t>
      </w:r>
    </w:p>
    <w:p w:rsidR="008441D1" w:rsidRDefault="008441D1" w:rsidP="008441D1">
      <w:pPr>
        <w:ind w:firstLine="709"/>
        <w:jc w:val="both"/>
        <w:rPr>
          <w:sz w:val="28"/>
          <w:szCs w:val="28"/>
        </w:rPr>
      </w:pPr>
      <w:r>
        <w:rPr>
          <w:b/>
          <w:sz w:val="28"/>
          <w:szCs w:val="28"/>
        </w:rPr>
        <w:t>1.4. Стороны договорились о том, что:</w:t>
      </w:r>
    </w:p>
    <w:p w:rsidR="008441D1" w:rsidRDefault="008441D1" w:rsidP="008441D1">
      <w:pPr>
        <w:pStyle w:val="ab"/>
        <w:ind w:firstLine="708"/>
        <w:rPr>
          <w:w w:val="100"/>
          <w:sz w:val="28"/>
          <w:szCs w:val="28"/>
          <w:effect w:val="none"/>
        </w:rPr>
      </w:pPr>
      <w:r>
        <w:rPr>
          <w:sz w:val="28"/>
          <w:szCs w:val="28"/>
        </w:rPr>
        <w:t xml:space="preserve">1.4.1. </w:t>
      </w:r>
      <w:r>
        <w:rPr>
          <w:w w:val="100"/>
          <w:sz w:val="28"/>
          <w:szCs w:val="28"/>
          <w:effect w:val="none"/>
        </w:rPr>
        <w:t>Нормы настоящего Коллективного договора</w:t>
      </w:r>
      <w:r>
        <w:rPr>
          <w:color w:val="000000"/>
          <w:w w:val="100"/>
          <w:sz w:val="28"/>
          <w:szCs w:val="28"/>
          <w:effect w:val="none"/>
        </w:rPr>
        <w:t xml:space="preserve"> являются гарантиями при заключении трудовых</w:t>
      </w:r>
      <w:r>
        <w:rPr>
          <w:w w:val="100"/>
          <w:sz w:val="28"/>
          <w:szCs w:val="28"/>
          <w:effect w:val="none"/>
        </w:rPr>
        <w:t xml:space="preserve"> договоров с работниками и при разрешении индивидуальных и коллективных трудовых споров. </w:t>
      </w:r>
    </w:p>
    <w:p w:rsidR="008441D1" w:rsidRDefault="008441D1" w:rsidP="008441D1">
      <w:pPr>
        <w:ind w:firstLine="709"/>
        <w:jc w:val="both"/>
        <w:rPr>
          <w:sz w:val="28"/>
          <w:szCs w:val="28"/>
        </w:rPr>
      </w:pPr>
      <w:r>
        <w:rPr>
          <w:sz w:val="28"/>
          <w:szCs w:val="28"/>
        </w:rPr>
        <w:lastRenderedPageBreak/>
        <w:t xml:space="preserve">Коллективный договор устанавливает социальные гарантии работникам. Социально-экономические льготы и компенсации, которые предусмотрены Коллективным договором, не могут быть ниже уровня, установленного законодательством, Генеральным, Отраслевым, Республиканским, районным Соглашениями. </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1.4.2.</w:t>
      </w:r>
      <w:r>
        <w:rPr>
          <w:sz w:val="28"/>
          <w:szCs w:val="28"/>
        </w:rPr>
        <w:t xml:space="preserve"> </w:t>
      </w:r>
      <w:r>
        <w:rPr>
          <w:rFonts w:ascii="Times New Roman" w:hAnsi="Times New Roman"/>
          <w:sz w:val="28"/>
          <w:szCs w:val="28"/>
        </w:rPr>
        <w:t>Коллективный договор заключен в соответствии с трудовым законодательством Российской Федерации.</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 xml:space="preserve">Коллективный договор не может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w:t>
      </w:r>
      <w:r>
        <w:rPr>
          <w:rFonts w:ascii="Times New Roman" w:hAnsi="Times New Roman"/>
          <w:sz w:val="28"/>
          <w:szCs w:val="28"/>
        </w:rPr>
        <w:br/>
        <w:t>Соглашением.</w:t>
      </w:r>
    </w:p>
    <w:p w:rsidR="008441D1" w:rsidRDefault="008441D1" w:rsidP="008441D1">
      <w:pPr>
        <w:widowControl w:val="0"/>
        <w:shd w:val="clear" w:color="auto" w:fill="FFFFFF"/>
        <w:tabs>
          <w:tab w:val="left" w:pos="1408"/>
        </w:tabs>
        <w:autoSpaceDE w:val="0"/>
        <w:autoSpaceDN w:val="0"/>
        <w:adjustRightInd w:val="0"/>
        <w:ind w:firstLine="709"/>
        <w:jc w:val="both"/>
        <w:rPr>
          <w:sz w:val="28"/>
          <w:szCs w:val="28"/>
        </w:rPr>
      </w:pPr>
      <w:r>
        <w:rPr>
          <w:sz w:val="28"/>
          <w:szCs w:val="28"/>
        </w:rPr>
        <w:t xml:space="preserve">1.4.3. </w:t>
      </w:r>
      <w:proofErr w:type="gramStart"/>
      <w:r>
        <w:rPr>
          <w:sz w:val="28"/>
          <w:szCs w:val="28"/>
        </w:rPr>
        <w:t>Стороны участвуют на равноправной основе в работе комиссии по регулированию социально-трудовых отношений (далее–комиссия), являющейся органом социального партнерства, созданным для ведения коллективных переговоров, подготовки проекта Коллективного договора и его заключения, внесения изменений и дополнений в него, а также для осуществления текущего контроля за ходом выполнения Коллективного договора.</w:t>
      </w:r>
      <w:proofErr w:type="gramEnd"/>
    </w:p>
    <w:p w:rsidR="008441D1" w:rsidRDefault="008441D1" w:rsidP="008441D1">
      <w:pPr>
        <w:ind w:firstLine="709"/>
        <w:jc w:val="both"/>
        <w:rPr>
          <w:sz w:val="28"/>
          <w:szCs w:val="28"/>
        </w:rPr>
      </w:pPr>
      <w:r>
        <w:rPr>
          <w:sz w:val="28"/>
          <w:szCs w:val="28"/>
        </w:rPr>
        <w:t>1.4.4. В течение срока действия Коллективного договора стороны вправе вносить в него изменения и дополнения на основе взаимной договоренности. При наступлении условий, требующих дополнения или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настоящим Коллективным договором.</w:t>
      </w:r>
    </w:p>
    <w:p w:rsidR="008441D1" w:rsidRDefault="008441D1" w:rsidP="008441D1">
      <w:pPr>
        <w:ind w:firstLine="709"/>
        <w:jc w:val="both"/>
        <w:rPr>
          <w:sz w:val="28"/>
          <w:szCs w:val="28"/>
        </w:rPr>
      </w:pPr>
      <w:r>
        <w:rPr>
          <w:sz w:val="28"/>
          <w:szCs w:val="28"/>
        </w:rPr>
        <w:t>Принятые сторонами изменения и дополнения к Коллективному договору оформляются соответствующим документом, который является неотъемлемой частью Коллективного договора.</w:t>
      </w:r>
    </w:p>
    <w:p w:rsidR="008441D1" w:rsidRDefault="008441D1" w:rsidP="008441D1">
      <w:pPr>
        <w:ind w:firstLine="709"/>
        <w:jc w:val="both"/>
        <w:rPr>
          <w:sz w:val="28"/>
          <w:szCs w:val="28"/>
        </w:rPr>
      </w:pPr>
      <w:r>
        <w:rPr>
          <w:sz w:val="28"/>
          <w:szCs w:val="28"/>
        </w:rPr>
        <w:t>1.4.5. Стороны не вправе в течение срока действия Коллективного договора в одностороннем порядке прекратить выполнение принятых на себя обязательств.</w:t>
      </w:r>
    </w:p>
    <w:p w:rsidR="008441D1" w:rsidRDefault="008441D1" w:rsidP="008441D1">
      <w:pPr>
        <w:ind w:firstLine="709"/>
        <w:jc w:val="both"/>
        <w:rPr>
          <w:sz w:val="28"/>
          <w:szCs w:val="28"/>
        </w:rPr>
      </w:pPr>
      <w:r>
        <w:rPr>
          <w:sz w:val="28"/>
          <w:szCs w:val="28"/>
        </w:rPr>
        <w:t>В случае реорганизации сторон Коллективного договора права и обязательства сторон по выполнению Коллективного договора переходят к их правопреемникам и сохраняются до окончания срока его действия.</w:t>
      </w:r>
    </w:p>
    <w:p w:rsidR="008441D1" w:rsidRDefault="008441D1" w:rsidP="008441D1">
      <w:pPr>
        <w:ind w:firstLine="709"/>
        <w:jc w:val="both"/>
        <w:rPr>
          <w:sz w:val="28"/>
          <w:szCs w:val="28"/>
        </w:rPr>
      </w:pPr>
      <w:r>
        <w:rPr>
          <w:sz w:val="28"/>
          <w:szCs w:val="28"/>
        </w:rPr>
        <w:t xml:space="preserve">1.4.6. </w:t>
      </w:r>
      <w:r w:rsidR="00753388">
        <w:rPr>
          <w:sz w:val="28"/>
          <w:szCs w:val="28"/>
        </w:rPr>
        <w:t>Коллективный договор</w:t>
      </w:r>
      <w:r>
        <w:rPr>
          <w:sz w:val="28"/>
          <w:szCs w:val="28"/>
        </w:rPr>
        <w:t xml:space="preserve"> вступает в силу с </w:t>
      </w:r>
      <w:r w:rsidR="00EC4776" w:rsidRPr="00EC4776">
        <w:rPr>
          <w:b/>
          <w:sz w:val="28"/>
          <w:szCs w:val="28"/>
        </w:rPr>
        <w:t>01</w:t>
      </w:r>
      <w:r>
        <w:rPr>
          <w:b/>
          <w:sz w:val="28"/>
          <w:szCs w:val="28"/>
        </w:rPr>
        <w:t xml:space="preserve"> </w:t>
      </w:r>
      <w:r w:rsidR="00EC4776">
        <w:rPr>
          <w:b/>
          <w:sz w:val="28"/>
          <w:szCs w:val="28"/>
        </w:rPr>
        <w:t>апреля</w:t>
      </w:r>
      <w:r>
        <w:rPr>
          <w:b/>
          <w:sz w:val="28"/>
          <w:szCs w:val="28"/>
        </w:rPr>
        <w:t xml:space="preserve"> 2024</w:t>
      </w:r>
      <w:r>
        <w:rPr>
          <w:sz w:val="28"/>
          <w:szCs w:val="28"/>
        </w:rPr>
        <w:t xml:space="preserve"> года и действует </w:t>
      </w:r>
      <w:r w:rsidR="00753388">
        <w:rPr>
          <w:sz w:val="28"/>
          <w:szCs w:val="28"/>
        </w:rPr>
        <w:t>д</w:t>
      </w:r>
      <w:r>
        <w:rPr>
          <w:sz w:val="28"/>
          <w:szCs w:val="28"/>
        </w:rPr>
        <w:t xml:space="preserve">о </w:t>
      </w:r>
      <w:r w:rsidR="00753388">
        <w:rPr>
          <w:b/>
          <w:sz w:val="28"/>
          <w:szCs w:val="28"/>
        </w:rPr>
        <w:t>01</w:t>
      </w:r>
      <w:r w:rsidR="00EC4776">
        <w:rPr>
          <w:b/>
          <w:sz w:val="28"/>
          <w:szCs w:val="28"/>
        </w:rPr>
        <w:t xml:space="preserve"> </w:t>
      </w:r>
      <w:r w:rsidR="00753388">
        <w:rPr>
          <w:b/>
          <w:sz w:val="28"/>
          <w:szCs w:val="28"/>
        </w:rPr>
        <w:t>апреля</w:t>
      </w:r>
      <w:r>
        <w:rPr>
          <w:b/>
          <w:color w:val="FF0000"/>
          <w:sz w:val="28"/>
          <w:szCs w:val="28"/>
        </w:rPr>
        <w:t xml:space="preserve"> </w:t>
      </w:r>
      <w:r>
        <w:rPr>
          <w:b/>
          <w:sz w:val="28"/>
          <w:szCs w:val="28"/>
        </w:rPr>
        <w:t>2027</w:t>
      </w:r>
      <w:r>
        <w:rPr>
          <w:sz w:val="28"/>
          <w:szCs w:val="28"/>
        </w:rPr>
        <w:t xml:space="preserve"> года.</w:t>
      </w:r>
    </w:p>
    <w:p w:rsidR="008441D1" w:rsidRDefault="008441D1" w:rsidP="008441D1">
      <w:pPr>
        <w:tabs>
          <w:tab w:val="left" w:pos="420"/>
          <w:tab w:val="left" w:pos="1170"/>
        </w:tabs>
        <w:ind w:firstLine="709"/>
        <w:jc w:val="both"/>
        <w:rPr>
          <w:sz w:val="28"/>
          <w:szCs w:val="28"/>
        </w:rPr>
      </w:pPr>
      <w:r>
        <w:rPr>
          <w:sz w:val="28"/>
          <w:szCs w:val="28"/>
        </w:rPr>
        <w:t xml:space="preserve">1.4.7. Коллективный </w:t>
      </w:r>
      <w:proofErr w:type="gramStart"/>
      <w:r>
        <w:rPr>
          <w:sz w:val="28"/>
          <w:szCs w:val="28"/>
        </w:rPr>
        <w:t>договор</w:t>
      </w:r>
      <w:proofErr w:type="gramEnd"/>
      <w:r>
        <w:rPr>
          <w:sz w:val="28"/>
          <w:szCs w:val="28"/>
        </w:rPr>
        <w:t xml:space="preserve"> может быть расторгнут или изменен только по взаимной договоренности Сторон. Предложения одной из Сторон являются обязательными для рассмотрения другой Стороной, решение по ним принимается в 7-дневный срок.</w:t>
      </w:r>
    </w:p>
    <w:p w:rsidR="008441D1" w:rsidRDefault="008441D1" w:rsidP="008441D1">
      <w:pPr>
        <w:ind w:firstLine="709"/>
        <w:jc w:val="both"/>
        <w:rPr>
          <w:sz w:val="28"/>
          <w:szCs w:val="28"/>
        </w:rPr>
      </w:pPr>
      <w:r>
        <w:rPr>
          <w:sz w:val="28"/>
          <w:szCs w:val="28"/>
        </w:rPr>
        <w:t>1.4.8. Директор в 7-дневный срок со дня подписания Коллективного договора (дополнений, изменений) подает его на уведомительную регистрацию и в двухнедельный срок со дня регистрации обеспечивает доведение содержания Коллективного договора (дополнений, изменений) до членов первичной профсоюзной организации.</w:t>
      </w:r>
    </w:p>
    <w:p w:rsidR="008441D1" w:rsidRDefault="008441D1" w:rsidP="008441D1">
      <w:pPr>
        <w:ind w:firstLine="709"/>
        <w:jc w:val="both"/>
        <w:rPr>
          <w:sz w:val="28"/>
          <w:szCs w:val="28"/>
        </w:rPr>
      </w:pPr>
      <w:r>
        <w:rPr>
          <w:sz w:val="28"/>
          <w:szCs w:val="28"/>
        </w:rPr>
        <w:lastRenderedPageBreak/>
        <w:t>1.4.9. Один экземпляр Коллективного договора (дополнений</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зменений) передается в первичную профсоюзную организацию в двухнедельный срок со дня его уведомительной регистрации. </w:t>
      </w:r>
    </w:p>
    <w:p w:rsidR="008441D1" w:rsidRDefault="008441D1" w:rsidP="008441D1">
      <w:pPr>
        <w:ind w:firstLine="709"/>
        <w:jc w:val="both"/>
        <w:rPr>
          <w:b/>
          <w:i/>
          <w:sz w:val="28"/>
          <w:szCs w:val="28"/>
        </w:rPr>
      </w:pPr>
      <w:r>
        <w:rPr>
          <w:sz w:val="28"/>
          <w:szCs w:val="28"/>
        </w:rPr>
        <w:t>1.4.10. Текст Коллективного договора после его уведомительной регистрации размещается на официальном сайте общеобразовательного учреждения.</w:t>
      </w:r>
    </w:p>
    <w:p w:rsidR="008441D1" w:rsidRDefault="008441D1" w:rsidP="008441D1">
      <w:pPr>
        <w:jc w:val="center"/>
        <w:rPr>
          <w:b/>
          <w:sz w:val="28"/>
          <w:szCs w:val="28"/>
        </w:rPr>
      </w:pPr>
      <w:r>
        <w:rPr>
          <w:b/>
          <w:sz w:val="28"/>
          <w:szCs w:val="28"/>
          <w:lang w:val="en-US"/>
        </w:rPr>
        <w:t>II</w:t>
      </w:r>
      <w:r>
        <w:rPr>
          <w:b/>
          <w:sz w:val="28"/>
          <w:szCs w:val="28"/>
        </w:rPr>
        <w:t>. Обязательства представителей сторон Коллективного договора</w:t>
      </w:r>
    </w:p>
    <w:p w:rsidR="008441D1" w:rsidRDefault="008441D1" w:rsidP="008441D1">
      <w:pPr>
        <w:ind w:firstLine="709"/>
        <w:jc w:val="both"/>
        <w:rPr>
          <w:sz w:val="28"/>
          <w:szCs w:val="28"/>
        </w:rPr>
      </w:pPr>
      <w:r>
        <w:rPr>
          <w:b/>
          <w:sz w:val="28"/>
          <w:szCs w:val="28"/>
        </w:rPr>
        <w:t>2.1. Администрация:</w:t>
      </w:r>
    </w:p>
    <w:p w:rsidR="008441D1" w:rsidRDefault="008441D1" w:rsidP="008441D1">
      <w:pPr>
        <w:tabs>
          <w:tab w:val="left" w:pos="420"/>
          <w:tab w:val="left" w:pos="1170"/>
        </w:tabs>
        <w:ind w:firstLine="709"/>
        <w:jc w:val="both"/>
        <w:rPr>
          <w:sz w:val="28"/>
          <w:szCs w:val="28"/>
        </w:rPr>
      </w:pPr>
      <w:r>
        <w:rPr>
          <w:sz w:val="28"/>
          <w:szCs w:val="28"/>
        </w:rPr>
        <w:t>2.1.1. Принимает в рамках своих полномочий меры по безусловному выполнению норм законодательства об образовании, социально-экономических гарантий, прав и интересов работников, недопущению их приостановления и отмены.</w:t>
      </w:r>
    </w:p>
    <w:p w:rsidR="008441D1" w:rsidRDefault="008441D1" w:rsidP="008441D1">
      <w:pPr>
        <w:ind w:firstLine="709"/>
        <w:jc w:val="both"/>
        <w:rPr>
          <w:sz w:val="28"/>
          <w:szCs w:val="28"/>
        </w:rPr>
      </w:pPr>
      <w:r>
        <w:rPr>
          <w:sz w:val="28"/>
          <w:szCs w:val="28"/>
        </w:rPr>
        <w:t xml:space="preserve">2.1.2. Осуществляет своевременное финансовое обеспечение деятельности учреждения, контроль его использования в рамках своих полномочий. </w:t>
      </w:r>
    </w:p>
    <w:p w:rsidR="008441D1" w:rsidRDefault="008441D1" w:rsidP="008441D1">
      <w:pPr>
        <w:tabs>
          <w:tab w:val="left" w:pos="420"/>
          <w:tab w:val="left" w:pos="1170"/>
        </w:tabs>
        <w:ind w:firstLine="709"/>
        <w:jc w:val="both"/>
        <w:rPr>
          <w:sz w:val="28"/>
          <w:szCs w:val="28"/>
        </w:rPr>
      </w:pPr>
      <w:r>
        <w:rPr>
          <w:sz w:val="28"/>
          <w:szCs w:val="28"/>
        </w:rPr>
        <w:t>2.1.3. Периодически рассматривает вопросы соблюдения положений трудового законодательства и других нормативных правовых актов, регулирующих трудовые взаимоотношения в учреждении.</w:t>
      </w:r>
    </w:p>
    <w:p w:rsidR="008441D1" w:rsidRDefault="008441D1" w:rsidP="008441D1">
      <w:pPr>
        <w:ind w:firstLine="709"/>
        <w:jc w:val="both"/>
        <w:rPr>
          <w:sz w:val="28"/>
          <w:szCs w:val="28"/>
        </w:rPr>
      </w:pPr>
      <w:r>
        <w:rPr>
          <w:sz w:val="28"/>
          <w:szCs w:val="28"/>
        </w:rPr>
        <w:t>2.1.4. Организует систематическую работу по дополнительному профессиональному образованию педагогических работников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441D1" w:rsidRDefault="008441D1" w:rsidP="008441D1">
      <w:pPr>
        <w:ind w:firstLine="709"/>
        <w:jc w:val="both"/>
        <w:rPr>
          <w:sz w:val="28"/>
          <w:szCs w:val="28"/>
        </w:rPr>
      </w:pPr>
      <w:r>
        <w:rPr>
          <w:sz w:val="28"/>
          <w:szCs w:val="28"/>
        </w:rPr>
        <w:t>2.1.5. Информирует первичную профсоюзную организацию о действующих и (или) готовящихся к принятию муниципальных и иных программах, а также нормативных правовых актов в отрасли образования, затрагивающих социально-трудовые права работников.</w:t>
      </w:r>
    </w:p>
    <w:p w:rsidR="008441D1" w:rsidRDefault="008441D1" w:rsidP="008441D1">
      <w:pPr>
        <w:ind w:firstLine="709"/>
        <w:jc w:val="both"/>
        <w:rPr>
          <w:sz w:val="28"/>
          <w:szCs w:val="28"/>
        </w:rPr>
      </w:pPr>
      <w:r>
        <w:rPr>
          <w:sz w:val="28"/>
          <w:szCs w:val="28"/>
        </w:rPr>
        <w:t>Организует совместно с первичной профсоюзной организацией консультации о возможных прогнозируемых социально-экономических последствиях реализации указанных программ и нормативных правовых актов Черноморского района.</w:t>
      </w:r>
    </w:p>
    <w:p w:rsidR="008441D1" w:rsidRDefault="008441D1" w:rsidP="008441D1">
      <w:pPr>
        <w:ind w:firstLine="709"/>
        <w:jc w:val="both"/>
        <w:rPr>
          <w:sz w:val="28"/>
          <w:szCs w:val="28"/>
        </w:rPr>
      </w:pPr>
      <w:r>
        <w:rPr>
          <w:sz w:val="28"/>
          <w:szCs w:val="28"/>
        </w:rPr>
        <w:t>2.1.6. Обеспечивает участие представителей первичной профсоюзной организации в составе комиссии по аттестации педагогических работников на соответствие занимаемой должности.</w:t>
      </w:r>
    </w:p>
    <w:p w:rsidR="008441D1" w:rsidRDefault="008441D1" w:rsidP="008441D1">
      <w:pPr>
        <w:ind w:firstLine="709"/>
        <w:jc w:val="both"/>
        <w:rPr>
          <w:sz w:val="28"/>
          <w:szCs w:val="28"/>
        </w:rPr>
      </w:pPr>
      <w:r>
        <w:rPr>
          <w:sz w:val="28"/>
          <w:szCs w:val="28"/>
        </w:rPr>
        <w:t xml:space="preserve">2.1.7. </w:t>
      </w:r>
      <w:proofErr w:type="gramStart"/>
      <w:r>
        <w:rPr>
          <w:sz w:val="28"/>
          <w:szCs w:val="28"/>
        </w:rPr>
        <w:t>Предоставляет первичной профсоюзной организации информацию о численности и категориях работников, системах оплаты труда, о минимальных размерах окладов (должностных окладов), ставок заработной платы, размерах средней заработной платы по категориям персонала, а также по иным показателям заработной платы, об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о</w:t>
      </w:r>
      <w:proofErr w:type="gramEnd"/>
      <w:r>
        <w:rPr>
          <w:sz w:val="28"/>
          <w:szCs w:val="28"/>
        </w:rPr>
        <w:t xml:space="preserve"> принятых государственными органами </w:t>
      </w:r>
      <w:proofErr w:type="gramStart"/>
      <w:r>
        <w:rPr>
          <w:sz w:val="28"/>
          <w:szCs w:val="28"/>
        </w:rPr>
        <w:t>решениях</w:t>
      </w:r>
      <w:proofErr w:type="gramEnd"/>
      <w:r>
        <w:rPr>
          <w:sz w:val="28"/>
          <w:szCs w:val="28"/>
        </w:rPr>
        <w:t xml:space="preserve"> по финансовому обеспечению отдельных направлений в сфере деятельности и другую необходимую информацию по социально-трудовым вопросам.</w:t>
      </w:r>
    </w:p>
    <w:p w:rsidR="008441D1" w:rsidRDefault="008441D1" w:rsidP="008441D1">
      <w:pPr>
        <w:ind w:firstLine="709"/>
        <w:jc w:val="both"/>
        <w:rPr>
          <w:sz w:val="28"/>
          <w:szCs w:val="28"/>
        </w:rPr>
      </w:pPr>
      <w:r>
        <w:rPr>
          <w:sz w:val="28"/>
          <w:szCs w:val="28"/>
        </w:rPr>
        <w:lastRenderedPageBreak/>
        <w:t xml:space="preserve">2.1.8. Обеспечивает участие первичной профсоюзной организации в работе комиссий, рабочих групп по вопросам трудовых отношений, условий труда и социально-экономической защите, в совещаниях и других мероприятиях. </w:t>
      </w:r>
    </w:p>
    <w:p w:rsidR="008441D1" w:rsidRDefault="008441D1" w:rsidP="008441D1">
      <w:pPr>
        <w:ind w:firstLine="709"/>
        <w:jc w:val="both"/>
        <w:rPr>
          <w:sz w:val="28"/>
          <w:szCs w:val="28"/>
        </w:rPr>
      </w:pPr>
      <w:r>
        <w:rPr>
          <w:sz w:val="28"/>
          <w:szCs w:val="28"/>
        </w:rPr>
        <w:t>2.1.9. Обеспечивает участие представителей первичной профсоюзной организации в разработке проектов нормативных правовых актов,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 а также направление проектов локальных нормативных актов в первичную профсоюзную организацию для согласования.</w:t>
      </w:r>
    </w:p>
    <w:p w:rsidR="008441D1" w:rsidRDefault="008441D1" w:rsidP="008441D1">
      <w:pPr>
        <w:ind w:firstLine="709"/>
        <w:jc w:val="both"/>
        <w:rPr>
          <w:sz w:val="28"/>
          <w:szCs w:val="28"/>
        </w:rPr>
      </w:pPr>
      <w:r>
        <w:rPr>
          <w:sz w:val="28"/>
          <w:szCs w:val="28"/>
        </w:rPr>
        <w:t>2.1.10. Заключает Коллективный договор на согласованных Сторонами условиях.</w:t>
      </w:r>
    </w:p>
    <w:p w:rsidR="008441D1" w:rsidRDefault="008441D1" w:rsidP="008441D1">
      <w:pPr>
        <w:ind w:firstLine="709"/>
        <w:jc w:val="both"/>
        <w:rPr>
          <w:sz w:val="28"/>
          <w:szCs w:val="28"/>
        </w:rPr>
      </w:pPr>
      <w:r>
        <w:rPr>
          <w:sz w:val="28"/>
          <w:szCs w:val="28"/>
        </w:rPr>
        <w:t>2.1.11. Осуществляет контроль соблюдения трудового законодательства и иных нормативных правовых актов, содержащих нормы трудового права, в учреждении.</w:t>
      </w:r>
    </w:p>
    <w:p w:rsidR="008441D1" w:rsidRDefault="008441D1" w:rsidP="008441D1">
      <w:pPr>
        <w:ind w:firstLine="709"/>
        <w:jc w:val="both"/>
        <w:rPr>
          <w:sz w:val="28"/>
          <w:szCs w:val="28"/>
        </w:rPr>
      </w:pPr>
      <w:r>
        <w:rPr>
          <w:b/>
          <w:sz w:val="28"/>
          <w:szCs w:val="28"/>
        </w:rPr>
        <w:t>2.2. Первичная профсоюзная организация:</w:t>
      </w:r>
    </w:p>
    <w:p w:rsidR="008441D1" w:rsidRDefault="008441D1" w:rsidP="008441D1">
      <w:pPr>
        <w:ind w:firstLine="709"/>
        <w:jc w:val="both"/>
        <w:rPr>
          <w:sz w:val="28"/>
          <w:szCs w:val="28"/>
        </w:rPr>
      </w:pPr>
      <w:r>
        <w:rPr>
          <w:sz w:val="28"/>
          <w:szCs w:val="28"/>
        </w:rPr>
        <w:t>2.2.1. Обеспечивает участие представителей Профсоюза в разработке проектов локальных нормативных актов,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w:t>
      </w:r>
    </w:p>
    <w:p w:rsidR="008441D1" w:rsidRDefault="008441D1" w:rsidP="008441D1">
      <w:pPr>
        <w:ind w:firstLine="709"/>
        <w:jc w:val="both"/>
        <w:rPr>
          <w:sz w:val="28"/>
          <w:szCs w:val="28"/>
        </w:rPr>
      </w:pPr>
      <w:r>
        <w:rPr>
          <w:sz w:val="28"/>
          <w:szCs w:val="28"/>
        </w:rPr>
        <w:t>2.2.2. Оказывает членам Профсоюза помощь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Коллективного договора, а также разрешения индивидуальных и коллективных трудовых споров.</w:t>
      </w:r>
    </w:p>
    <w:p w:rsidR="008441D1" w:rsidRDefault="008441D1" w:rsidP="008441D1">
      <w:pPr>
        <w:ind w:firstLine="709"/>
        <w:jc w:val="both"/>
        <w:rPr>
          <w:sz w:val="28"/>
          <w:szCs w:val="28"/>
        </w:rPr>
      </w:pPr>
      <w:r>
        <w:rPr>
          <w:sz w:val="28"/>
          <w:szCs w:val="28"/>
        </w:rPr>
        <w:t>2.2.3. Использует возможности переговорного процесса с целью учета интересов сторон и предотвращения социальной напряженности в коллективе.</w:t>
      </w:r>
    </w:p>
    <w:p w:rsidR="008441D1" w:rsidRDefault="008441D1" w:rsidP="008441D1">
      <w:pPr>
        <w:ind w:firstLine="709"/>
        <w:jc w:val="both"/>
        <w:rPr>
          <w:sz w:val="28"/>
          <w:szCs w:val="28"/>
        </w:rPr>
      </w:pPr>
      <w:r>
        <w:rPr>
          <w:sz w:val="28"/>
          <w:szCs w:val="28"/>
        </w:rPr>
        <w:t>2.2.4. Проводит общественную экспертизу проектов локальных нормативных актов, затрагивающих права и интересы работников, анализирует практику применения трудового законодательства, законодательства Российской Федерации и Республики Крым в учреждении.</w:t>
      </w:r>
    </w:p>
    <w:p w:rsidR="008441D1" w:rsidRDefault="008441D1" w:rsidP="008441D1">
      <w:pPr>
        <w:ind w:firstLine="709"/>
        <w:jc w:val="both"/>
        <w:rPr>
          <w:sz w:val="28"/>
          <w:szCs w:val="28"/>
        </w:rPr>
      </w:pPr>
      <w:r>
        <w:rPr>
          <w:sz w:val="28"/>
          <w:szCs w:val="28"/>
        </w:rPr>
        <w:t>2.2.5. Осуществляет общественный контроль соблюдения работодателем трудового законодательства и иных актов, содержащих нормы трудового права.</w:t>
      </w:r>
    </w:p>
    <w:p w:rsidR="008441D1" w:rsidRDefault="008441D1" w:rsidP="008441D1">
      <w:pPr>
        <w:ind w:firstLine="709"/>
        <w:jc w:val="both"/>
        <w:rPr>
          <w:sz w:val="28"/>
          <w:szCs w:val="28"/>
        </w:rPr>
      </w:pPr>
      <w:r>
        <w:rPr>
          <w:sz w:val="28"/>
          <w:szCs w:val="28"/>
        </w:rPr>
        <w:t>2.2.6. Содействует проведению специальной оценки условий труда работников.</w:t>
      </w:r>
    </w:p>
    <w:p w:rsidR="008441D1" w:rsidRDefault="008441D1" w:rsidP="008441D1">
      <w:pPr>
        <w:ind w:firstLine="709"/>
        <w:jc w:val="both"/>
        <w:rPr>
          <w:sz w:val="28"/>
          <w:szCs w:val="28"/>
        </w:rPr>
      </w:pPr>
      <w:r>
        <w:rPr>
          <w:sz w:val="28"/>
          <w:szCs w:val="28"/>
        </w:rPr>
        <w:t>2.2.7. Обеспечивает участие представителей первичной профсоюзной организации в проведении аттестации педагогических работников.</w:t>
      </w:r>
    </w:p>
    <w:p w:rsidR="008441D1" w:rsidRDefault="008441D1" w:rsidP="008441D1">
      <w:pPr>
        <w:pStyle w:val="af2"/>
        <w:ind w:firstLine="708"/>
        <w:jc w:val="both"/>
        <w:rPr>
          <w:rFonts w:ascii="Times New Roman" w:hAnsi="Times New Roman"/>
          <w:sz w:val="28"/>
          <w:szCs w:val="28"/>
        </w:rPr>
      </w:pPr>
      <w:r>
        <w:rPr>
          <w:rFonts w:ascii="Times New Roman" w:hAnsi="Times New Roman"/>
          <w:bCs/>
          <w:sz w:val="28"/>
          <w:szCs w:val="28"/>
        </w:rPr>
        <w:t>2.2.8. Стороны договорились освещать в социальных сетях результаты выполнения настоящего Коллективного договора.</w:t>
      </w:r>
    </w:p>
    <w:p w:rsidR="008441D1" w:rsidRDefault="008441D1" w:rsidP="008441D1">
      <w:pPr>
        <w:tabs>
          <w:tab w:val="left" w:pos="420"/>
          <w:tab w:val="left" w:pos="1170"/>
        </w:tabs>
        <w:jc w:val="center"/>
        <w:rPr>
          <w:b/>
          <w:sz w:val="28"/>
          <w:szCs w:val="28"/>
        </w:rPr>
      </w:pPr>
    </w:p>
    <w:p w:rsidR="008441D1" w:rsidRDefault="008441D1" w:rsidP="008441D1">
      <w:pPr>
        <w:tabs>
          <w:tab w:val="left" w:pos="420"/>
          <w:tab w:val="left" w:pos="1170"/>
        </w:tabs>
        <w:jc w:val="center"/>
        <w:rPr>
          <w:b/>
          <w:sz w:val="28"/>
          <w:szCs w:val="28"/>
        </w:rPr>
      </w:pPr>
    </w:p>
    <w:p w:rsidR="008441D1" w:rsidRDefault="008441D1" w:rsidP="008441D1">
      <w:pPr>
        <w:tabs>
          <w:tab w:val="left" w:pos="420"/>
          <w:tab w:val="left" w:pos="1170"/>
        </w:tabs>
        <w:jc w:val="center"/>
        <w:rPr>
          <w:b/>
          <w:sz w:val="28"/>
          <w:szCs w:val="28"/>
        </w:rPr>
      </w:pPr>
      <w:r>
        <w:rPr>
          <w:b/>
          <w:sz w:val="28"/>
          <w:szCs w:val="28"/>
          <w:lang w:val="en-US"/>
        </w:rPr>
        <w:lastRenderedPageBreak/>
        <w:t>III</w:t>
      </w:r>
      <w:r>
        <w:rPr>
          <w:b/>
          <w:sz w:val="28"/>
          <w:szCs w:val="28"/>
        </w:rPr>
        <w:t>. Развитие социального партнерства и участие первичной профсоюзной организации в управлении учреждением</w:t>
      </w:r>
    </w:p>
    <w:p w:rsidR="008441D1" w:rsidRDefault="008441D1" w:rsidP="008441D1">
      <w:pPr>
        <w:ind w:firstLine="709"/>
        <w:jc w:val="both"/>
        <w:rPr>
          <w:b/>
          <w:sz w:val="28"/>
          <w:szCs w:val="28"/>
        </w:rPr>
      </w:pPr>
      <w:r>
        <w:rPr>
          <w:sz w:val="28"/>
          <w:szCs w:val="28"/>
        </w:rPr>
        <w:t xml:space="preserve">3.1. Руководствуясь основными принципами социального партнерства, осознавая ответственность за функционирование и развитие образовательной </w:t>
      </w:r>
      <w:proofErr w:type="gramStart"/>
      <w:r>
        <w:rPr>
          <w:sz w:val="28"/>
          <w:szCs w:val="28"/>
        </w:rPr>
        <w:t>организации</w:t>
      </w:r>
      <w:proofErr w:type="gramEnd"/>
      <w:r>
        <w:rPr>
          <w:sz w:val="28"/>
          <w:szCs w:val="28"/>
        </w:rPr>
        <w:t xml:space="preserve"> и необходимость улучшения положения работников, администрация и первичная профсоюзная организация</w:t>
      </w:r>
      <w:r>
        <w:rPr>
          <w:b/>
          <w:sz w:val="28"/>
          <w:szCs w:val="28"/>
        </w:rPr>
        <w:t xml:space="preserve"> договорились</w:t>
      </w:r>
      <w:r>
        <w:rPr>
          <w:sz w:val="28"/>
          <w:szCs w:val="28"/>
        </w:rPr>
        <w:t>:</w:t>
      </w:r>
    </w:p>
    <w:p w:rsidR="008441D1" w:rsidRDefault="008441D1" w:rsidP="008441D1">
      <w:pPr>
        <w:ind w:firstLine="709"/>
        <w:jc w:val="both"/>
        <w:rPr>
          <w:sz w:val="28"/>
          <w:szCs w:val="28"/>
        </w:rPr>
      </w:pPr>
      <w:r>
        <w:rPr>
          <w:sz w:val="28"/>
          <w:szCs w:val="28"/>
        </w:rPr>
        <w:t xml:space="preserve">3.1.1. </w:t>
      </w:r>
      <w:proofErr w:type="gramStart"/>
      <w:r>
        <w:rPr>
          <w:sz w:val="28"/>
          <w:szCs w:val="28"/>
        </w:rPr>
        <w:t xml:space="preserve">Способствовать повышению качества образования, результативной деятельности образовательной организации, конкурентоспособности работников на рынке труда при реализации национального проекта «Образование», проектов Республики Крым в рамках национального проекта «Образование», Государственной программы Российской Федерации «Развитие образования», Государственной программы развития образования в Республике Крым, Стратегии развития воспитания в Российской Федерации на период до 2025 года, иных документов </w:t>
      </w:r>
      <w:r>
        <w:rPr>
          <w:bCs/>
          <w:sz w:val="28"/>
          <w:szCs w:val="28"/>
        </w:rPr>
        <w:t>стратегического планирования на федеральном</w:t>
      </w:r>
      <w:r>
        <w:rPr>
          <w:sz w:val="26"/>
          <w:szCs w:val="26"/>
          <w:shd w:val="clear" w:color="auto" w:fill="FFFFFF"/>
        </w:rPr>
        <w:t xml:space="preserve">, региональном </w:t>
      </w:r>
      <w:r>
        <w:rPr>
          <w:bCs/>
          <w:sz w:val="28"/>
          <w:szCs w:val="28"/>
        </w:rPr>
        <w:t>и  муниципальных уровнях</w:t>
      </w:r>
      <w:proofErr w:type="gramEnd"/>
      <w:r>
        <w:rPr>
          <w:bCs/>
          <w:sz w:val="28"/>
          <w:szCs w:val="28"/>
        </w:rPr>
        <w:t>, а также</w:t>
      </w:r>
      <w:r>
        <w:rPr>
          <w:sz w:val="28"/>
          <w:szCs w:val="28"/>
        </w:rPr>
        <w:t xml:space="preserve"> мероприятий программ и проектов в отрасли образования.</w:t>
      </w:r>
    </w:p>
    <w:p w:rsidR="008441D1" w:rsidRDefault="008441D1" w:rsidP="008441D1">
      <w:pPr>
        <w:ind w:firstLine="709"/>
        <w:jc w:val="both"/>
        <w:rPr>
          <w:b/>
          <w:sz w:val="28"/>
          <w:szCs w:val="28"/>
        </w:rPr>
      </w:pPr>
      <w:r>
        <w:rPr>
          <w:sz w:val="28"/>
          <w:szCs w:val="28"/>
        </w:rPr>
        <w:t xml:space="preserve">3.2. В целях развития социального партнерства </w:t>
      </w:r>
      <w:r>
        <w:rPr>
          <w:b/>
          <w:sz w:val="28"/>
          <w:szCs w:val="28"/>
        </w:rPr>
        <w:t>Стороны обязуются:</w:t>
      </w:r>
    </w:p>
    <w:p w:rsidR="008441D1" w:rsidRDefault="008441D1" w:rsidP="008441D1">
      <w:pPr>
        <w:ind w:firstLine="709"/>
        <w:jc w:val="both"/>
        <w:rPr>
          <w:sz w:val="28"/>
          <w:szCs w:val="28"/>
        </w:rPr>
      </w:pPr>
      <w:r>
        <w:rPr>
          <w:sz w:val="28"/>
          <w:szCs w:val="28"/>
        </w:rPr>
        <w:t>3.2.1.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Коллективным договором обязательства и договоренности.</w:t>
      </w:r>
    </w:p>
    <w:p w:rsidR="008441D1" w:rsidRDefault="008441D1" w:rsidP="008441D1">
      <w:pPr>
        <w:ind w:firstLine="709"/>
        <w:jc w:val="both"/>
        <w:rPr>
          <w:sz w:val="28"/>
          <w:szCs w:val="28"/>
        </w:rPr>
      </w:pPr>
      <w:r>
        <w:rPr>
          <w:sz w:val="28"/>
          <w:szCs w:val="28"/>
        </w:rPr>
        <w:t>3.2.2. Развивать и совершенствовать систему социального партнерства.</w:t>
      </w:r>
    </w:p>
    <w:p w:rsidR="008441D1" w:rsidRDefault="008441D1" w:rsidP="008441D1">
      <w:pPr>
        <w:ind w:firstLine="709"/>
        <w:jc w:val="both"/>
        <w:rPr>
          <w:sz w:val="28"/>
          <w:szCs w:val="28"/>
        </w:rPr>
      </w:pPr>
      <w:r>
        <w:rPr>
          <w:sz w:val="28"/>
          <w:szCs w:val="28"/>
        </w:rPr>
        <w:t>3.2.3. Способствовать повышению эффективности заключаемого Коллективного договора.</w:t>
      </w:r>
    </w:p>
    <w:p w:rsidR="008441D1" w:rsidRDefault="008441D1" w:rsidP="008441D1">
      <w:pPr>
        <w:ind w:firstLine="709"/>
        <w:jc w:val="both"/>
        <w:rPr>
          <w:sz w:val="28"/>
          <w:szCs w:val="28"/>
        </w:rPr>
      </w:pPr>
      <w:r>
        <w:rPr>
          <w:sz w:val="28"/>
          <w:szCs w:val="28"/>
        </w:rPr>
        <w:t>3.2.4. Осуществлять систематический мониторинг, а также контроль состояния и эффективности договорного регулирования социально-трудовых отношений.</w:t>
      </w:r>
    </w:p>
    <w:p w:rsidR="008441D1" w:rsidRDefault="008441D1" w:rsidP="008441D1">
      <w:pPr>
        <w:ind w:firstLine="709"/>
        <w:jc w:val="both"/>
        <w:rPr>
          <w:sz w:val="28"/>
          <w:szCs w:val="28"/>
        </w:rPr>
      </w:pPr>
      <w:r>
        <w:rPr>
          <w:sz w:val="28"/>
          <w:szCs w:val="28"/>
        </w:rPr>
        <w:t>3.2.5. 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w:t>
      </w:r>
    </w:p>
    <w:p w:rsidR="008441D1" w:rsidRDefault="008441D1" w:rsidP="008441D1">
      <w:pPr>
        <w:ind w:firstLine="709"/>
        <w:jc w:val="both"/>
        <w:rPr>
          <w:sz w:val="28"/>
          <w:szCs w:val="28"/>
        </w:rPr>
      </w:pPr>
      <w:r>
        <w:rPr>
          <w:sz w:val="28"/>
          <w:szCs w:val="28"/>
        </w:rPr>
        <w:t>3.2.6. Содействовать реализации принципа государственно-общественного управления образованием на принципах законности, демократии образовательной организации, информационной открытости и учета общественного мнения.</w:t>
      </w:r>
    </w:p>
    <w:p w:rsidR="008441D1" w:rsidRDefault="008441D1" w:rsidP="008441D1">
      <w:pPr>
        <w:ind w:firstLine="709"/>
        <w:jc w:val="both"/>
        <w:rPr>
          <w:sz w:val="28"/>
          <w:szCs w:val="28"/>
        </w:rPr>
      </w:pPr>
      <w:r>
        <w:rPr>
          <w:sz w:val="28"/>
          <w:szCs w:val="28"/>
        </w:rPr>
        <w:t>3.2.7. Обеспечивать участие представителей сторон Коллективного договора при рассмотрении вопросов, связанных с содержанием Коллективного договора и его выполнением; мероприятиях, направленных на защиту трудовых, социально-экономических прав работников, взаимно предоставлять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8441D1" w:rsidRDefault="008441D1" w:rsidP="008441D1">
      <w:pPr>
        <w:ind w:firstLine="709"/>
        <w:jc w:val="both"/>
        <w:rPr>
          <w:sz w:val="28"/>
          <w:szCs w:val="28"/>
        </w:rPr>
      </w:pPr>
      <w:r>
        <w:rPr>
          <w:sz w:val="28"/>
          <w:szCs w:val="28"/>
        </w:rPr>
        <w:t>3.2.8. Обеспечивать законодательно закрепленные положения о правах работников на объединение в профессиональный союз, соблюдение полномочий выборного профсоюзного органа и гарантий его деятельности.</w:t>
      </w:r>
    </w:p>
    <w:p w:rsidR="008441D1" w:rsidRDefault="008441D1" w:rsidP="008441D1">
      <w:pPr>
        <w:widowControl w:val="0"/>
        <w:shd w:val="clear" w:color="auto" w:fill="FFFFFF"/>
        <w:tabs>
          <w:tab w:val="left" w:pos="360"/>
        </w:tabs>
        <w:autoSpaceDE w:val="0"/>
        <w:autoSpaceDN w:val="0"/>
        <w:adjustRightInd w:val="0"/>
        <w:ind w:firstLine="709"/>
        <w:jc w:val="both"/>
        <w:rPr>
          <w:sz w:val="28"/>
          <w:szCs w:val="28"/>
        </w:rPr>
      </w:pPr>
      <w:r>
        <w:rPr>
          <w:sz w:val="28"/>
          <w:szCs w:val="28"/>
        </w:rPr>
        <w:lastRenderedPageBreak/>
        <w:t xml:space="preserve">3.2.9. Содействовать упреждению возникновения коллективных трудовых споров (конфликтов). В случае их возникновения стремиться к разрешению путем совместных консультаций, переговоров. </w:t>
      </w:r>
    </w:p>
    <w:p w:rsidR="008441D1" w:rsidRDefault="008441D1" w:rsidP="008441D1">
      <w:pPr>
        <w:ind w:firstLine="709"/>
        <w:jc w:val="both"/>
        <w:rPr>
          <w:sz w:val="28"/>
          <w:szCs w:val="28"/>
        </w:rPr>
      </w:pPr>
      <w:r>
        <w:rPr>
          <w:b/>
          <w:sz w:val="28"/>
          <w:szCs w:val="28"/>
        </w:rPr>
        <w:t>3.3.</w:t>
      </w:r>
      <w:r>
        <w:rPr>
          <w:sz w:val="28"/>
          <w:szCs w:val="28"/>
        </w:rPr>
        <w:t xml:space="preserve"> </w:t>
      </w:r>
      <w:r>
        <w:rPr>
          <w:b/>
          <w:sz w:val="28"/>
          <w:szCs w:val="28"/>
        </w:rPr>
        <w:t>Администрация обязуется:</w:t>
      </w:r>
    </w:p>
    <w:p w:rsidR="008441D1" w:rsidRDefault="008441D1" w:rsidP="008441D1">
      <w:pPr>
        <w:ind w:firstLine="709"/>
        <w:jc w:val="both"/>
        <w:rPr>
          <w:sz w:val="28"/>
          <w:szCs w:val="28"/>
          <w:u w:val="single"/>
        </w:rPr>
      </w:pPr>
      <w:r>
        <w:rPr>
          <w:sz w:val="28"/>
          <w:szCs w:val="28"/>
        </w:rPr>
        <w:t>3.3.1. В соответствии со статьей 35.1 Трудового кодекса Российской Федерации обеспечивать условия для участия представителей Профсоюза в разработке и (или) обсуждении проектов локальных нормативных актов, затрагивающих права и интересы работников.</w:t>
      </w:r>
    </w:p>
    <w:p w:rsidR="008441D1" w:rsidRDefault="008441D1" w:rsidP="008441D1">
      <w:pPr>
        <w:ind w:firstLine="709"/>
        <w:jc w:val="both"/>
        <w:rPr>
          <w:sz w:val="28"/>
          <w:szCs w:val="28"/>
        </w:rPr>
      </w:pPr>
      <w:r>
        <w:rPr>
          <w:sz w:val="28"/>
          <w:szCs w:val="28"/>
        </w:rPr>
        <w:t>При подготовке проектов приказов, затрагивающих права и интересы работников организации, обеспечить заблаговременное о них информирование Профсоюза для учета мнения Профсоюза.</w:t>
      </w:r>
    </w:p>
    <w:p w:rsidR="008441D1" w:rsidRDefault="008441D1" w:rsidP="008441D1">
      <w:pPr>
        <w:pStyle w:val="af2"/>
        <w:ind w:firstLine="708"/>
        <w:jc w:val="both"/>
        <w:rPr>
          <w:rFonts w:ascii="Times New Roman" w:hAnsi="Times New Roman"/>
          <w:sz w:val="28"/>
          <w:szCs w:val="28"/>
        </w:rPr>
      </w:pPr>
      <w:proofErr w:type="gramStart"/>
      <w:r>
        <w:rPr>
          <w:rFonts w:ascii="Times New Roman" w:hAnsi="Times New Roman"/>
          <w:sz w:val="28"/>
          <w:szCs w:val="28"/>
        </w:rPr>
        <w:t>Направлять в первичную профсоюзную организацию для согласования проекты локальных нормативных актов,</w:t>
      </w:r>
      <w:r>
        <w:rPr>
          <w:sz w:val="28"/>
          <w:szCs w:val="28"/>
        </w:rPr>
        <w:t xml:space="preserve"> </w:t>
      </w:r>
      <w:r>
        <w:rPr>
          <w:rFonts w:ascii="Times New Roman" w:hAnsi="Times New Roman"/>
          <w:sz w:val="28"/>
          <w:szCs w:val="28"/>
        </w:rPr>
        <w:t>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 награждения ведомственными наградами, а также обеспечивать непосредственное участие представителей первичной профсоюзной организации в их разработке.</w:t>
      </w:r>
      <w:proofErr w:type="gramEnd"/>
    </w:p>
    <w:p w:rsidR="008441D1" w:rsidRDefault="008441D1" w:rsidP="008441D1">
      <w:pPr>
        <w:ind w:firstLine="709"/>
        <w:jc w:val="both"/>
        <w:rPr>
          <w:bCs/>
          <w:iCs/>
          <w:sz w:val="28"/>
          <w:szCs w:val="28"/>
        </w:rPr>
      </w:pPr>
      <w:r>
        <w:rPr>
          <w:bCs/>
          <w:iCs/>
          <w:sz w:val="28"/>
          <w:szCs w:val="28"/>
        </w:rPr>
        <w:t xml:space="preserve">3.3.2. </w:t>
      </w:r>
      <w:proofErr w:type="gramStart"/>
      <w:r>
        <w:rPr>
          <w:bCs/>
          <w:iCs/>
          <w:sz w:val="28"/>
          <w:szCs w:val="28"/>
        </w:rPr>
        <w:t>Способствовать обеспечению реализации права участия представителей первичной профсоюзной организации в работе коллегиальных органов управления образовательной организации (управляющий, попечительский советы и др.), в том числе по вопросам принятия локальных нормативных актов, содержащих нормы трудового права, затрагивающих права и интересы работников, разработки и утверждения устава образовательной организации, а также иных локальных нормативных актов, относящихся к деятельности организации в целом.</w:t>
      </w:r>
      <w:proofErr w:type="gramEnd"/>
    </w:p>
    <w:p w:rsidR="008441D1" w:rsidRDefault="008441D1" w:rsidP="008441D1">
      <w:pPr>
        <w:tabs>
          <w:tab w:val="left" w:pos="420"/>
          <w:tab w:val="left" w:pos="1170"/>
          <w:tab w:val="left" w:pos="1560"/>
          <w:tab w:val="left" w:pos="1985"/>
        </w:tabs>
        <w:ind w:firstLine="709"/>
        <w:jc w:val="both"/>
        <w:rPr>
          <w:b/>
          <w:bCs/>
          <w:iCs/>
          <w:sz w:val="28"/>
          <w:szCs w:val="28"/>
        </w:rPr>
      </w:pPr>
      <w:r>
        <w:rPr>
          <w:bCs/>
          <w:iCs/>
          <w:sz w:val="28"/>
          <w:szCs w:val="28"/>
        </w:rPr>
        <w:t>3.3.3. Способствовать вовлеченности работников в социально - партнерские отношения, стремиться к отсутствию мотивированных обращений работников по вопросам нарушения их трудовых прав и гарантий.</w:t>
      </w:r>
    </w:p>
    <w:p w:rsidR="008441D1" w:rsidRDefault="008441D1" w:rsidP="008441D1">
      <w:pPr>
        <w:pStyle w:val="af2"/>
        <w:ind w:firstLine="708"/>
        <w:jc w:val="both"/>
        <w:rPr>
          <w:rFonts w:ascii="Times New Roman" w:hAnsi="Times New Roman"/>
          <w:sz w:val="28"/>
          <w:szCs w:val="28"/>
        </w:rPr>
      </w:pPr>
      <w:r>
        <w:rPr>
          <w:rFonts w:ascii="Times New Roman" w:hAnsi="Times New Roman"/>
          <w:bCs/>
          <w:iCs/>
          <w:sz w:val="28"/>
          <w:szCs w:val="28"/>
        </w:rPr>
        <w:t>3.3.4.</w:t>
      </w:r>
      <w:r>
        <w:rPr>
          <w:bCs/>
          <w:iCs/>
          <w:sz w:val="28"/>
          <w:szCs w:val="28"/>
        </w:rPr>
        <w:t xml:space="preserve"> </w:t>
      </w:r>
      <w:r>
        <w:rPr>
          <w:rFonts w:ascii="Times New Roman" w:hAnsi="Times New Roman"/>
          <w:sz w:val="28"/>
          <w:szCs w:val="28"/>
        </w:rPr>
        <w:t>В целях повышения эффективности коллективно-договорного регулирования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w:t>
      </w:r>
    </w:p>
    <w:p w:rsidR="008441D1" w:rsidRDefault="008441D1" w:rsidP="008441D1">
      <w:pPr>
        <w:ind w:firstLine="709"/>
        <w:jc w:val="both"/>
        <w:rPr>
          <w:bCs/>
          <w:iCs/>
          <w:sz w:val="28"/>
          <w:szCs w:val="28"/>
        </w:rPr>
      </w:pPr>
      <w:r>
        <w:rPr>
          <w:bCs/>
          <w:iCs/>
          <w:sz w:val="28"/>
          <w:szCs w:val="28"/>
        </w:rPr>
        <w:t xml:space="preserve">3.4. </w:t>
      </w:r>
      <w:r>
        <w:rPr>
          <w:b/>
          <w:bCs/>
          <w:iCs/>
          <w:sz w:val="28"/>
          <w:szCs w:val="28"/>
        </w:rPr>
        <w:t>Стороны считают</w:t>
      </w:r>
      <w:r>
        <w:rPr>
          <w:bCs/>
          <w:iCs/>
          <w:sz w:val="28"/>
          <w:szCs w:val="28"/>
        </w:rPr>
        <w:t xml:space="preserve"> приоритетными следующие направления в совместной деятельности по реализации молодежной политики в организации:</w:t>
      </w:r>
    </w:p>
    <w:p w:rsidR="008441D1" w:rsidRDefault="008441D1" w:rsidP="008441D1">
      <w:pPr>
        <w:numPr>
          <w:ilvl w:val="0"/>
          <w:numId w:val="2"/>
        </w:numPr>
        <w:tabs>
          <w:tab w:val="num" w:pos="0"/>
        </w:tabs>
        <w:ind w:left="0" w:firstLine="180"/>
        <w:jc w:val="both"/>
        <w:rPr>
          <w:bCs/>
          <w:iCs/>
          <w:sz w:val="28"/>
          <w:szCs w:val="28"/>
        </w:rPr>
      </w:pPr>
      <w:r>
        <w:rPr>
          <w:bCs/>
          <w:iCs/>
          <w:sz w:val="28"/>
          <w:szCs w:val="28"/>
        </w:rPr>
        <w:t>проведение работы с молодежью с целью закрепления её в организации;</w:t>
      </w:r>
    </w:p>
    <w:p w:rsidR="008441D1" w:rsidRDefault="008441D1" w:rsidP="008441D1">
      <w:pPr>
        <w:numPr>
          <w:ilvl w:val="0"/>
          <w:numId w:val="2"/>
        </w:numPr>
        <w:tabs>
          <w:tab w:val="num" w:pos="0"/>
        </w:tabs>
        <w:ind w:left="0" w:firstLine="180"/>
        <w:jc w:val="both"/>
        <w:rPr>
          <w:bCs/>
          <w:iCs/>
          <w:sz w:val="28"/>
          <w:szCs w:val="28"/>
        </w:rPr>
      </w:pPr>
      <w:r>
        <w:rPr>
          <w:bCs/>
          <w:iCs/>
          <w:sz w:val="28"/>
          <w:szCs w:val="28"/>
        </w:rPr>
        <w:t>содействие повышению профессиональной квалификации и карьерному росту молодых специалистов;</w:t>
      </w:r>
    </w:p>
    <w:p w:rsidR="008441D1" w:rsidRDefault="008441D1" w:rsidP="008441D1">
      <w:pPr>
        <w:numPr>
          <w:ilvl w:val="0"/>
          <w:numId w:val="2"/>
        </w:numPr>
        <w:tabs>
          <w:tab w:val="num" w:pos="0"/>
        </w:tabs>
        <w:ind w:left="0" w:firstLine="180"/>
        <w:jc w:val="both"/>
        <w:rPr>
          <w:bCs/>
          <w:iCs/>
          <w:sz w:val="28"/>
          <w:szCs w:val="28"/>
        </w:rPr>
      </w:pPr>
      <w:r>
        <w:rPr>
          <w:bCs/>
          <w:iCs/>
          <w:sz w:val="28"/>
          <w:szCs w:val="28"/>
        </w:rPr>
        <w:t>развитие творческой и социальной активности молодежи;</w:t>
      </w:r>
    </w:p>
    <w:p w:rsidR="008441D1" w:rsidRDefault="008441D1" w:rsidP="008441D1">
      <w:pPr>
        <w:numPr>
          <w:ilvl w:val="0"/>
          <w:numId w:val="2"/>
        </w:numPr>
        <w:tabs>
          <w:tab w:val="num" w:pos="0"/>
        </w:tabs>
        <w:ind w:left="0" w:firstLine="180"/>
        <w:jc w:val="both"/>
        <w:rPr>
          <w:bCs/>
          <w:iCs/>
          <w:sz w:val="28"/>
          <w:szCs w:val="28"/>
        </w:rPr>
      </w:pPr>
      <w:r>
        <w:rPr>
          <w:bCs/>
          <w:iCs/>
          <w:sz w:val="28"/>
          <w:szCs w:val="28"/>
        </w:rPr>
        <w:t>обеспечение их правовой и социальной защищенности;</w:t>
      </w:r>
    </w:p>
    <w:p w:rsidR="008441D1" w:rsidRDefault="008441D1" w:rsidP="008441D1">
      <w:pPr>
        <w:numPr>
          <w:ilvl w:val="0"/>
          <w:numId w:val="2"/>
        </w:numPr>
        <w:tabs>
          <w:tab w:val="num" w:pos="0"/>
        </w:tabs>
        <w:ind w:left="0" w:firstLine="180"/>
        <w:jc w:val="both"/>
        <w:rPr>
          <w:bCs/>
          <w:iCs/>
          <w:sz w:val="28"/>
          <w:szCs w:val="28"/>
        </w:rPr>
      </w:pPr>
      <w:r>
        <w:rPr>
          <w:bCs/>
          <w:iCs/>
          <w:sz w:val="28"/>
          <w:szCs w:val="28"/>
        </w:rPr>
        <w:lastRenderedPageBreak/>
        <w:t>активизацию и поддержку патриотического воспитания молодежи, воспитания здорового образа жизни, организации молодежного досуга, физкультурно-оздоровительной и спортивной работы;</w:t>
      </w:r>
    </w:p>
    <w:p w:rsidR="008441D1" w:rsidRDefault="008441D1" w:rsidP="008441D1">
      <w:pPr>
        <w:numPr>
          <w:ilvl w:val="0"/>
          <w:numId w:val="2"/>
        </w:numPr>
        <w:tabs>
          <w:tab w:val="num" w:pos="0"/>
        </w:tabs>
        <w:ind w:left="0" w:firstLine="180"/>
        <w:jc w:val="both"/>
        <w:rPr>
          <w:bCs/>
          <w:iCs/>
          <w:sz w:val="28"/>
          <w:szCs w:val="28"/>
        </w:rPr>
      </w:pPr>
      <w:r>
        <w:rPr>
          <w:bCs/>
          <w:iCs/>
          <w:sz w:val="28"/>
          <w:szCs w:val="28"/>
        </w:rPr>
        <w:t>формирование клубов, советов, комиссий по работе с педагогическими работниками из числа молодежи.</w:t>
      </w:r>
    </w:p>
    <w:p w:rsidR="008441D1" w:rsidRDefault="008441D1" w:rsidP="008441D1">
      <w:pPr>
        <w:ind w:left="180"/>
        <w:jc w:val="both"/>
        <w:rPr>
          <w:bCs/>
          <w:iCs/>
          <w:sz w:val="28"/>
          <w:szCs w:val="28"/>
        </w:rPr>
      </w:pPr>
    </w:p>
    <w:p w:rsidR="008441D1" w:rsidRDefault="008441D1" w:rsidP="008441D1">
      <w:pPr>
        <w:tabs>
          <w:tab w:val="left" w:pos="420"/>
          <w:tab w:val="left" w:pos="1170"/>
        </w:tabs>
        <w:ind w:firstLine="709"/>
        <w:jc w:val="both"/>
        <w:rPr>
          <w:b/>
          <w:bCs/>
          <w:iCs/>
          <w:sz w:val="28"/>
          <w:szCs w:val="28"/>
        </w:rPr>
      </w:pPr>
      <w:r>
        <w:rPr>
          <w:bCs/>
          <w:iCs/>
          <w:sz w:val="28"/>
          <w:szCs w:val="28"/>
        </w:rPr>
        <w:t xml:space="preserve">3.5. </w:t>
      </w:r>
      <w:r>
        <w:rPr>
          <w:b/>
          <w:bCs/>
          <w:iCs/>
          <w:sz w:val="28"/>
          <w:szCs w:val="28"/>
        </w:rPr>
        <w:t>Стороны согласились</w:t>
      </w:r>
      <w:r>
        <w:rPr>
          <w:bCs/>
          <w:iCs/>
          <w:sz w:val="28"/>
          <w:szCs w:val="28"/>
        </w:rPr>
        <w:t xml:space="preserve"> регулярно освещать на официальном сайте учреждения в сети Интернет промежуточные и итоговые результаты выполнения Коллективного договора (дополнений, изменений). </w:t>
      </w:r>
    </w:p>
    <w:p w:rsidR="008441D1" w:rsidRDefault="008441D1" w:rsidP="008441D1">
      <w:pPr>
        <w:tabs>
          <w:tab w:val="left" w:pos="420"/>
          <w:tab w:val="left" w:pos="1170"/>
        </w:tabs>
        <w:ind w:firstLine="709"/>
        <w:jc w:val="both"/>
        <w:rPr>
          <w:bCs/>
          <w:iCs/>
          <w:sz w:val="28"/>
          <w:szCs w:val="28"/>
        </w:rPr>
      </w:pPr>
      <w:r>
        <w:rPr>
          <w:bCs/>
          <w:iCs/>
          <w:sz w:val="28"/>
          <w:szCs w:val="28"/>
        </w:rPr>
        <w:t>3.6.</w:t>
      </w:r>
      <w:r>
        <w:rPr>
          <w:sz w:val="28"/>
          <w:szCs w:val="28"/>
        </w:rPr>
        <w:t xml:space="preserve"> </w:t>
      </w:r>
      <w:r>
        <w:rPr>
          <w:b/>
          <w:sz w:val="28"/>
          <w:szCs w:val="28"/>
        </w:rPr>
        <w:t>Администрация</w:t>
      </w:r>
      <w:r>
        <w:rPr>
          <w:b/>
          <w:bCs/>
          <w:iCs/>
          <w:sz w:val="28"/>
          <w:szCs w:val="28"/>
        </w:rPr>
        <w:t xml:space="preserve"> организует работу </w:t>
      </w:r>
      <w:proofErr w:type="gramStart"/>
      <w:r>
        <w:rPr>
          <w:b/>
          <w:bCs/>
          <w:iCs/>
          <w:sz w:val="28"/>
          <w:szCs w:val="28"/>
        </w:rPr>
        <w:t>по</w:t>
      </w:r>
      <w:proofErr w:type="gramEnd"/>
      <w:r>
        <w:rPr>
          <w:bCs/>
          <w:iCs/>
          <w:sz w:val="28"/>
          <w:szCs w:val="28"/>
        </w:rPr>
        <w:t>:</w:t>
      </w:r>
    </w:p>
    <w:p w:rsidR="008441D1" w:rsidRDefault="008441D1" w:rsidP="008441D1">
      <w:pPr>
        <w:numPr>
          <w:ilvl w:val="0"/>
          <w:numId w:val="4"/>
        </w:numPr>
        <w:tabs>
          <w:tab w:val="num" w:pos="0"/>
        </w:tabs>
        <w:ind w:left="0" w:firstLine="180"/>
        <w:jc w:val="both"/>
        <w:rPr>
          <w:bCs/>
          <w:iCs/>
          <w:sz w:val="28"/>
          <w:szCs w:val="28"/>
        </w:rPr>
      </w:pPr>
      <w:r>
        <w:rPr>
          <w:bCs/>
          <w:iCs/>
          <w:sz w:val="28"/>
          <w:szCs w:val="28"/>
        </w:rPr>
        <w:t>формированию и обучению резерва из числа молодежи на руководящие должности;</w:t>
      </w:r>
    </w:p>
    <w:p w:rsidR="008441D1" w:rsidRDefault="008441D1" w:rsidP="008441D1">
      <w:pPr>
        <w:numPr>
          <w:ilvl w:val="0"/>
          <w:numId w:val="4"/>
        </w:numPr>
        <w:tabs>
          <w:tab w:val="num" w:pos="0"/>
        </w:tabs>
        <w:ind w:left="0" w:firstLine="180"/>
        <w:jc w:val="both"/>
        <w:rPr>
          <w:bCs/>
          <w:iCs/>
          <w:sz w:val="28"/>
          <w:szCs w:val="28"/>
        </w:rPr>
      </w:pPr>
      <w:r>
        <w:rPr>
          <w:bCs/>
          <w:iCs/>
          <w:sz w:val="28"/>
          <w:szCs w:val="28"/>
        </w:rPr>
        <w:t>закреплению наставников за работниками из числа молодежи в первый год их работы в образовательной организации, установлению наставникам доплаты за работу с ними на условиях, определяемых Коллективным договором, иными нормативными актами;</w:t>
      </w:r>
    </w:p>
    <w:p w:rsidR="008441D1" w:rsidRDefault="008441D1" w:rsidP="008441D1">
      <w:pPr>
        <w:numPr>
          <w:ilvl w:val="0"/>
          <w:numId w:val="4"/>
        </w:numPr>
        <w:tabs>
          <w:tab w:val="num" w:pos="0"/>
        </w:tabs>
        <w:ind w:left="0" w:firstLine="180"/>
        <w:jc w:val="both"/>
        <w:rPr>
          <w:bCs/>
          <w:iCs/>
          <w:sz w:val="28"/>
          <w:szCs w:val="28"/>
        </w:rPr>
      </w:pPr>
      <w:r>
        <w:rPr>
          <w:bCs/>
          <w:iCs/>
          <w:sz w:val="28"/>
          <w:szCs w:val="28"/>
        </w:rPr>
        <w:t>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w:t>
      </w:r>
    </w:p>
    <w:p w:rsidR="008441D1" w:rsidRDefault="008441D1" w:rsidP="008441D1">
      <w:pPr>
        <w:numPr>
          <w:ilvl w:val="0"/>
          <w:numId w:val="4"/>
        </w:numPr>
        <w:tabs>
          <w:tab w:val="num" w:pos="0"/>
        </w:tabs>
        <w:ind w:left="0" w:firstLine="180"/>
        <w:jc w:val="both"/>
        <w:rPr>
          <w:b/>
          <w:bCs/>
          <w:iCs/>
          <w:sz w:val="28"/>
          <w:szCs w:val="28"/>
        </w:rPr>
      </w:pPr>
      <w:r>
        <w:rPr>
          <w:bCs/>
          <w:iCs/>
          <w:sz w:val="28"/>
          <w:szCs w:val="28"/>
        </w:rPr>
        <w:t xml:space="preserve">установлению выплат молодым специалистам из числа педагогических работников на условиях, предусмотренных трудовым договором, Коллективным договором, отраслевым постановлением Совета министров Республики Крым по оплате труда, муниципальными нормативными правовыми актами; </w:t>
      </w:r>
    </w:p>
    <w:p w:rsidR="008441D1" w:rsidRDefault="008441D1" w:rsidP="008441D1">
      <w:pPr>
        <w:widowControl w:val="0"/>
        <w:numPr>
          <w:ilvl w:val="0"/>
          <w:numId w:val="4"/>
        </w:numPr>
        <w:shd w:val="clear" w:color="auto" w:fill="FFFFFF"/>
        <w:tabs>
          <w:tab w:val="num" w:pos="0"/>
          <w:tab w:val="left" w:pos="720"/>
        </w:tabs>
        <w:autoSpaceDE w:val="0"/>
        <w:autoSpaceDN w:val="0"/>
        <w:adjustRightInd w:val="0"/>
        <w:ind w:left="0" w:firstLine="180"/>
        <w:jc w:val="both"/>
        <w:rPr>
          <w:sz w:val="28"/>
          <w:szCs w:val="28"/>
        </w:rPr>
      </w:pPr>
      <w:r>
        <w:rPr>
          <w:bCs/>
          <w:iCs/>
          <w:sz w:val="28"/>
          <w:szCs w:val="28"/>
        </w:rPr>
        <w:t>обеспечению гарантий и компенсаций работникам из числа молодежи в соответствии с законодательством Российской Федерации, Республики Крым и Коллективным договором;</w:t>
      </w:r>
    </w:p>
    <w:p w:rsidR="008441D1" w:rsidRDefault="008441D1" w:rsidP="008441D1">
      <w:pPr>
        <w:numPr>
          <w:ilvl w:val="0"/>
          <w:numId w:val="4"/>
        </w:numPr>
        <w:tabs>
          <w:tab w:val="num" w:pos="0"/>
        </w:tabs>
        <w:ind w:left="0" w:firstLine="142"/>
        <w:jc w:val="both"/>
        <w:rPr>
          <w:rFonts w:eastAsia="Calibri"/>
          <w:i/>
          <w:sz w:val="28"/>
          <w:szCs w:val="28"/>
          <w:lang w:eastAsia="en-US"/>
        </w:rPr>
      </w:pPr>
      <w:proofErr w:type="gramStart"/>
      <w:r>
        <w:rPr>
          <w:rFonts w:eastAsia="Calibri"/>
          <w:bCs/>
          <w:sz w:val="28"/>
          <w:szCs w:val="28"/>
          <w:lang w:eastAsia="en-US"/>
        </w:rPr>
        <w:t>закреплению возможности молодыми педагогами повышать свой профессиональный уровень</w:t>
      </w:r>
      <w:r>
        <w:rPr>
          <w:rFonts w:eastAsia="Calibri"/>
          <w:sz w:val="28"/>
          <w:szCs w:val="28"/>
          <w:lang w:eastAsia="en-US"/>
        </w:rPr>
        <w:t xml:space="preserve">, осваивать содержание и методики преподавания учебных курсов, а также совершенствовать навыки учебной, воспитательной и развивающей работы:  </w:t>
      </w:r>
      <w:r>
        <w:rPr>
          <w:rFonts w:eastAsia="Calibri"/>
          <w:i/>
          <w:sz w:val="28"/>
          <w:szCs w:val="28"/>
          <w:lang w:eastAsia="en-US"/>
        </w:rPr>
        <w:t>посредством предоставления не менее одного методического дня в неделю для лиц из числа молодых педагогов (в том числе учителей, педагогов дополнительного образования и др.) в целях использования его для самообразования, повышения профессионального уровня, освоения содержания и</w:t>
      </w:r>
      <w:proofErr w:type="gramEnd"/>
      <w:r>
        <w:rPr>
          <w:rFonts w:eastAsia="Calibri"/>
          <w:i/>
          <w:sz w:val="28"/>
          <w:szCs w:val="28"/>
          <w:lang w:eastAsia="en-US"/>
        </w:rPr>
        <w:t xml:space="preserve"> методики преподавания учебных курсов, а также развития навыков учебной, воспитательной и развивающей работы с детьми;</w:t>
      </w:r>
    </w:p>
    <w:p w:rsidR="008441D1" w:rsidRDefault="008441D1" w:rsidP="008441D1">
      <w:pPr>
        <w:numPr>
          <w:ilvl w:val="0"/>
          <w:numId w:val="4"/>
        </w:numPr>
        <w:tabs>
          <w:tab w:val="num" w:pos="0"/>
        </w:tabs>
        <w:ind w:left="0" w:firstLine="142"/>
        <w:jc w:val="both"/>
        <w:rPr>
          <w:rFonts w:eastAsia="Calibri"/>
          <w:i/>
          <w:sz w:val="28"/>
          <w:szCs w:val="28"/>
          <w:lang w:eastAsia="en-US"/>
        </w:rPr>
      </w:pPr>
      <w:r>
        <w:rPr>
          <w:rFonts w:eastAsia="Calibri"/>
          <w:sz w:val="28"/>
          <w:szCs w:val="28"/>
          <w:lang w:eastAsia="en-US"/>
        </w:rPr>
        <w:t>по проведению «профсоюзных уроков» для обучающихся образовательных организаций в целях привития им правовой культуры в сфере социально-трудовых отношений, укрепления кадрового потенциала отрасли образования и Профсоюза.</w:t>
      </w:r>
    </w:p>
    <w:p w:rsidR="008441D1" w:rsidRDefault="008441D1" w:rsidP="008441D1">
      <w:pPr>
        <w:pStyle w:val="af2"/>
        <w:jc w:val="both"/>
        <w:rPr>
          <w:rFonts w:ascii="Times New Roman" w:eastAsia="Times New Roman" w:hAnsi="Times New Roman"/>
          <w:bCs/>
          <w:iCs/>
          <w:sz w:val="28"/>
          <w:szCs w:val="28"/>
        </w:rPr>
      </w:pPr>
      <w:r>
        <w:rPr>
          <w:rFonts w:ascii="Times New Roman" w:hAnsi="Times New Roman"/>
          <w:b/>
          <w:bCs/>
          <w:iCs/>
          <w:sz w:val="28"/>
          <w:szCs w:val="28"/>
        </w:rPr>
        <w:t xml:space="preserve">       3.7.</w:t>
      </w:r>
      <w:r>
        <w:rPr>
          <w:b/>
          <w:bCs/>
          <w:iCs/>
          <w:sz w:val="28"/>
          <w:szCs w:val="28"/>
        </w:rPr>
        <w:t xml:space="preserve"> </w:t>
      </w:r>
      <w:r>
        <w:rPr>
          <w:rFonts w:ascii="Times New Roman" w:hAnsi="Times New Roman"/>
          <w:b/>
          <w:sz w:val="28"/>
          <w:szCs w:val="28"/>
        </w:rPr>
        <w:t>Администрация и первичная профсоюзная организация</w:t>
      </w:r>
      <w:r>
        <w:rPr>
          <w:rFonts w:ascii="Times New Roman" w:hAnsi="Times New Roman"/>
          <w:sz w:val="28"/>
          <w:szCs w:val="28"/>
        </w:rPr>
        <w:t xml:space="preserve"> </w:t>
      </w:r>
      <w:r>
        <w:rPr>
          <w:rFonts w:ascii="Times New Roman" w:hAnsi="Times New Roman"/>
          <w:bCs/>
          <w:iCs/>
          <w:sz w:val="28"/>
          <w:szCs w:val="28"/>
        </w:rPr>
        <w:t xml:space="preserve">договорились о проведении совместной работы, направленной на устранение </w:t>
      </w:r>
      <w:r>
        <w:rPr>
          <w:rFonts w:ascii="Times New Roman" w:hAnsi="Times New Roman"/>
          <w:bCs/>
          <w:iCs/>
          <w:sz w:val="28"/>
          <w:szCs w:val="28"/>
        </w:rPr>
        <w:lastRenderedPageBreak/>
        <w:t>избыточной отчетности образовательной организации и заполняемой педагогическими работниками, а также на исключение излишней регламентации образовательного процесса в части требований к учебно-методическому обеспечению образовательных программ всех уровней.</w:t>
      </w:r>
    </w:p>
    <w:p w:rsidR="008441D1" w:rsidRDefault="008441D1" w:rsidP="008441D1">
      <w:pPr>
        <w:pStyle w:val="af2"/>
        <w:ind w:firstLine="708"/>
        <w:jc w:val="both"/>
        <w:rPr>
          <w:rFonts w:ascii="Times New Roman" w:hAnsi="Times New Roman"/>
          <w:bCs/>
          <w:iCs/>
          <w:sz w:val="28"/>
          <w:szCs w:val="28"/>
        </w:rPr>
      </w:pPr>
      <w:r>
        <w:rPr>
          <w:rFonts w:ascii="Times New Roman" w:hAnsi="Times New Roman"/>
          <w:bCs/>
          <w:iCs/>
          <w:sz w:val="28"/>
          <w:szCs w:val="28"/>
        </w:rPr>
        <w:t>При заключении трудовых договоров (дополнительных соглашений) с педагогическими работниками руководствоваться рекомендациями и разъяснениями органов исполнительной власти по снижению отчетности, в том числе подготовленными с участием</w:t>
      </w:r>
      <w:r>
        <w:rPr>
          <w:rFonts w:ascii="Times New Roman" w:hAnsi="Times New Roman"/>
          <w:b/>
          <w:sz w:val="28"/>
          <w:szCs w:val="28"/>
        </w:rPr>
        <w:t xml:space="preserve"> </w:t>
      </w:r>
      <w:r>
        <w:rPr>
          <w:rFonts w:ascii="Times New Roman" w:hAnsi="Times New Roman"/>
          <w:sz w:val="28"/>
          <w:szCs w:val="28"/>
        </w:rPr>
        <w:t>Черноморской районной</w:t>
      </w:r>
      <w:r>
        <w:rPr>
          <w:rFonts w:ascii="Times New Roman" w:hAnsi="Times New Roman"/>
          <w:bCs/>
          <w:iCs/>
          <w:sz w:val="28"/>
          <w:szCs w:val="28"/>
        </w:rPr>
        <w:t xml:space="preserve"> </w:t>
      </w:r>
      <w:r>
        <w:rPr>
          <w:rFonts w:ascii="Times New Roman" w:hAnsi="Times New Roman"/>
          <w:sz w:val="28"/>
          <w:szCs w:val="28"/>
        </w:rPr>
        <w:t>организации Профсоюза</w:t>
      </w:r>
      <w:r>
        <w:rPr>
          <w:rFonts w:ascii="Times New Roman" w:hAnsi="Times New Roman"/>
          <w:bCs/>
          <w:iCs/>
          <w:sz w:val="28"/>
          <w:szCs w:val="28"/>
        </w:rPr>
        <w:t>.</w:t>
      </w:r>
    </w:p>
    <w:p w:rsidR="008441D1" w:rsidRDefault="008441D1" w:rsidP="008441D1">
      <w:pPr>
        <w:tabs>
          <w:tab w:val="left" w:pos="420"/>
          <w:tab w:val="left" w:pos="1170"/>
        </w:tabs>
        <w:ind w:firstLine="709"/>
        <w:jc w:val="both"/>
        <w:rPr>
          <w:b/>
          <w:sz w:val="28"/>
          <w:szCs w:val="28"/>
        </w:rPr>
      </w:pPr>
      <w:r>
        <w:rPr>
          <w:b/>
          <w:sz w:val="28"/>
          <w:szCs w:val="28"/>
        </w:rPr>
        <w:t>3.8. Первичная профсоюзная организация обязуется:</w:t>
      </w:r>
    </w:p>
    <w:p w:rsidR="008441D1" w:rsidRDefault="008441D1" w:rsidP="008441D1">
      <w:pPr>
        <w:pStyle w:val="af2"/>
        <w:widowControl w:val="0"/>
        <w:ind w:firstLine="709"/>
        <w:jc w:val="both"/>
        <w:rPr>
          <w:rFonts w:ascii="Times New Roman" w:hAnsi="Times New Roman"/>
          <w:color w:val="FF0000"/>
          <w:sz w:val="28"/>
          <w:szCs w:val="28"/>
        </w:rPr>
      </w:pPr>
      <w:r>
        <w:rPr>
          <w:b/>
          <w:sz w:val="28"/>
          <w:szCs w:val="28"/>
        </w:rPr>
        <w:t>-</w:t>
      </w:r>
      <w:r>
        <w:rPr>
          <w:sz w:val="28"/>
          <w:szCs w:val="28"/>
        </w:rPr>
        <w:t xml:space="preserve"> </w:t>
      </w:r>
      <w:r>
        <w:rPr>
          <w:rFonts w:ascii="Times New Roman" w:hAnsi="Times New Roman"/>
          <w:sz w:val="28"/>
          <w:szCs w:val="28"/>
        </w:rPr>
        <w:t xml:space="preserve">обеспечивать представительство и защиту социально-трудовых прав и профессиональных интересов работников, в том числе при разработке и согласовании проектов локальных нормативных актов, 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работников, социальные гарантии; </w:t>
      </w:r>
    </w:p>
    <w:p w:rsidR="008441D1" w:rsidRDefault="008441D1" w:rsidP="008441D1">
      <w:pPr>
        <w:tabs>
          <w:tab w:val="left" w:pos="420"/>
          <w:tab w:val="left" w:pos="1170"/>
        </w:tabs>
        <w:ind w:firstLine="709"/>
        <w:jc w:val="both"/>
        <w:rPr>
          <w:sz w:val="28"/>
          <w:szCs w:val="28"/>
        </w:rPr>
      </w:pPr>
      <w:r>
        <w:rPr>
          <w:sz w:val="28"/>
          <w:szCs w:val="28"/>
        </w:rPr>
        <w:t>- воздерживаться от организации забастовок, акций протеста по вопросам, которые включены в Коллективный договор, при условии их решения в соответствии с действующим законодательством.</w:t>
      </w:r>
    </w:p>
    <w:p w:rsidR="008441D1" w:rsidRDefault="008441D1" w:rsidP="008441D1">
      <w:pPr>
        <w:pStyle w:val="ab"/>
        <w:ind w:firstLine="0"/>
        <w:jc w:val="center"/>
        <w:rPr>
          <w:b/>
          <w:w w:val="100"/>
          <w:sz w:val="28"/>
          <w:szCs w:val="28"/>
          <w:effect w:val="none"/>
        </w:rPr>
      </w:pPr>
      <w:r>
        <w:rPr>
          <w:b/>
          <w:w w:val="100"/>
          <w:sz w:val="28"/>
          <w:szCs w:val="28"/>
          <w:effect w:val="none"/>
          <w:lang w:val="en-US"/>
        </w:rPr>
        <w:t>IV</w:t>
      </w:r>
      <w:r>
        <w:rPr>
          <w:b/>
          <w:w w:val="100"/>
          <w:sz w:val="28"/>
          <w:szCs w:val="28"/>
          <w:effect w:val="none"/>
        </w:rPr>
        <w:t>.Трудовые отношения</w:t>
      </w:r>
    </w:p>
    <w:p w:rsidR="008441D1" w:rsidRDefault="008441D1" w:rsidP="008441D1">
      <w:pPr>
        <w:pStyle w:val="ab"/>
        <w:ind w:firstLine="709"/>
        <w:rPr>
          <w:b/>
          <w:w w:val="100"/>
          <w:sz w:val="28"/>
          <w:szCs w:val="28"/>
          <w:effect w:val="none"/>
        </w:rPr>
      </w:pPr>
      <w:r>
        <w:rPr>
          <w:b/>
          <w:w w:val="100"/>
          <w:sz w:val="28"/>
          <w:szCs w:val="28"/>
          <w:effect w:val="none"/>
        </w:rPr>
        <w:t>4.1. Стороны подтверждают, что:</w:t>
      </w:r>
    </w:p>
    <w:p w:rsidR="008441D1" w:rsidRDefault="008441D1" w:rsidP="008441D1">
      <w:pPr>
        <w:pStyle w:val="ab"/>
        <w:ind w:firstLine="709"/>
        <w:rPr>
          <w:w w:val="100"/>
          <w:sz w:val="28"/>
          <w:szCs w:val="28"/>
          <w:effect w:val="none"/>
        </w:rPr>
      </w:pPr>
      <w:r>
        <w:rPr>
          <w:w w:val="100"/>
          <w:sz w:val="28"/>
          <w:szCs w:val="28"/>
          <w:effect w:val="none"/>
        </w:rPr>
        <w:t>4.1.1. Трудовые отношения между работником и работодателем регулируются трудовым законодательством Российской Федерации, Республики Крым, настоящим Коллективным договором, местным Соглашением.</w:t>
      </w:r>
    </w:p>
    <w:p w:rsidR="008441D1" w:rsidRDefault="008441D1" w:rsidP="008441D1">
      <w:pPr>
        <w:pStyle w:val="ab"/>
        <w:ind w:firstLine="709"/>
        <w:rPr>
          <w:w w:val="100"/>
          <w:sz w:val="28"/>
          <w:szCs w:val="28"/>
          <w:effect w:val="none"/>
        </w:rPr>
      </w:pPr>
      <w:r>
        <w:rPr>
          <w:w w:val="100"/>
          <w:sz w:val="28"/>
          <w:szCs w:val="28"/>
          <w:effect w:val="none"/>
        </w:rPr>
        <w:t>4.1.2. Стороны при регулировании трудовых отношений исходят из того, что трудовой договор с работниками организации заключается на неопределенный срок в письменной форме.</w:t>
      </w:r>
    </w:p>
    <w:p w:rsidR="008441D1" w:rsidRDefault="008441D1" w:rsidP="008441D1">
      <w:pPr>
        <w:shd w:val="clear" w:color="auto" w:fill="FFFFFF"/>
        <w:ind w:firstLine="709"/>
        <w:jc w:val="both"/>
        <w:rPr>
          <w:sz w:val="28"/>
          <w:szCs w:val="28"/>
        </w:rPr>
      </w:pPr>
      <w:r>
        <w:rPr>
          <w:sz w:val="28"/>
          <w:szCs w:val="28"/>
        </w:rPr>
        <w:t>4.1.3.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w:t>
      </w:r>
    </w:p>
    <w:p w:rsidR="008441D1" w:rsidRDefault="008441D1" w:rsidP="008441D1">
      <w:pPr>
        <w:pStyle w:val="ab"/>
        <w:ind w:firstLine="709"/>
        <w:rPr>
          <w:w w:val="100"/>
          <w:sz w:val="28"/>
          <w:szCs w:val="28"/>
          <w:effect w:val="none"/>
        </w:rPr>
      </w:pPr>
      <w:r>
        <w:rPr>
          <w:w w:val="100"/>
          <w:sz w:val="28"/>
          <w:szCs w:val="28"/>
          <w:effect w:val="none"/>
        </w:rPr>
        <w:t>В случаях, предусмотренных частью второй статьи 59 Трудового кодекса Российской Федерации,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8441D1" w:rsidRDefault="008441D1" w:rsidP="008441D1">
      <w:pPr>
        <w:ind w:firstLine="709"/>
        <w:jc w:val="both"/>
        <w:rPr>
          <w:sz w:val="28"/>
          <w:szCs w:val="28"/>
        </w:rPr>
      </w:pPr>
      <w:r>
        <w:rPr>
          <w:sz w:val="28"/>
          <w:szCs w:val="28"/>
        </w:rPr>
        <w:t>4.1.4. Трудовые договоры, которые были перезаключены один или несколько раз, кроме случаев, оговоренных законодательством, считать такими, которые заключены на неопределенный срок.</w:t>
      </w:r>
    </w:p>
    <w:p w:rsidR="008441D1" w:rsidRDefault="008441D1" w:rsidP="008441D1">
      <w:pPr>
        <w:shd w:val="clear" w:color="auto" w:fill="FFFFFF"/>
        <w:ind w:firstLine="709"/>
        <w:jc w:val="both"/>
        <w:rPr>
          <w:bCs/>
          <w:iCs/>
          <w:sz w:val="28"/>
          <w:szCs w:val="28"/>
        </w:rPr>
      </w:pPr>
      <w:r>
        <w:rPr>
          <w:sz w:val="28"/>
          <w:szCs w:val="28"/>
        </w:rPr>
        <w:t xml:space="preserve">4.1.5. </w:t>
      </w:r>
      <w:proofErr w:type="gramStart"/>
      <w:r>
        <w:rPr>
          <w:sz w:val="28"/>
          <w:szCs w:val="28"/>
        </w:rPr>
        <w:t xml:space="preserve">Содержание трудового договора, порядок его заключения, изменения и расторжения определяются в соответствии с Трудовым кодексом Российской Федерации </w:t>
      </w:r>
      <w:r>
        <w:rPr>
          <w:bCs/>
          <w:iCs/>
          <w:sz w:val="28"/>
          <w:szCs w:val="28"/>
        </w:rPr>
        <w:t xml:space="preserve">и с учетом примерной формы трудового договора с работником 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2012–2018 годы, </w:t>
      </w:r>
      <w:r>
        <w:rPr>
          <w:bCs/>
          <w:iCs/>
          <w:sz w:val="28"/>
          <w:szCs w:val="28"/>
        </w:rPr>
        <w:lastRenderedPageBreak/>
        <w:t>утвержденной распоряжением Правительства Российской Федерации от 26 ноября 2012г. №2190-р) (далее - Программа).</w:t>
      </w:r>
      <w:proofErr w:type="gramEnd"/>
    </w:p>
    <w:p w:rsidR="008441D1" w:rsidRDefault="008441D1" w:rsidP="008441D1">
      <w:pPr>
        <w:shd w:val="clear" w:color="auto" w:fill="FFFFFF"/>
        <w:tabs>
          <w:tab w:val="left" w:pos="1404"/>
        </w:tabs>
        <w:ind w:firstLine="709"/>
        <w:jc w:val="both"/>
        <w:rPr>
          <w:sz w:val="28"/>
          <w:szCs w:val="28"/>
        </w:rPr>
      </w:pPr>
      <w:r>
        <w:rPr>
          <w:sz w:val="28"/>
          <w:szCs w:val="28"/>
        </w:rPr>
        <w:t>Стороны трудового договора определяют его условия с учетом положений соответствующих нормативных правовых актов, настоящего Коллективного договора, устава и иных локальных актов организации.</w:t>
      </w:r>
    </w:p>
    <w:p w:rsidR="008441D1" w:rsidRDefault="008441D1" w:rsidP="008441D1">
      <w:pPr>
        <w:ind w:firstLine="709"/>
        <w:jc w:val="both"/>
        <w:rPr>
          <w:bCs/>
          <w:iCs/>
          <w:sz w:val="28"/>
          <w:szCs w:val="28"/>
        </w:rPr>
      </w:pPr>
      <w:r>
        <w:rPr>
          <w:bCs/>
          <w:iCs/>
          <w:sz w:val="28"/>
          <w:szCs w:val="28"/>
        </w:rPr>
        <w:t xml:space="preserve">4.1.7. </w:t>
      </w:r>
      <w:proofErr w:type="gramStart"/>
      <w:r>
        <w:rPr>
          <w:bCs/>
          <w:iCs/>
          <w:sz w:val="28"/>
          <w:szCs w:val="28"/>
        </w:rPr>
        <w:t>Работодатель в соответствии с Программой, а также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w:t>
      </w:r>
      <w:proofErr w:type="gramEnd"/>
      <w:r>
        <w:rPr>
          <w:bCs/>
          <w:iCs/>
          <w:sz w:val="28"/>
          <w:szCs w:val="28"/>
        </w:rPr>
        <w:t xml:space="preserve">) </w:t>
      </w:r>
      <w:proofErr w:type="gramStart"/>
      <w:r>
        <w:rPr>
          <w:bCs/>
          <w:iCs/>
          <w:sz w:val="28"/>
          <w:szCs w:val="28"/>
        </w:rPr>
        <w:t>с работниками трудового договора (для вновь принятых работников) или дополнительного соглашения к трудовым договорам (с работниками, состоящими в трудовых отношениях с работодателями),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предусматривающие, в</w:t>
      </w:r>
      <w:proofErr w:type="gramEnd"/>
      <w:r>
        <w:rPr>
          <w:bCs/>
          <w:iCs/>
          <w:sz w:val="28"/>
          <w:szCs w:val="28"/>
        </w:rPr>
        <w:t xml:space="preserve"> том числе, такие обязательные условия оплаты труда, как:</w:t>
      </w:r>
    </w:p>
    <w:p w:rsidR="008441D1" w:rsidRDefault="008441D1" w:rsidP="008441D1">
      <w:pPr>
        <w:ind w:firstLine="709"/>
        <w:jc w:val="both"/>
        <w:rPr>
          <w:bCs/>
          <w:iCs/>
          <w:sz w:val="28"/>
          <w:szCs w:val="28"/>
        </w:rPr>
      </w:pPr>
      <w:proofErr w:type="gramStart"/>
      <w:r>
        <w:rPr>
          <w:bCs/>
          <w:iCs/>
          <w:sz w:val="28"/>
          <w:szCs w:val="28"/>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8441D1" w:rsidRDefault="008441D1" w:rsidP="008441D1">
      <w:pPr>
        <w:ind w:firstLine="709"/>
        <w:jc w:val="both"/>
        <w:rPr>
          <w:bCs/>
          <w:iCs/>
          <w:sz w:val="28"/>
          <w:szCs w:val="28"/>
        </w:rPr>
      </w:pPr>
      <w:r>
        <w:rPr>
          <w:bCs/>
          <w:iCs/>
          <w:sz w:val="28"/>
          <w:szCs w:val="28"/>
        </w:rPr>
        <w:t>- виды и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8441D1" w:rsidRDefault="008441D1" w:rsidP="008441D1">
      <w:pPr>
        <w:ind w:firstLine="709"/>
        <w:jc w:val="both"/>
        <w:rPr>
          <w:bCs/>
          <w:iCs/>
          <w:sz w:val="28"/>
          <w:szCs w:val="28"/>
        </w:rPr>
      </w:pPr>
      <w:r>
        <w:rPr>
          <w:bCs/>
          <w:iCs/>
          <w:sz w:val="28"/>
          <w:szCs w:val="28"/>
        </w:rPr>
        <w:t xml:space="preserve">- виды и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их выплаты. </w:t>
      </w:r>
    </w:p>
    <w:p w:rsidR="008441D1" w:rsidRDefault="008441D1" w:rsidP="008441D1">
      <w:pPr>
        <w:ind w:firstLine="709"/>
        <w:jc w:val="both"/>
        <w:rPr>
          <w:bCs/>
          <w:iCs/>
          <w:sz w:val="28"/>
          <w:szCs w:val="28"/>
        </w:rPr>
      </w:pPr>
      <w:r>
        <w:rPr>
          <w:bCs/>
          <w:iCs/>
          <w:sz w:val="28"/>
          <w:szCs w:val="28"/>
        </w:rPr>
        <w:t xml:space="preserve">4.1.8. </w:t>
      </w:r>
      <w:proofErr w:type="gramStart"/>
      <w:r>
        <w:rPr>
          <w:bCs/>
          <w:iCs/>
          <w:sz w:val="28"/>
          <w:szCs w:val="28"/>
        </w:rPr>
        <w:t>Работодатель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и условий их установления и (или) при их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w:t>
      </w:r>
      <w:proofErr w:type="gramEnd"/>
      <w:r>
        <w:rPr>
          <w:bCs/>
          <w:iCs/>
          <w:sz w:val="28"/>
          <w:szCs w:val="28"/>
        </w:rPr>
        <w:t xml:space="preserve"> условий трудового договора.</w:t>
      </w:r>
    </w:p>
    <w:p w:rsidR="008441D1" w:rsidRDefault="008441D1" w:rsidP="008441D1">
      <w:pPr>
        <w:ind w:firstLine="709"/>
        <w:jc w:val="both"/>
        <w:rPr>
          <w:bCs/>
          <w:iCs/>
          <w:sz w:val="28"/>
          <w:szCs w:val="28"/>
        </w:rPr>
      </w:pPr>
      <w:r>
        <w:rPr>
          <w:bCs/>
          <w:iCs/>
          <w:sz w:val="28"/>
          <w:szCs w:val="28"/>
        </w:rPr>
        <w:t>Условия трудового договора, снижающие уровень прав и гарантий работника, установленный трудовым законодательством, Коллективным договором, являются недействительными, и применяться не могут.</w:t>
      </w:r>
    </w:p>
    <w:p w:rsidR="008441D1" w:rsidRDefault="008441D1" w:rsidP="008441D1">
      <w:pPr>
        <w:ind w:firstLine="709"/>
        <w:jc w:val="both"/>
        <w:rPr>
          <w:sz w:val="28"/>
          <w:szCs w:val="28"/>
        </w:rPr>
      </w:pPr>
      <w:r>
        <w:rPr>
          <w:sz w:val="28"/>
          <w:szCs w:val="28"/>
        </w:rPr>
        <w:lastRenderedPageBreak/>
        <w:t>Увольнение педагогических работников в связи с сокращением объема работы не допускается до окончания учебного года.</w:t>
      </w:r>
    </w:p>
    <w:p w:rsidR="008441D1" w:rsidRDefault="008441D1" w:rsidP="008441D1">
      <w:pPr>
        <w:ind w:firstLine="709"/>
        <w:jc w:val="both"/>
        <w:rPr>
          <w:sz w:val="28"/>
          <w:szCs w:val="28"/>
        </w:rPr>
      </w:pPr>
      <w:r>
        <w:rPr>
          <w:bCs/>
          <w:iCs/>
          <w:sz w:val="28"/>
          <w:szCs w:val="28"/>
        </w:rPr>
        <w:t>4.1.9. 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rsidR="008441D1" w:rsidRDefault="008441D1" w:rsidP="008441D1">
      <w:pPr>
        <w:shd w:val="clear" w:color="auto" w:fill="FFFFFF"/>
        <w:tabs>
          <w:tab w:val="left" w:pos="1411"/>
        </w:tabs>
        <w:ind w:firstLine="709"/>
        <w:jc w:val="both"/>
        <w:rPr>
          <w:sz w:val="28"/>
          <w:szCs w:val="28"/>
        </w:rPr>
      </w:pPr>
      <w:r>
        <w:rPr>
          <w:sz w:val="28"/>
          <w:szCs w:val="28"/>
        </w:rPr>
        <w:t xml:space="preserve">4.1.10. Работники образовательной организации, реализующие общеобразовательные программы, а также дополнительные образовательные программы, включая руководителя и его заместителей, помимо работы, определенной трудовым договором, могут осуществлять в этом же образовательном учреждении на условиях дополнительного соглашения к трудовому договору преподавательскую работу без занятия штатной должности в классах, группах, кружках, секциях, </w:t>
      </w:r>
      <w:proofErr w:type="gramStart"/>
      <w:r>
        <w:rPr>
          <w:sz w:val="28"/>
          <w:szCs w:val="28"/>
        </w:rPr>
        <w:t>которая</w:t>
      </w:r>
      <w:proofErr w:type="gramEnd"/>
      <w:r>
        <w:rPr>
          <w:sz w:val="28"/>
          <w:szCs w:val="28"/>
        </w:rPr>
        <w:t xml:space="preserve"> не считается совместительством.</w:t>
      </w:r>
    </w:p>
    <w:p w:rsidR="008441D1" w:rsidRDefault="008441D1" w:rsidP="008441D1">
      <w:pPr>
        <w:pStyle w:val="af2"/>
        <w:ind w:firstLine="708"/>
        <w:jc w:val="both"/>
        <w:rPr>
          <w:rFonts w:ascii="Times New Roman" w:hAnsi="Times New Roman"/>
          <w:bCs/>
          <w:iCs/>
          <w:sz w:val="28"/>
          <w:szCs w:val="28"/>
        </w:rPr>
      </w:pPr>
      <w:proofErr w:type="gramStart"/>
      <w:r>
        <w:rPr>
          <w:rFonts w:ascii="Times New Roman" w:hAnsi="Times New Roman"/>
          <w:bCs/>
          <w:iCs/>
          <w:sz w:val="28"/>
          <w:szCs w:val="28"/>
        </w:rPr>
        <w:t xml:space="preserve">При замещении должностей учителей, работники образовательной организации, включая руководителя и заместителей руководителя образовательной организации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  </w:t>
      </w:r>
      <w:proofErr w:type="gramEnd"/>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Определение учебной нагрузки и видов дополнительной работы указанным лицам, замещающим должности учителей, преподавателей, наряду с работой</w:t>
      </w:r>
      <w:r>
        <w:rPr>
          <w:rFonts w:ascii="Times New Roman" w:hAnsi="Times New Roman"/>
          <w:sz w:val="28"/>
          <w:szCs w:val="28"/>
          <w:shd w:val="clear" w:color="auto" w:fill="FFFFFF"/>
        </w:rPr>
        <w:t>, определенной трудовым договором, осуществляется путем заключения дополнительного соглашения к трудовому</w:t>
      </w:r>
      <w:r>
        <w:rPr>
          <w:rFonts w:ascii="Times New Roman" w:hAnsi="Times New Roman"/>
          <w:sz w:val="28"/>
          <w:szCs w:val="28"/>
        </w:rPr>
        <w:t xml:space="preserve"> договору, в котором указывается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8441D1" w:rsidRDefault="008441D1" w:rsidP="008441D1">
      <w:pPr>
        <w:shd w:val="clear" w:color="auto" w:fill="FFFFFF"/>
        <w:ind w:firstLine="709"/>
        <w:jc w:val="both"/>
        <w:rPr>
          <w:sz w:val="28"/>
          <w:szCs w:val="28"/>
        </w:rPr>
      </w:pPr>
      <w:proofErr w:type="gramStart"/>
      <w:r>
        <w:rPr>
          <w:sz w:val="28"/>
          <w:szCs w:val="28"/>
        </w:rPr>
        <w:t>Предоставление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отдела образования, молодежи и спорта, отдела</w:t>
      </w:r>
      <w:r>
        <w:rPr>
          <w:b/>
          <w:sz w:val="28"/>
          <w:szCs w:val="28"/>
        </w:rPr>
        <w:t xml:space="preserve"> </w:t>
      </w:r>
      <w:r>
        <w:rPr>
          <w:sz w:val="28"/>
          <w:szCs w:val="28"/>
        </w:rPr>
        <w:t>методического обеспечения)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(учебной нагрузкой) по своей</w:t>
      </w:r>
      <w:proofErr w:type="gramEnd"/>
      <w:r>
        <w:rPr>
          <w:sz w:val="28"/>
          <w:szCs w:val="28"/>
        </w:rPr>
        <w:t xml:space="preserve"> специальности в объеме не менее чем на 1 ставку заработной платы.</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 xml:space="preserve">4.1.11. </w:t>
      </w:r>
      <w:r>
        <w:rPr>
          <w:rFonts w:ascii="Times New Roman" w:hAnsi="Times New Roman"/>
          <w:b/>
          <w:sz w:val="28"/>
          <w:szCs w:val="28"/>
        </w:rPr>
        <w:t>Работодатель обязан</w:t>
      </w:r>
      <w:r>
        <w:rPr>
          <w:rFonts w:ascii="Times New Roman" w:hAnsi="Times New Roman"/>
          <w:sz w:val="28"/>
          <w:szCs w:val="28"/>
        </w:rPr>
        <w:t xml:space="preserve"> в сфере трудовых отношений:</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 до подписания трудового договора с работником ознакомить его под подпись с уставом организации, правилами внутреннего трудового распорядка, Коллективным договором, а также иными локальными нормативными актами, непосредственно связанными с трудовой деятельностью работника;</w:t>
      </w:r>
    </w:p>
    <w:p w:rsidR="008441D1" w:rsidRDefault="008441D1" w:rsidP="008441D1">
      <w:pPr>
        <w:pStyle w:val="af2"/>
        <w:ind w:firstLine="708"/>
        <w:jc w:val="both"/>
        <w:rPr>
          <w:rFonts w:ascii="Times New Roman" w:hAnsi="Times New Roman"/>
          <w:bCs/>
          <w:iCs/>
          <w:sz w:val="28"/>
          <w:szCs w:val="28"/>
        </w:rPr>
      </w:pPr>
      <w:r>
        <w:rPr>
          <w:rFonts w:ascii="Times New Roman" w:hAnsi="Times New Roman"/>
          <w:sz w:val="28"/>
          <w:szCs w:val="28"/>
        </w:rPr>
        <w:t>-</w:t>
      </w:r>
      <w:r>
        <w:rPr>
          <w:bCs/>
          <w:iCs/>
          <w:sz w:val="28"/>
          <w:szCs w:val="28"/>
        </w:rPr>
        <w:t xml:space="preserve"> </w:t>
      </w:r>
      <w:r>
        <w:rPr>
          <w:rFonts w:ascii="Times New Roman" w:hAnsi="Times New Roman"/>
          <w:bCs/>
          <w:iCs/>
          <w:sz w:val="28"/>
          <w:szCs w:val="28"/>
        </w:rPr>
        <w:t xml:space="preserve">вести трудовые книжки работников, в том числе по личному заявлению работника обеспечить ведение бумажной трудовой книжки или </w:t>
      </w:r>
      <w:r>
        <w:rPr>
          <w:rFonts w:ascii="Times New Roman" w:hAnsi="Times New Roman"/>
          <w:bCs/>
          <w:iCs/>
          <w:sz w:val="28"/>
          <w:szCs w:val="28"/>
        </w:rPr>
        <w:lastRenderedPageBreak/>
        <w:t>формирование сведений о трудовой деятельности в электронном виде, а с 1 января 2021 года работникам, впервые поступившим на работу, обеспечивать формирование сведений о трудовой деятельности в электронном виде;</w:t>
      </w:r>
    </w:p>
    <w:p w:rsidR="008441D1" w:rsidRDefault="008441D1" w:rsidP="008441D1">
      <w:pPr>
        <w:pStyle w:val="af2"/>
        <w:ind w:firstLine="708"/>
        <w:jc w:val="both"/>
        <w:rPr>
          <w:rFonts w:ascii="Times New Roman" w:hAnsi="Times New Roman"/>
          <w:bCs/>
          <w:iCs/>
          <w:sz w:val="28"/>
          <w:szCs w:val="28"/>
        </w:rPr>
      </w:pPr>
      <w:r>
        <w:rPr>
          <w:rFonts w:ascii="Times New Roman" w:hAnsi="Times New Roman"/>
          <w:bCs/>
          <w:iCs/>
          <w:sz w:val="28"/>
          <w:szCs w:val="28"/>
        </w:rPr>
        <w:t>-</w:t>
      </w:r>
      <w:r>
        <w:rPr>
          <w:bCs/>
          <w:iCs/>
          <w:sz w:val="28"/>
          <w:szCs w:val="28"/>
        </w:rPr>
        <w:t xml:space="preserve"> </w:t>
      </w:r>
      <w:r>
        <w:rPr>
          <w:rFonts w:ascii="Times New Roman" w:hAnsi="Times New Roman"/>
          <w:bCs/>
          <w:iCs/>
          <w:sz w:val="28"/>
          <w:szCs w:val="28"/>
        </w:rPr>
        <w:t>по запросу работника предоставлять сведения о его трудовой деятельности;</w:t>
      </w:r>
    </w:p>
    <w:p w:rsidR="008441D1" w:rsidRDefault="008441D1" w:rsidP="008441D1">
      <w:pPr>
        <w:shd w:val="clear" w:color="auto" w:fill="FFFFFF"/>
        <w:ind w:firstLine="709"/>
        <w:jc w:val="both"/>
        <w:rPr>
          <w:sz w:val="28"/>
          <w:szCs w:val="28"/>
        </w:rPr>
      </w:pPr>
      <w:r>
        <w:rPr>
          <w:sz w:val="28"/>
          <w:szCs w:val="28"/>
        </w:rPr>
        <w:t xml:space="preserve">- руководствоваться Единым квалификационным справочником должностей руководителей, специалистов и служащих, </w:t>
      </w:r>
      <w:proofErr w:type="gramStart"/>
      <w:r>
        <w:rPr>
          <w:sz w:val="28"/>
          <w:szCs w:val="28"/>
        </w:rPr>
        <w:t>содержащим</w:t>
      </w:r>
      <w:proofErr w:type="gramEnd"/>
      <w:r>
        <w:rPr>
          <w:sz w:val="28"/>
          <w:szCs w:val="28"/>
        </w:rPr>
        <w:t xml:space="preserve"> в том числе квалификационные характеристики должностей работников образования, а также руководителей и специалистов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8441D1" w:rsidRDefault="008441D1" w:rsidP="008441D1">
      <w:pPr>
        <w:shd w:val="clear" w:color="auto" w:fill="FFFFFF"/>
        <w:ind w:firstLine="709"/>
        <w:jc w:val="both"/>
        <w:rPr>
          <w:bCs/>
          <w:iCs/>
          <w:sz w:val="28"/>
          <w:szCs w:val="28"/>
        </w:rPr>
      </w:pPr>
      <w:proofErr w:type="gramStart"/>
      <w:r>
        <w:rPr>
          <w:bCs/>
          <w:iCs/>
          <w:sz w:val="28"/>
          <w:szCs w:val="28"/>
        </w:rPr>
        <w:t>- 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Республики Крым при заключении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в труде.</w:t>
      </w:r>
      <w:proofErr w:type="gramEnd"/>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w:t>
      </w:r>
      <w:r>
        <w:rPr>
          <w:bCs/>
          <w:iCs/>
          <w:sz w:val="28"/>
          <w:szCs w:val="28"/>
        </w:rPr>
        <w:t xml:space="preserve"> </w:t>
      </w:r>
      <w:r>
        <w:rPr>
          <w:rFonts w:ascii="Times New Roman" w:hAnsi="Times New Roman"/>
          <w:bCs/>
          <w:iCs/>
          <w:sz w:val="28"/>
          <w:szCs w:val="28"/>
        </w:rPr>
        <w:t xml:space="preserve">учитывать </w:t>
      </w:r>
      <w:r>
        <w:rPr>
          <w:rFonts w:ascii="Times New Roman" w:hAnsi="Times New Roman"/>
          <w:sz w:val="28"/>
          <w:szCs w:val="28"/>
        </w:rPr>
        <w:t>профессиональные стандарты в случаях, предусмотренных частью первой статьи 195.3 Трудового кодекса Российской Федерации.</w:t>
      </w:r>
    </w:p>
    <w:p w:rsidR="008441D1" w:rsidRDefault="008441D1" w:rsidP="008441D1">
      <w:pPr>
        <w:shd w:val="clear" w:color="auto" w:fill="FFFFFF"/>
        <w:tabs>
          <w:tab w:val="left" w:pos="1195"/>
        </w:tabs>
        <w:ind w:firstLine="709"/>
        <w:jc w:val="both"/>
        <w:rPr>
          <w:b/>
          <w:sz w:val="28"/>
          <w:szCs w:val="28"/>
        </w:rPr>
      </w:pPr>
      <w:r>
        <w:rPr>
          <w:b/>
          <w:sz w:val="28"/>
          <w:szCs w:val="28"/>
        </w:rPr>
        <w:t>4.2.</w:t>
      </w:r>
      <w:r>
        <w:rPr>
          <w:sz w:val="28"/>
          <w:szCs w:val="28"/>
        </w:rPr>
        <w:t xml:space="preserve"> </w:t>
      </w:r>
      <w:r>
        <w:rPr>
          <w:b/>
          <w:sz w:val="28"/>
          <w:szCs w:val="28"/>
        </w:rPr>
        <w:t>Администрация и первичная профсоюзная организация договорились:</w:t>
      </w:r>
    </w:p>
    <w:p w:rsidR="008441D1" w:rsidRDefault="008441D1" w:rsidP="008441D1">
      <w:pPr>
        <w:shd w:val="clear" w:color="auto" w:fill="FFFFFF"/>
        <w:ind w:firstLine="709"/>
        <w:jc w:val="both"/>
        <w:rPr>
          <w:sz w:val="28"/>
          <w:szCs w:val="28"/>
        </w:rPr>
      </w:pPr>
      <w:r>
        <w:rPr>
          <w:sz w:val="28"/>
          <w:szCs w:val="28"/>
        </w:rPr>
        <w:t xml:space="preserve">- осуществлять выплату выходного пособия в размере </w:t>
      </w:r>
      <w:r>
        <w:rPr>
          <w:bCs/>
          <w:iCs/>
          <w:sz w:val="28"/>
          <w:szCs w:val="28"/>
        </w:rPr>
        <w:t>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rsidR="008441D1" w:rsidRDefault="008441D1" w:rsidP="008441D1">
      <w:pPr>
        <w:ind w:firstLine="709"/>
        <w:jc w:val="both"/>
        <w:rPr>
          <w:bCs/>
          <w:iCs/>
          <w:sz w:val="28"/>
          <w:szCs w:val="28"/>
        </w:rPr>
      </w:pPr>
      <w:r>
        <w:rPr>
          <w:bCs/>
          <w:iCs/>
          <w:sz w:val="28"/>
          <w:szCs w:val="28"/>
        </w:rPr>
        <w:t>-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w:t>
      </w:r>
    </w:p>
    <w:p w:rsidR="008441D1" w:rsidRDefault="008441D1" w:rsidP="008441D1">
      <w:pPr>
        <w:ind w:firstLine="709"/>
        <w:jc w:val="both"/>
        <w:rPr>
          <w:bCs/>
          <w:iCs/>
          <w:sz w:val="28"/>
          <w:szCs w:val="28"/>
        </w:rPr>
      </w:pPr>
      <w:r>
        <w:rPr>
          <w:bCs/>
          <w:iCs/>
          <w:sz w:val="28"/>
          <w:szCs w:val="28"/>
        </w:rPr>
        <w:t xml:space="preserve"> а) совмещающих работу с обучением в образовательных организациях, независимо от обучения их на бесплатной или платной основе;</w:t>
      </w:r>
    </w:p>
    <w:p w:rsidR="008441D1" w:rsidRDefault="008441D1" w:rsidP="008441D1">
      <w:pPr>
        <w:pStyle w:val="af2"/>
        <w:ind w:firstLine="708"/>
        <w:jc w:val="both"/>
        <w:rPr>
          <w:rFonts w:ascii="Times New Roman" w:hAnsi="Times New Roman"/>
          <w:bCs/>
          <w:iCs/>
          <w:sz w:val="28"/>
          <w:szCs w:val="28"/>
        </w:rPr>
      </w:pPr>
      <w:r>
        <w:rPr>
          <w:rFonts w:ascii="Times New Roman" w:hAnsi="Times New Roman"/>
          <w:bCs/>
          <w:iCs/>
          <w:sz w:val="28"/>
          <w:szCs w:val="28"/>
        </w:rPr>
        <w:t xml:space="preserve">  б) неосвобождённых председателей первичных и </w:t>
      </w:r>
      <w:proofErr w:type="gramStart"/>
      <w:r>
        <w:rPr>
          <w:rFonts w:ascii="Times New Roman" w:hAnsi="Times New Roman"/>
          <w:bCs/>
          <w:iCs/>
          <w:sz w:val="28"/>
          <w:szCs w:val="28"/>
        </w:rPr>
        <w:t>территориальной</w:t>
      </w:r>
      <w:proofErr w:type="gramEnd"/>
      <w:r>
        <w:rPr>
          <w:rFonts w:ascii="Times New Roman" w:hAnsi="Times New Roman"/>
          <w:bCs/>
          <w:iCs/>
          <w:sz w:val="28"/>
          <w:szCs w:val="28"/>
        </w:rPr>
        <w:t xml:space="preserve"> профсоюзных организаций;</w:t>
      </w:r>
    </w:p>
    <w:p w:rsidR="008441D1" w:rsidRDefault="008441D1" w:rsidP="008441D1">
      <w:pPr>
        <w:pStyle w:val="af2"/>
        <w:ind w:firstLine="708"/>
        <w:jc w:val="both"/>
        <w:rPr>
          <w:rFonts w:ascii="Times New Roman" w:hAnsi="Times New Roman"/>
          <w:bCs/>
          <w:iCs/>
          <w:sz w:val="28"/>
          <w:szCs w:val="28"/>
        </w:rPr>
      </w:pPr>
      <w:r>
        <w:rPr>
          <w:rFonts w:ascii="Times New Roman" w:hAnsi="Times New Roman"/>
          <w:bCs/>
          <w:iCs/>
          <w:sz w:val="28"/>
          <w:szCs w:val="28"/>
        </w:rPr>
        <w:t xml:space="preserve"> в) работников, отнесенных в установленном порядке к категории граждан </w:t>
      </w:r>
      <w:proofErr w:type="spellStart"/>
      <w:r>
        <w:rPr>
          <w:rFonts w:ascii="Times New Roman" w:hAnsi="Times New Roman"/>
          <w:bCs/>
          <w:iCs/>
          <w:sz w:val="28"/>
          <w:szCs w:val="28"/>
        </w:rPr>
        <w:t>предпенсионного</w:t>
      </w:r>
      <w:proofErr w:type="spellEnd"/>
      <w:r>
        <w:rPr>
          <w:rFonts w:ascii="Times New Roman" w:hAnsi="Times New Roman"/>
          <w:bCs/>
          <w:iCs/>
          <w:sz w:val="28"/>
          <w:szCs w:val="28"/>
        </w:rPr>
        <w:t xml:space="preserve"> возраста;</w:t>
      </w:r>
    </w:p>
    <w:p w:rsidR="008441D1" w:rsidRDefault="008441D1" w:rsidP="008441D1">
      <w:pPr>
        <w:pStyle w:val="af2"/>
        <w:ind w:firstLine="708"/>
        <w:jc w:val="both"/>
        <w:rPr>
          <w:rFonts w:ascii="Times New Roman" w:hAnsi="Times New Roman"/>
          <w:bCs/>
          <w:iCs/>
          <w:sz w:val="28"/>
          <w:szCs w:val="28"/>
        </w:rPr>
      </w:pPr>
      <w:r>
        <w:rPr>
          <w:rFonts w:ascii="Times New Roman" w:hAnsi="Times New Roman"/>
          <w:bCs/>
          <w:iCs/>
          <w:sz w:val="28"/>
          <w:szCs w:val="28"/>
        </w:rPr>
        <w:t xml:space="preserve">г) лиц, получивших среднее профессиональное образование или высшее образование по имеющим государственную аккредитацию </w:t>
      </w:r>
      <w:r>
        <w:rPr>
          <w:rFonts w:ascii="Times New Roman" w:hAnsi="Times New Roman"/>
          <w:bCs/>
          <w:iCs/>
          <w:sz w:val="28"/>
          <w:szCs w:val="28"/>
        </w:rPr>
        <w:lastRenderedPageBreak/>
        <w:t>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rsidR="008441D1" w:rsidRDefault="008441D1" w:rsidP="008441D1">
      <w:pPr>
        <w:ind w:firstLine="708"/>
        <w:jc w:val="both"/>
        <w:rPr>
          <w:bCs/>
          <w:iCs/>
          <w:sz w:val="28"/>
          <w:szCs w:val="28"/>
        </w:rPr>
      </w:pPr>
      <w:r>
        <w:rPr>
          <w:bCs/>
          <w:iCs/>
          <w:sz w:val="28"/>
          <w:szCs w:val="28"/>
        </w:rPr>
        <w:t xml:space="preserve"> д) членов Профсоюза с профсоюзным стажем не менее 3 лет;</w:t>
      </w:r>
    </w:p>
    <w:p w:rsidR="008441D1" w:rsidRDefault="008441D1" w:rsidP="008441D1">
      <w:pPr>
        <w:pStyle w:val="af2"/>
        <w:ind w:firstLine="709"/>
        <w:jc w:val="both"/>
        <w:rPr>
          <w:rFonts w:ascii="Times New Roman" w:hAnsi="Times New Roman"/>
          <w:sz w:val="28"/>
          <w:szCs w:val="28"/>
        </w:rPr>
      </w:pPr>
      <w:r>
        <w:rPr>
          <w:rFonts w:ascii="Times New Roman" w:hAnsi="Times New Roman"/>
          <w:bCs/>
          <w:iCs/>
          <w:sz w:val="28"/>
          <w:szCs w:val="28"/>
        </w:rPr>
        <w:t xml:space="preserve">4.3. </w:t>
      </w:r>
      <w:r>
        <w:rPr>
          <w:rFonts w:ascii="Times New Roman" w:hAnsi="Times New Roman"/>
          <w:b/>
          <w:sz w:val="28"/>
          <w:szCs w:val="28"/>
        </w:rPr>
        <w:t>Администрация и первичная профсоюзная организация</w:t>
      </w:r>
      <w:r>
        <w:rPr>
          <w:bCs/>
          <w:iCs/>
          <w:sz w:val="28"/>
          <w:szCs w:val="28"/>
        </w:rPr>
        <w:t xml:space="preserve"> </w:t>
      </w:r>
      <w:r>
        <w:rPr>
          <w:rFonts w:ascii="Times New Roman" w:hAnsi="Times New Roman"/>
          <w:bCs/>
          <w:iCs/>
          <w:sz w:val="28"/>
          <w:szCs w:val="28"/>
        </w:rPr>
        <w:t>совместно участвуют в совершенствовании нормативно-правового регулирования порядка проведения аттестации работников, занимающих должности педагогических работников, на соответствие занимаемой должности</w:t>
      </w:r>
      <w:r>
        <w:rPr>
          <w:rFonts w:ascii="Times New Roman" w:hAnsi="Times New Roman"/>
          <w:sz w:val="28"/>
          <w:szCs w:val="28"/>
        </w:rPr>
        <w:t xml:space="preserve">. </w:t>
      </w:r>
    </w:p>
    <w:p w:rsidR="008441D1" w:rsidRDefault="008441D1" w:rsidP="008441D1">
      <w:pPr>
        <w:pStyle w:val="af2"/>
        <w:ind w:firstLine="709"/>
        <w:jc w:val="both"/>
        <w:rPr>
          <w:rFonts w:ascii="Times New Roman" w:hAnsi="Times New Roman"/>
          <w:bCs/>
          <w:iCs/>
          <w:sz w:val="28"/>
          <w:szCs w:val="28"/>
        </w:rPr>
      </w:pPr>
      <w:r>
        <w:rPr>
          <w:rFonts w:ascii="Times New Roman" w:hAnsi="Times New Roman"/>
          <w:sz w:val="28"/>
          <w:szCs w:val="28"/>
        </w:rPr>
        <w:t xml:space="preserve">Стороны считают, что в состав коллегиальных органов, осуществляющих проведение конкурса на замещение должностей педагогических работников, проведения аттестации работников, занимающих должности педагогических работников, в обязательном порядке входят делегированные представители выборного органа первичной профсоюзной организации работников. </w:t>
      </w:r>
    </w:p>
    <w:p w:rsidR="008441D1" w:rsidRDefault="008441D1" w:rsidP="008441D1">
      <w:pPr>
        <w:pStyle w:val="af2"/>
        <w:ind w:firstLine="708"/>
        <w:jc w:val="both"/>
        <w:rPr>
          <w:rFonts w:ascii="Times New Roman" w:hAnsi="Times New Roman"/>
          <w:bCs/>
          <w:iCs/>
          <w:sz w:val="28"/>
          <w:szCs w:val="28"/>
        </w:rPr>
      </w:pPr>
      <w:r>
        <w:rPr>
          <w:rFonts w:ascii="Times New Roman" w:hAnsi="Times New Roman"/>
          <w:sz w:val="28"/>
          <w:szCs w:val="28"/>
        </w:rPr>
        <w:t xml:space="preserve">4.4. </w:t>
      </w:r>
      <w:proofErr w:type="gramStart"/>
      <w:r>
        <w:rPr>
          <w:rFonts w:ascii="Times New Roman" w:hAnsi="Times New Roman"/>
          <w:sz w:val="28"/>
          <w:szCs w:val="28"/>
        </w:rPr>
        <w:t>Стороны исходят из того, что изменение требований к квалификации (к образованию и обучению)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w:t>
      </w:r>
      <w:proofErr w:type="gramEnd"/>
      <w:r>
        <w:rPr>
          <w:rFonts w:ascii="Times New Roman" w:hAnsi="Times New Roman"/>
          <w:sz w:val="28"/>
          <w:szCs w:val="28"/>
        </w:rPr>
        <w:t xml:space="preserve">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r>
        <w:rPr>
          <w:rFonts w:ascii="Times New Roman" w:hAnsi="Times New Roman"/>
          <w:bCs/>
          <w:iCs/>
          <w:sz w:val="28"/>
          <w:szCs w:val="28"/>
        </w:rPr>
        <w:t xml:space="preserve"> </w:t>
      </w:r>
    </w:p>
    <w:p w:rsidR="008441D1" w:rsidRDefault="008441D1" w:rsidP="008441D1">
      <w:pPr>
        <w:pStyle w:val="af2"/>
        <w:ind w:firstLine="708"/>
        <w:jc w:val="both"/>
        <w:rPr>
          <w:rFonts w:ascii="Times New Roman" w:hAnsi="Times New Roman"/>
          <w:bCs/>
          <w:iCs/>
          <w:sz w:val="28"/>
          <w:szCs w:val="28"/>
        </w:rPr>
      </w:pPr>
      <w:r>
        <w:rPr>
          <w:rFonts w:ascii="Times New Roman" w:hAnsi="Times New Roman"/>
          <w:sz w:val="28"/>
          <w:szCs w:val="28"/>
        </w:rPr>
        <w:t>4.5.</w:t>
      </w:r>
      <w:r>
        <w:rPr>
          <w:rFonts w:ascii="Times New Roman" w:eastAsia="Lucida Sans Unicode" w:hAnsi="Times New Roman"/>
          <w:sz w:val="28"/>
          <w:szCs w:val="28"/>
          <w:lang w:bidi="en-US"/>
        </w:rPr>
        <w:t xml:space="preserve"> </w:t>
      </w:r>
      <w:proofErr w:type="gramStart"/>
      <w:r>
        <w:rPr>
          <w:rFonts w:ascii="Times New Roman" w:eastAsia="Lucida Sans Unicode" w:hAnsi="Times New Roman"/>
          <w:sz w:val="28"/>
          <w:szCs w:val="28"/>
          <w:lang w:bidi="en-US"/>
        </w:rPr>
        <w:t>Стороны исходят из того, что с работниками, включая руководителя и его заместителей, руководителей структурных подразделений, реализующих основные и дополнительные  общеобразовательные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r>
        <w:rPr>
          <w:rFonts w:ascii="Times New Roman" w:hAnsi="Times New Roman"/>
          <w:bCs/>
          <w:iCs/>
          <w:sz w:val="28"/>
          <w:szCs w:val="28"/>
        </w:rPr>
        <w:t xml:space="preserve"> </w:t>
      </w:r>
      <w:proofErr w:type="gramEnd"/>
    </w:p>
    <w:p w:rsidR="008441D1" w:rsidRDefault="008441D1" w:rsidP="008441D1">
      <w:pPr>
        <w:pStyle w:val="af2"/>
        <w:ind w:firstLine="708"/>
        <w:jc w:val="both"/>
        <w:rPr>
          <w:rFonts w:ascii="Times New Roman" w:hAnsi="Times New Roman"/>
          <w:bCs/>
          <w:iCs/>
          <w:sz w:val="28"/>
          <w:szCs w:val="28"/>
        </w:rPr>
      </w:pPr>
      <w:r>
        <w:rPr>
          <w:rFonts w:ascii="Times New Roman" w:hAnsi="Times New Roman"/>
          <w:sz w:val="28"/>
          <w:szCs w:val="28"/>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r>
        <w:rPr>
          <w:rFonts w:ascii="Times New Roman" w:hAnsi="Times New Roman"/>
          <w:bCs/>
          <w:iCs/>
          <w:sz w:val="28"/>
          <w:szCs w:val="28"/>
        </w:rPr>
        <w:t xml:space="preserve"> </w:t>
      </w:r>
    </w:p>
    <w:p w:rsidR="008441D1" w:rsidRDefault="008441D1" w:rsidP="008441D1">
      <w:pPr>
        <w:pStyle w:val="af2"/>
        <w:tabs>
          <w:tab w:val="left" w:pos="709"/>
        </w:tabs>
        <w:ind w:firstLine="851"/>
        <w:jc w:val="both"/>
        <w:rPr>
          <w:rFonts w:ascii="Times New Roman" w:hAnsi="Times New Roman"/>
          <w:sz w:val="28"/>
          <w:szCs w:val="28"/>
        </w:rPr>
      </w:pPr>
      <w:proofErr w:type="gramStart"/>
      <w:r>
        <w:rPr>
          <w:rFonts w:ascii="Times New Roman" w:hAnsi="Times New Roman"/>
          <w:sz w:val="28"/>
          <w:szCs w:val="28"/>
        </w:rPr>
        <w:t xml:space="preserve">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вызванного чрезвычайными обстоятельствами, </w:t>
      </w:r>
      <w:r>
        <w:rPr>
          <w:rFonts w:ascii="Times New Roman" w:eastAsia="Lucida Sans Unicode" w:hAnsi="Times New Roman"/>
          <w:sz w:val="28"/>
          <w:szCs w:val="28"/>
          <w:lang w:bidi="en-US"/>
        </w:rPr>
        <w:t xml:space="preserve">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w:t>
      </w:r>
      <w:r>
        <w:rPr>
          <w:rFonts w:ascii="Times New Roman" w:eastAsia="Lucida Sans Unicode" w:hAnsi="Times New Roman"/>
          <w:sz w:val="28"/>
          <w:szCs w:val="28"/>
          <w:lang w:bidi="en-US"/>
        </w:rPr>
        <w:lastRenderedPageBreak/>
        <w:t>соглашение к трудовому договору  с работником об изменении определенных сторонами условий</w:t>
      </w:r>
      <w:proofErr w:type="gramEnd"/>
      <w:r>
        <w:rPr>
          <w:rFonts w:ascii="Times New Roman" w:eastAsia="Lucida Sans Unicode" w:hAnsi="Times New Roman"/>
          <w:sz w:val="28"/>
          <w:szCs w:val="28"/>
          <w:lang w:bidi="en-US"/>
        </w:rPr>
        <w:t xml:space="preserve"> трудового договора. </w:t>
      </w:r>
    </w:p>
    <w:p w:rsidR="008441D1" w:rsidRDefault="008441D1" w:rsidP="008441D1">
      <w:pPr>
        <w:pStyle w:val="af2"/>
        <w:ind w:firstLine="708"/>
        <w:jc w:val="both"/>
        <w:rPr>
          <w:rFonts w:ascii="Times New Roman" w:hAnsi="Times New Roman"/>
          <w:bCs/>
          <w:iCs/>
          <w:sz w:val="28"/>
          <w:szCs w:val="28"/>
        </w:rPr>
      </w:pPr>
      <w:r>
        <w:rPr>
          <w:rFonts w:ascii="Times New Roman" w:eastAsia="Lucida Sans Unicode" w:hAnsi="Times New Roman"/>
          <w:sz w:val="28"/>
          <w:szCs w:val="28"/>
          <w:lang w:bidi="en-US"/>
        </w:rPr>
        <w:t xml:space="preserve">При использовании работником личного имущества с согласия или ведома работодателя и в его интересах работнику может выплачиваться компенсация за износ (амортизацию) личного оборудования, а также могут возмещаться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 исходя из наличия средств на вышеназванные виды расходов. </w:t>
      </w:r>
    </w:p>
    <w:p w:rsidR="008441D1" w:rsidRDefault="008441D1" w:rsidP="008441D1">
      <w:pPr>
        <w:pStyle w:val="af2"/>
        <w:ind w:firstLine="708"/>
        <w:jc w:val="both"/>
        <w:rPr>
          <w:b/>
          <w:sz w:val="28"/>
          <w:szCs w:val="28"/>
        </w:rPr>
      </w:pPr>
      <w:proofErr w:type="gramStart"/>
      <w:r>
        <w:rPr>
          <w:rFonts w:ascii="Times New Roman" w:hAnsi="Times New Roman"/>
          <w:bCs/>
          <w:iCs/>
          <w:sz w:val="28"/>
          <w:szCs w:val="28"/>
        </w:rPr>
        <w:t>К педагогическим и иным работникам организации, осуществляющей образовательную деятельность, не должна применяться часть седьмая статьи 312.9 Трудового кодекса Российской Федерации, относящаяся ко времени простоя по причинам, не зависящим от работодателя и работника, с оплатой согласно положениям статьи 157 Трудового кодекса Российской Федерации время, когда работник не выполняет непосредственно свою трудовую функцию, если специфика работы, выполняемой работником на стационарном рабочем месте</w:t>
      </w:r>
      <w:proofErr w:type="gramEnd"/>
      <w:r>
        <w:rPr>
          <w:rFonts w:ascii="Times New Roman" w:hAnsi="Times New Roman"/>
          <w:bCs/>
          <w:iCs/>
          <w:sz w:val="28"/>
          <w:szCs w:val="28"/>
        </w:rPr>
        <w:t xml:space="preserve">,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w:t>
      </w:r>
      <w:proofErr w:type="gramStart"/>
      <w:r>
        <w:rPr>
          <w:rFonts w:ascii="Times New Roman" w:hAnsi="Times New Roman"/>
          <w:bCs/>
          <w:iCs/>
          <w:sz w:val="28"/>
          <w:szCs w:val="28"/>
        </w:rPr>
        <w:t>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положениями приказа Министерства науки и высшего образования Российской Федерации</w:t>
      </w:r>
      <w:r>
        <w:rPr>
          <w:rFonts w:ascii="Times New Roman" w:hAnsi="Times New Roman"/>
          <w:bCs/>
          <w:iCs/>
          <w:sz w:val="28"/>
          <w:szCs w:val="28"/>
        </w:rPr>
        <w:br/>
        <w:t>от 11 мая 2016 г. № 536 «Об утверждении особенностей режима рабочего времени и времени отдыха педагогических и</w:t>
      </w:r>
      <w:proofErr w:type="gramEnd"/>
      <w:r>
        <w:rPr>
          <w:rFonts w:ascii="Times New Roman" w:hAnsi="Times New Roman"/>
          <w:bCs/>
          <w:iCs/>
          <w:sz w:val="28"/>
          <w:szCs w:val="28"/>
        </w:rPr>
        <w:t xml:space="preserve"> иных работников организаций, осуществляющих образовательную деятельность» (зарегистрировано Минюстом России 1 июня 2016 г., регистрационный № 42388) (далее – приказ № 536).</w:t>
      </w:r>
    </w:p>
    <w:p w:rsidR="008441D1" w:rsidRDefault="008441D1" w:rsidP="008441D1">
      <w:pPr>
        <w:jc w:val="center"/>
        <w:rPr>
          <w:b/>
          <w:sz w:val="28"/>
          <w:szCs w:val="28"/>
        </w:rPr>
      </w:pPr>
      <w:r>
        <w:rPr>
          <w:b/>
          <w:sz w:val="28"/>
          <w:szCs w:val="28"/>
          <w:lang w:val="en-US"/>
        </w:rPr>
        <w:t>V</w:t>
      </w:r>
      <w:r>
        <w:rPr>
          <w:b/>
          <w:sz w:val="28"/>
          <w:szCs w:val="28"/>
        </w:rPr>
        <w:t>. Оплата труда</w:t>
      </w:r>
    </w:p>
    <w:p w:rsidR="008441D1" w:rsidRDefault="008441D1" w:rsidP="008441D1">
      <w:pPr>
        <w:ind w:firstLine="709"/>
        <w:jc w:val="both"/>
        <w:rPr>
          <w:sz w:val="28"/>
          <w:szCs w:val="28"/>
        </w:rPr>
      </w:pPr>
      <w:r>
        <w:rPr>
          <w:sz w:val="28"/>
          <w:szCs w:val="28"/>
        </w:rPr>
        <w:t xml:space="preserve">При регулировании вопросов оплаты труда </w:t>
      </w:r>
      <w:r>
        <w:rPr>
          <w:b/>
          <w:sz w:val="28"/>
          <w:szCs w:val="28"/>
        </w:rPr>
        <w:t>администрация и первичная профсоюзная</w:t>
      </w:r>
      <w:r>
        <w:rPr>
          <w:sz w:val="28"/>
          <w:szCs w:val="28"/>
        </w:rPr>
        <w:t xml:space="preserve"> </w:t>
      </w:r>
      <w:r>
        <w:rPr>
          <w:b/>
          <w:sz w:val="28"/>
          <w:szCs w:val="28"/>
        </w:rPr>
        <w:t xml:space="preserve">организация </w:t>
      </w:r>
      <w:r>
        <w:rPr>
          <w:sz w:val="28"/>
          <w:szCs w:val="28"/>
        </w:rPr>
        <w:t>исходят из того, что:</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 xml:space="preserve">5.1. Системы оплаты труда работников устанавливаются в образовательной организации в соответствии с федеральными законами и иными нормативными правовыми актами Российской Федерации и Республики Крым, нормативными правовыми актами органов местного самоуправления, Коллективным договором.  </w:t>
      </w:r>
    </w:p>
    <w:p w:rsidR="001B17B2" w:rsidRPr="001B17B2" w:rsidRDefault="001B17B2" w:rsidP="001B17B2">
      <w:pPr>
        <w:pStyle w:val="af2"/>
        <w:ind w:firstLine="708"/>
        <w:jc w:val="both"/>
        <w:rPr>
          <w:rFonts w:ascii="Times New Roman" w:hAnsi="Times New Roman"/>
          <w:sz w:val="28"/>
          <w:szCs w:val="28"/>
        </w:rPr>
      </w:pPr>
      <w:r>
        <w:rPr>
          <w:rFonts w:ascii="Times New Roman" w:hAnsi="Times New Roman"/>
          <w:sz w:val="28"/>
          <w:szCs w:val="28"/>
        </w:rPr>
        <w:t xml:space="preserve">5.1.1. </w:t>
      </w:r>
      <w:r w:rsidRPr="001B17B2">
        <w:rPr>
          <w:rFonts w:ascii="Times New Roman" w:hAnsi="Times New Roman"/>
          <w:sz w:val="28"/>
          <w:szCs w:val="28"/>
        </w:rPr>
        <w:t>Заработная плата выплачивается работникам за текущий месяц не реже чем каждые полмесяца в денежной форме</w:t>
      </w:r>
      <w:r>
        <w:rPr>
          <w:rFonts w:ascii="Times New Roman" w:hAnsi="Times New Roman"/>
          <w:sz w:val="28"/>
          <w:szCs w:val="28"/>
        </w:rPr>
        <w:t xml:space="preserve"> </w:t>
      </w:r>
      <w:r w:rsidRPr="001B17B2">
        <w:rPr>
          <w:rFonts w:ascii="Times New Roman" w:hAnsi="Times New Roman"/>
          <w:sz w:val="28"/>
          <w:szCs w:val="28"/>
        </w:rPr>
        <w:t xml:space="preserve">(ст. 136 ТК РФ). </w:t>
      </w:r>
    </w:p>
    <w:p w:rsidR="001B17B2" w:rsidRDefault="001B17B2" w:rsidP="001B17B2">
      <w:pPr>
        <w:pStyle w:val="af2"/>
        <w:ind w:firstLine="708"/>
        <w:jc w:val="both"/>
        <w:rPr>
          <w:rFonts w:ascii="Times New Roman" w:hAnsi="Times New Roman"/>
          <w:sz w:val="28"/>
          <w:szCs w:val="28"/>
        </w:rPr>
      </w:pPr>
    </w:p>
    <w:p w:rsidR="001B17B2" w:rsidRPr="001B17B2" w:rsidRDefault="001B17B2" w:rsidP="001B17B2">
      <w:pPr>
        <w:pStyle w:val="af2"/>
        <w:ind w:firstLine="708"/>
        <w:jc w:val="both"/>
        <w:rPr>
          <w:rFonts w:ascii="Times New Roman" w:hAnsi="Times New Roman"/>
          <w:sz w:val="28"/>
          <w:szCs w:val="28"/>
        </w:rPr>
      </w:pPr>
      <w:r w:rsidRPr="001B17B2">
        <w:rPr>
          <w:rFonts w:ascii="Times New Roman" w:hAnsi="Times New Roman"/>
          <w:sz w:val="28"/>
          <w:szCs w:val="28"/>
        </w:rPr>
        <w:lastRenderedPageBreak/>
        <w:t>Днями выплаты заработной платы являются числа текущего месяца:15 и 30</w:t>
      </w:r>
    </w:p>
    <w:p w:rsidR="001B17B2" w:rsidRPr="001B17B2" w:rsidRDefault="001B17B2" w:rsidP="001B17B2">
      <w:pPr>
        <w:pStyle w:val="af2"/>
        <w:ind w:firstLine="708"/>
        <w:jc w:val="both"/>
        <w:rPr>
          <w:rFonts w:ascii="Times New Roman" w:hAnsi="Times New Roman"/>
          <w:sz w:val="28"/>
          <w:szCs w:val="28"/>
        </w:rPr>
      </w:pPr>
      <w:r w:rsidRPr="001B17B2">
        <w:rPr>
          <w:rFonts w:ascii="Times New Roman" w:hAnsi="Times New Roman"/>
          <w:sz w:val="28"/>
          <w:szCs w:val="28"/>
        </w:rPr>
        <w:t>При совпадении дня выплаты заработной платы с выходным или нерабочим праздничным днем выплачивать заработную плату накануне этого дня.</w:t>
      </w:r>
    </w:p>
    <w:p w:rsidR="001B17B2" w:rsidRPr="001B17B2" w:rsidRDefault="001B17B2" w:rsidP="001B17B2">
      <w:pPr>
        <w:pStyle w:val="af2"/>
        <w:ind w:firstLine="708"/>
        <w:jc w:val="both"/>
        <w:rPr>
          <w:rFonts w:ascii="Times New Roman" w:hAnsi="Times New Roman"/>
          <w:sz w:val="28"/>
          <w:szCs w:val="28"/>
        </w:rPr>
      </w:pPr>
      <w:r w:rsidRPr="001B17B2">
        <w:rPr>
          <w:rFonts w:ascii="Times New Roman" w:hAnsi="Times New Roman"/>
          <w:sz w:val="28"/>
          <w:szCs w:val="28"/>
        </w:rPr>
        <w:t>Выплачивать заработную плату за время отпуска не позднее, чем за три дня до его начала (ст.136 ТК РФ).</w:t>
      </w:r>
    </w:p>
    <w:p w:rsidR="001B17B2" w:rsidRPr="001B17B2" w:rsidRDefault="001B17B2" w:rsidP="001B17B2">
      <w:pPr>
        <w:pStyle w:val="af2"/>
        <w:ind w:firstLine="708"/>
        <w:jc w:val="both"/>
        <w:rPr>
          <w:rFonts w:ascii="Times New Roman" w:hAnsi="Times New Roman"/>
          <w:sz w:val="28"/>
          <w:szCs w:val="28"/>
        </w:rPr>
      </w:pPr>
      <w:r w:rsidRPr="001B17B2">
        <w:rPr>
          <w:rFonts w:ascii="Times New Roman" w:hAnsi="Times New Roman"/>
          <w:sz w:val="28"/>
          <w:szCs w:val="28"/>
        </w:rPr>
        <w:t xml:space="preserve">              При выплате заработной платы работнику вручается расчетный листок, с указанием:</w:t>
      </w:r>
    </w:p>
    <w:p w:rsidR="001B17B2" w:rsidRPr="001B17B2" w:rsidRDefault="001B17B2" w:rsidP="001B17B2">
      <w:pPr>
        <w:pStyle w:val="af2"/>
        <w:ind w:firstLine="708"/>
        <w:jc w:val="both"/>
        <w:rPr>
          <w:rFonts w:ascii="Times New Roman" w:hAnsi="Times New Roman"/>
          <w:sz w:val="28"/>
          <w:szCs w:val="28"/>
        </w:rPr>
      </w:pPr>
      <w:r w:rsidRPr="001B17B2">
        <w:rPr>
          <w:rFonts w:ascii="Times New Roman" w:hAnsi="Times New Roman"/>
          <w:sz w:val="28"/>
          <w:szCs w:val="28"/>
        </w:rPr>
        <w:t>- составных частей заработной платы, причитающейся ему за соответствующий период;</w:t>
      </w:r>
    </w:p>
    <w:p w:rsidR="001B17B2" w:rsidRPr="001B17B2" w:rsidRDefault="001B17B2" w:rsidP="001B17B2">
      <w:pPr>
        <w:pStyle w:val="af2"/>
        <w:ind w:firstLine="708"/>
        <w:jc w:val="both"/>
        <w:rPr>
          <w:rFonts w:ascii="Times New Roman" w:hAnsi="Times New Roman"/>
          <w:sz w:val="28"/>
          <w:szCs w:val="28"/>
        </w:rPr>
      </w:pPr>
      <w:r w:rsidRPr="001B17B2">
        <w:rPr>
          <w:rFonts w:ascii="Times New Roman" w:hAnsi="Times New Roman"/>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B17B2" w:rsidRPr="001B17B2" w:rsidRDefault="001B17B2" w:rsidP="001B17B2">
      <w:pPr>
        <w:pStyle w:val="af2"/>
        <w:ind w:firstLine="708"/>
        <w:jc w:val="both"/>
        <w:rPr>
          <w:rFonts w:ascii="Times New Roman" w:hAnsi="Times New Roman"/>
          <w:sz w:val="28"/>
          <w:szCs w:val="28"/>
        </w:rPr>
      </w:pPr>
      <w:r w:rsidRPr="001B17B2">
        <w:rPr>
          <w:rFonts w:ascii="Times New Roman" w:hAnsi="Times New Roman"/>
          <w:sz w:val="28"/>
          <w:szCs w:val="28"/>
        </w:rPr>
        <w:t>- размеров и оснований произведенных удержаний;</w:t>
      </w:r>
    </w:p>
    <w:p w:rsidR="004B2B71" w:rsidRDefault="001B17B2" w:rsidP="001B17B2">
      <w:pPr>
        <w:pStyle w:val="af2"/>
        <w:ind w:firstLine="708"/>
        <w:jc w:val="both"/>
        <w:rPr>
          <w:rFonts w:ascii="Times New Roman" w:hAnsi="Times New Roman"/>
          <w:sz w:val="28"/>
          <w:szCs w:val="28"/>
        </w:rPr>
      </w:pPr>
      <w:r w:rsidRPr="001B17B2">
        <w:rPr>
          <w:rFonts w:ascii="Times New Roman" w:hAnsi="Times New Roman"/>
          <w:sz w:val="28"/>
          <w:szCs w:val="28"/>
        </w:rPr>
        <w:t>- общей денежной суммы, подлежащей выплате.</w:t>
      </w:r>
    </w:p>
    <w:p w:rsidR="008441D1" w:rsidRDefault="008441D1" w:rsidP="008441D1">
      <w:pPr>
        <w:widowControl w:val="0"/>
        <w:shd w:val="clear" w:color="auto" w:fill="FFFFFF"/>
        <w:tabs>
          <w:tab w:val="left" w:pos="720"/>
        </w:tabs>
        <w:autoSpaceDE w:val="0"/>
        <w:autoSpaceDN w:val="0"/>
        <w:adjustRightInd w:val="0"/>
        <w:ind w:firstLine="709"/>
        <w:jc w:val="both"/>
        <w:rPr>
          <w:sz w:val="28"/>
          <w:szCs w:val="28"/>
        </w:rPr>
      </w:pPr>
      <w:r>
        <w:rPr>
          <w:sz w:val="28"/>
          <w:szCs w:val="28"/>
        </w:rPr>
        <w:t xml:space="preserve">5.2. </w:t>
      </w:r>
      <w:r>
        <w:rPr>
          <w:b/>
          <w:sz w:val="28"/>
          <w:szCs w:val="28"/>
        </w:rPr>
        <w:t>Работодатель с участием выборного органа первичной профсоюзной организации</w:t>
      </w:r>
      <w:r>
        <w:rPr>
          <w:sz w:val="28"/>
          <w:szCs w:val="28"/>
        </w:rPr>
        <w:t>:</w:t>
      </w:r>
    </w:p>
    <w:p w:rsidR="008441D1" w:rsidRDefault="008441D1" w:rsidP="008441D1">
      <w:pPr>
        <w:shd w:val="clear" w:color="auto" w:fill="FFFFFF"/>
        <w:tabs>
          <w:tab w:val="left" w:pos="1494"/>
        </w:tabs>
        <w:ind w:firstLine="709"/>
        <w:jc w:val="both"/>
        <w:rPr>
          <w:sz w:val="28"/>
          <w:szCs w:val="28"/>
        </w:rPr>
      </w:pPr>
      <w:r>
        <w:rPr>
          <w:sz w:val="28"/>
          <w:szCs w:val="28"/>
        </w:rPr>
        <w:t>5.2.1. Разрабатывают локальные нормативные акты, касающиеся оплаты труда, в том числе положение об оплате труда работников организации.</w:t>
      </w:r>
    </w:p>
    <w:p w:rsidR="008441D1" w:rsidRDefault="008441D1" w:rsidP="008441D1">
      <w:pPr>
        <w:shd w:val="clear" w:color="auto" w:fill="FFFFFF"/>
        <w:tabs>
          <w:tab w:val="left" w:pos="1411"/>
        </w:tabs>
        <w:ind w:firstLine="709"/>
        <w:jc w:val="both"/>
        <w:rPr>
          <w:sz w:val="28"/>
          <w:szCs w:val="28"/>
        </w:rPr>
      </w:pPr>
      <w:r>
        <w:rPr>
          <w:sz w:val="28"/>
          <w:szCs w:val="28"/>
        </w:rPr>
        <w:t>5.2.2. Предусматривают в положении об оплате труда работников организации урегулирование вопросов оплаты труда с учетом:</w:t>
      </w:r>
    </w:p>
    <w:p w:rsidR="008441D1" w:rsidRDefault="008441D1" w:rsidP="008441D1">
      <w:pPr>
        <w:shd w:val="clear" w:color="auto" w:fill="FFFFFF"/>
        <w:ind w:firstLine="709"/>
        <w:jc w:val="both"/>
        <w:rPr>
          <w:sz w:val="28"/>
          <w:szCs w:val="28"/>
        </w:rPr>
      </w:pPr>
      <w:r>
        <w:rPr>
          <w:sz w:val="28"/>
          <w:szCs w:val="28"/>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441D1" w:rsidRDefault="008441D1" w:rsidP="008441D1">
      <w:pPr>
        <w:shd w:val="clear" w:color="auto" w:fill="FFFFFF"/>
        <w:ind w:firstLine="709"/>
        <w:jc w:val="both"/>
        <w:rPr>
          <w:sz w:val="28"/>
          <w:szCs w:val="28"/>
        </w:rPr>
      </w:pPr>
      <w:r>
        <w:rPr>
          <w:sz w:val="28"/>
          <w:szCs w:val="28"/>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441D1" w:rsidRDefault="008441D1" w:rsidP="008441D1">
      <w:pPr>
        <w:shd w:val="clear" w:color="auto" w:fill="FFFFFF"/>
        <w:ind w:firstLine="709"/>
        <w:jc w:val="both"/>
        <w:rPr>
          <w:bCs/>
          <w:iCs/>
          <w:sz w:val="28"/>
          <w:szCs w:val="28"/>
        </w:rPr>
      </w:pPr>
      <w:r>
        <w:rPr>
          <w:sz w:val="28"/>
          <w:szCs w:val="28"/>
        </w:rPr>
        <w:t>-</w:t>
      </w:r>
      <w:r>
        <w:rPr>
          <w:bCs/>
          <w:iCs/>
          <w:sz w:val="28"/>
          <w:szCs w:val="28"/>
        </w:rPr>
        <w:t xml:space="preserve">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rsidR="008441D1" w:rsidRDefault="008441D1" w:rsidP="008441D1">
      <w:pPr>
        <w:pStyle w:val="af2"/>
        <w:ind w:firstLine="708"/>
        <w:jc w:val="both"/>
        <w:rPr>
          <w:rFonts w:ascii="Times New Roman" w:hAnsi="Times New Roman"/>
          <w:bCs/>
          <w:iCs/>
          <w:strike/>
          <w:sz w:val="28"/>
          <w:szCs w:val="28"/>
        </w:rPr>
      </w:pPr>
      <w:proofErr w:type="gramStart"/>
      <w:r>
        <w:rPr>
          <w:bCs/>
          <w:iCs/>
          <w:sz w:val="28"/>
          <w:szCs w:val="28"/>
        </w:rPr>
        <w:t xml:space="preserve">- </w:t>
      </w:r>
      <w:r>
        <w:rPr>
          <w:rFonts w:ascii="Times New Roman" w:hAnsi="Times New Roman"/>
          <w:bCs/>
          <w:iCs/>
          <w:sz w:val="28"/>
          <w:szCs w:val="28"/>
        </w:rPr>
        <w:t xml:space="preserve">формирования конкретных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установления различных размеров окладов (должностных окладов), ставок заработной платы, применения к ним понятия «минимальный», либо определения диапазонов размеров окладов (должностных окладов), ставок заработной платы; </w:t>
      </w:r>
      <w:proofErr w:type="gramEnd"/>
    </w:p>
    <w:p w:rsidR="008441D1" w:rsidRDefault="008441D1" w:rsidP="008441D1">
      <w:pPr>
        <w:ind w:firstLine="708"/>
        <w:jc w:val="both"/>
        <w:rPr>
          <w:color w:val="FF0000"/>
          <w:sz w:val="28"/>
          <w:szCs w:val="28"/>
          <w:lang w:eastAsia="en-US"/>
        </w:rPr>
      </w:pPr>
      <w:proofErr w:type="gramStart"/>
      <w:r>
        <w:rPr>
          <w:sz w:val="28"/>
          <w:szCs w:val="28"/>
        </w:rPr>
        <w:t xml:space="preserve">-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r>
        <w:rPr>
          <w:sz w:val="28"/>
          <w:szCs w:val="28"/>
        </w:rPr>
        <w:lastRenderedPageBreak/>
        <w:t>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w:t>
      </w:r>
      <w:proofErr w:type="gramEnd"/>
      <w:r>
        <w:rPr>
          <w:sz w:val="28"/>
          <w:szCs w:val="28"/>
        </w:rPr>
        <w:t>, 30 или 36 часов в неделю,</w:t>
      </w:r>
      <w:r>
        <w:rPr>
          <w:color w:val="0070C0"/>
          <w:sz w:val="28"/>
          <w:szCs w:val="28"/>
        </w:rPr>
        <w:t xml:space="preserve"> </w:t>
      </w:r>
      <w:r>
        <w:rPr>
          <w:sz w:val="28"/>
          <w:szCs w:val="28"/>
        </w:rPr>
        <w:t xml:space="preserve">а трудовые обязанности регулируются квалификационными характеристиками. </w:t>
      </w:r>
      <w:proofErr w:type="gramStart"/>
      <w:r>
        <w:rPr>
          <w:sz w:val="28"/>
          <w:szCs w:val="28"/>
          <w:lang w:eastAsia="en-US"/>
        </w:rPr>
        <w:t>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w:t>
      </w:r>
      <w:proofErr w:type="gramEnd"/>
      <w:r>
        <w:rPr>
          <w:sz w:val="28"/>
          <w:szCs w:val="28"/>
          <w:lang w:eastAsia="en-US"/>
        </w:rPr>
        <w:t xml:space="preserve"> </w:t>
      </w:r>
      <w:proofErr w:type="gramStart"/>
      <w:r>
        <w:rPr>
          <w:sz w:val="28"/>
          <w:szCs w:val="28"/>
          <w:lang w:eastAsia="en-US"/>
        </w:rPr>
        <w:t>размера оплаты труда</w:t>
      </w:r>
      <w:proofErr w:type="gramEnd"/>
      <w:r>
        <w:rPr>
          <w:sz w:val="28"/>
          <w:szCs w:val="28"/>
          <w:lang w:eastAsia="en-US"/>
        </w:rPr>
        <w:t>.</w:t>
      </w:r>
    </w:p>
    <w:p w:rsidR="008441D1" w:rsidRPr="008441D1" w:rsidRDefault="008441D1" w:rsidP="008441D1">
      <w:pPr>
        <w:ind w:firstLine="709"/>
        <w:jc w:val="both"/>
        <w:rPr>
          <w:bCs/>
          <w:iCs/>
          <w:sz w:val="28"/>
          <w:szCs w:val="28"/>
        </w:rPr>
      </w:pPr>
      <w:r w:rsidRPr="008441D1">
        <w:rPr>
          <w:sz w:val="28"/>
          <w:szCs w:val="28"/>
        </w:rPr>
        <w:t>- пере</w:t>
      </w:r>
      <w:r w:rsidRPr="008441D1">
        <w:rPr>
          <w:bCs/>
          <w:iCs/>
          <w:sz w:val="28"/>
          <w:szCs w:val="28"/>
        </w:rPr>
        <w:t>распределения средств, предназначенных на оплату труда в организации,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8441D1" w:rsidRDefault="008441D1" w:rsidP="008441D1">
      <w:pPr>
        <w:pStyle w:val="af2"/>
        <w:ind w:firstLine="708"/>
        <w:jc w:val="both"/>
        <w:rPr>
          <w:rFonts w:ascii="Times New Roman" w:hAnsi="Times New Roman"/>
          <w:bCs/>
          <w:iCs/>
          <w:sz w:val="28"/>
          <w:szCs w:val="28"/>
        </w:rPr>
      </w:pPr>
      <w:proofErr w:type="gramStart"/>
      <w:r>
        <w:rPr>
          <w:bCs/>
          <w:iCs/>
          <w:sz w:val="28"/>
          <w:szCs w:val="28"/>
        </w:rPr>
        <w:t xml:space="preserve">- </w:t>
      </w:r>
      <w:r>
        <w:rPr>
          <w:rFonts w:ascii="Times New Roman" w:hAnsi="Times New Roman"/>
          <w:sz w:val="28"/>
          <w:szCs w:val="28"/>
        </w:rPr>
        <w:t>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без включения в нее (в гарантированную часть) выплат компенсационного и (или) стимулирующего характера</w:t>
      </w:r>
      <w:proofErr w:type="gramEnd"/>
      <w:r>
        <w:rPr>
          <w:rFonts w:ascii="Times New Roman" w:hAnsi="Times New Roman"/>
          <w:sz w:val="28"/>
          <w:szCs w:val="28"/>
        </w:rPr>
        <w:t xml:space="preserve">), не </w:t>
      </w:r>
      <w:proofErr w:type="gramStart"/>
      <w:r>
        <w:rPr>
          <w:rFonts w:ascii="Times New Roman" w:hAnsi="Times New Roman"/>
          <w:sz w:val="28"/>
          <w:szCs w:val="28"/>
        </w:rPr>
        <w:t>ведущее</w:t>
      </w:r>
      <w:proofErr w:type="gramEnd"/>
      <w:r>
        <w:rPr>
          <w:rFonts w:ascii="Times New Roman" w:hAnsi="Times New Roman"/>
          <w:sz w:val="28"/>
          <w:szCs w:val="28"/>
        </w:rPr>
        <w:t xml:space="preserve"> к дополнительной интенсификации труда;</w:t>
      </w:r>
    </w:p>
    <w:p w:rsidR="008441D1" w:rsidRDefault="008441D1" w:rsidP="008441D1">
      <w:pPr>
        <w:shd w:val="clear" w:color="auto" w:fill="FFFFFF"/>
        <w:ind w:firstLine="709"/>
        <w:jc w:val="both"/>
        <w:rPr>
          <w:sz w:val="28"/>
          <w:szCs w:val="28"/>
        </w:rPr>
      </w:pPr>
      <w:r>
        <w:rPr>
          <w:sz w:val="28"/>
          <w:szCs w:val="28"/>
        </w:rPr>
        <w:t>- 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441D1" w:rsidRDefault="008441D1" w:rsidP="008441D1">
      <w:pPr>
        <w:shd w:val="clear" w:color="auto" w:fill="FFFFFF"/>
        <w:ind w:firstLine="709"/>
        <w:jc w:val="both"/>
        <w:rPr>
          <w:sz w:val="28"/>
          <w:szCs w:val="28"/>
        </w:rPr>
      </w:pPr>
      <w:proofErr w:type="gramStart"/>
      <w:r>
        <w:rPr>
          <w:sz w:val="28"/>
          <w:szCs w:val="28"/>
        </w:rPr>
        <w:t>- определения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либо по желанию работника, работавшего в выходной или нерабочий праздничный день, предоставляют ему другой день отдыха;</w:t>
      </w:r>
      <w:proofErr w:type="gramEnd"/>
    </w:p>
    <w:p w:rsidR="008441D1" w:rsidRDefault="008441D1" w:rsidP="008441D1">
      <w:pPr>
        <w:shd w:val="clear" w:color="auto" w:fill="FFFFFF"/>
        <w:ind w:firstLine="709"/>
        <w:jc w:val="both"/>
        <w:rPr>
          <w:sz w:val="28"/>
          <w:szCs w:val="28"/>
        </w:rPr>
      </w:pPr>
      <w:r>
        <w:rPr>
          <w:sz w:val="28"/>
          <w:szCs w:val="28"/>
        </w:rPr>
        <w:t>- создания условий для оплаты труда работников в зависимости от их личного участия в эффективном функционировании учреждения;</w:t>
      </w:r>
    </w:p>
    <w:p w:rsidR="008441D1" w:rsidRDefault="008441D1" w:rsidP="008441D1">
      <w:pPr>
        <w:shd w:val="clear" w:color="auto" w:fill="FFFFFF"/>
        <w:ind w:firstLine="709"/>
        <w:jc w:val="both"/>
        <w:rPr>
          <w:sz w:val="28"/>
          <w:szCs w:val="28"/>
        </w:rPr>
      </w:pPr>
      <w:r>
        <w:rPr>
          <w:sz w:val="28"/>
          <w:szCs w:val="28"/>
        </w:rPr>
        <w:t>- применения типовых норм труда для однородных работ (межотраслевые, отраслевые и иные нормы труда);</w:t>
      </w:r>
    </w:p>
    <w:p w:rsidR="008441D1" w:rsidRDefault="008441D1" w:rsidP="008441D1">
      <w:pPr>
        <w:ind w:firstLine="709"/>
        <w:jc w:val="both"/>
        <w:rPr>
          <w:bCs/>
          <w:iCs/>
          <w:sz w:val="28"/>
          <w:szCs w:val="28"/>
        </w:rPr>
      </w:pPr>
      <w:r>
        <w:rPr>
          <w:sz w:val="28"/>
          <w:szCs w:val="28"/>
        </w:rPr>
        <w:t xml:space="preserve">- </w:t>
      </w:r>
      <w:r>
        <w:rPr>
          <w:bCs/>
          <w:iCs/>
          <w:sz w:val="28"/>
          <w:szCs w:val="28"/>
        </w:rPr>
        <w:t xml:space="preserve">установления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предусматриваемых </w:t>
      </w:r>
      <w:r>
        <w:rPr>
          <w:bCs/>
          <w:iCs/>
          <w:sz w:val="28"/>
          <w:szCs w:val="28"/>
        </w:rPr>
        <w:lastRenderedPageBreak/>
        <w:t>нормативными правовыми актами, в порядке, установленных Правительствами Российской Федерации, Республики Крым;</w:t>
      </w:r>
    </w:p>
    <w:p w:rsidR="008441D1" w:rsidRDefault="008441D1" w:rsidP="008441D1">
      <w:pPr>
        <w:pStyle w:val="af2"/>
        <w:ind w:firstLine="708"/>
        <w:jc w:val="both"/>
        <w:rPr>
          <w:rFonts w:ascii="Times New Roman" w:hAnsi="Times New Roman"/>
          <w:bCs/>
          <w:iCs/>
          <w:sz w:val="28"/>
          <w:szCs w:val="28"/>
        </w:rPr>
      </w:pPr>
      <w:r>
        <w:rPr>
          <w:bCs/>
          <w:iCs/>
          <w:sz w:val="28"/>
          <w:szCs w:val="28"/>
        </w:rPr>
        <w:t xml:space="preserve">- </w:t>
      </w:r>
      <w:r>
        <w:rPr>
          <w:rFonts w:ascii="Times New Roman" w:hAnsi="Times New Roman"/>
          <w:bCs/>
          <w:iCs/>
          <w:sz w:val="28"/>
          <w:szCs w:val="28"/>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8441D1" w:rsidRDefault="008441D1" w:rsidP="008441D1">
      <w:pPr>
        <w:shd w:val="clear" w:color="auto" w:fill="FFFFFF"/>
        <w:ind w:firstLine="709"/>
        <w:jc w:val="both"/>
        <w:rPr>
          <w:sz w:val="28"/>
          <w:szCs w:val="28"/>
        </w:rPr>
      </w:pPr>
      <w:r>
        <w:rPr>
          <w:sz w:val="28"/>
          <w:szCs w:val="28"/>
        </w:rPr>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учреждений;</w:t>
      </w:r>
    </w:p>
    <w:p w:rsidR="008441D1" w:rsidRDefault="008441D1" w:rsidP="008441D1">
      <w:pPr>
        <w:shd w:val="clear" w:color="auto" w:fill="FFFFFF"/>
        <w:ind w:firstLine="709"/>
        <w:jc w:val="both"/>
        <w:rPr>
          <w:sz w:val="28"/>
          <w:szCs w:val="28"/>
        </w:rPr>
      </w:pPr>
      <w:r>
        <w:rPr>
          <w:sz w:val="28"/>
          <w:szCs w:val="28"/>
        </w:rPr>
        <w:t>5.2.3.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8441D1" w:rsidRDefault="008441D1" w:rsidP="008441D1">
      <w:pPr>
        <w:shd w:val="clear" w:color="auto" w:fill="FFFFFF"/>
        <w:ind w:firstLine="709"/>
        <w:jc w:val="both"/>
        <w:rPr>
          <w:sz w:val="28"/>
          <w:szCs w:val="28"/>
        </w:rPr>
      </w:pPr>
      <w:r>
        <w:rPr>
          <w:sz w:val="28"/>
          <w:szCs w:val="28"/>
        </w:rPr>
        <w:t>- размер вознаграждения работника должен определяться на основе объективной оценки результатов его труда (принцип объективности);</w:t>
      </w:r>
    </w:p>
    <w:p w:rsidR="008441D1" w:rsidRDefault="008441D1" w:rsidP="008441D1">
      <w:pPr>
        <w:shd w:val="clear" w:color="auto" w:fill="FFFFFF"/>
        <w:tabs>
          <w:tab w:val="left" w:pos="7531"/>
          <w:tab w:val="left" w:pos="8320"/>
        </w:tabs>
        <w:ind w:firstLine="709"/>
        <w:jc w:val="both"/>
        <w:rPr>
          <w:sz w:val="28"/>
          <w:szCs w:val="28"/>
        </w:rPr>
      </w:pPr>
      <w:r>
        <w:rPr>
          <w:sz w:val="28"/>
          <w:szCs w:val="28"/>
        </w:rPr>
        <w:t>- работник должен знать, какое вознаграждение он получит в зависимости от результатов своего труда (принцип предсказуемости);</w:t>
      </w:r>
    </w:p>
    <w:p w:rsidR="008441D1" w:rsidRDefault="008441D1" w:rsidP="008441D1">
      <w:pPr>
        <w:shd w:val="clear" w:color="auto" w:fill="FFFFFF"/>
        <w:ind w:firstLine="709"/>
        <w:jc w:val="both"/>
        <w:rPr>
          <w:sz w:val="28"/>
          <w:szCs w:val="28"/>
        </w:rPr>
      </w:pPr>
      <w:r>
        <w:rPr>
          <w:sz w:val="28"/>
          <w:szCs w:val="28"/>
        </w:rPr>
        <w:t>- 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8441D1" w:rsidRDefault="008441D1" w:rsidP="008441D1">
      <w:pPr>
        <w:shd w:val="clear" w:color="auto" w:fill="FFFFFF"/>
        <w:ind w:firstLine="709"/>
        <w:jc w:val="both"/>
        <w:rPr>
          <w:sz w:val="28"/>
          <w:szCs w:val="28"/>
        </w:rPr>
      </w:pPr>
      <w:r>
        <w:rPr>
          <w:sz w:val="28"/>
          <w:szCs w:val="28"/>
        </w:rPr>
        <w:t>- вознаграждение должно следовать за достижением результата (принцип своевременности);</w:t>
      </w:r>
    </w:p>
    <w:p w:rsidR="008441D1" w:rsidRDefault="008441D1" w:rsidP="008441D1">
      <w:pPr>
        <w:shd w:val="clear" w:color="auto" w:fill="FFFFFF"/>
        <w:ind w:firstLine="709"/>
        <w:jc w:val="both"/>
        <w:rPr>
          <w:sz w:val="28"/>
          <w:szCs w:val="28"/>
        </w:rPr>
      </w:pPr>
      <w:r>
        <w:rPr>
          <w:sz w:val="28"/>
          <w:szCs w:val="28"/>
        </w:rPr>
        <w:t>- правила определения вознаграждения должны быть понятны каждому работнику (принцип справедливости);</w:t>
      </w:r>
    </w:p>
    <w:p w:rsidR="008441D1" w:rsidRDefault="008441D1" w:rsidP="008441D1">
      <w:pPr>
        <w:shd w:val="clear" w:color="auto" w:fill="FFFFFF"/>
        <w:ind w:firstLine="709"/>
        <w:jc w:val="both"/>
        <w:rPr>
          <w:sz w:val="28"/>
          <w:szCs w:val="28"/>
        </w:rPr>
      </w:pPr>
      <w:r>
        <w:rPr>
          <w:sz w:val="28"/>
          <w:szCs w:val="28"/>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8441D1" w:rsidRDefault="008441D1" w:rsidP="008441D1">
      <w:pPr>
        <w:shd w:val="clear" w:color="auto" w:fill="FFFFFF"/>
        <w:ind w:firstLine="709"/>
        <w:jc w:val="both"/>
        <w:rPr>
          <w:sz w:val="28"/>
          <w:szCs w:val="28"/>
        </w:rPr>
      </w:pPr>
      <w:r>
        <w:rPr>
          <w:sz w:val="28"/>
          <w:szCs w:val="28"/>
        </w:rPr>
        <w:t xml:space="preserve">5.2.4. В случаях, когда </w:t>
      </w:r>
      <w:proofErr w:type="gramStart"/>
      <w:r>
        <w:rPr>
          <w:sz w:val="28"/>
          <w:szCs w:val="28"/>
        </w:rPr>
        <w:t>размер оплаты труда</w:t>
      </w:r>
      <w:proofErr w:type="gramEnd"/>
      <w:r>
        <w:rPr>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8441D1" w:rsidRDefault="008441D1" w:rsidP="008441D1">
      <w:pPr>
        <w:shd w:val="clear" w:color="auto" w:fill="FFFFFF"/>
        <w:ind w:firstLine="709"/>
        <w:jc w:val="both"/>
        <w:rPr>
          <w:sz w:val="28"/>
          <w:szCs w:val="28"/>
        </w:rPr>
      </w:pPr>
      <w:r>
        <w:rPr>
          <w:sz w:val="28"/>
          <w:szCs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441D1" w:rsidRDefault="008441D1" w:rsidP="008441D1">
      <w:pPr>
        <w:shd w:val="clear" w:color="auto" w:fill="FFFFFF"/>
        <w:ind w:firstLine="709"/>
        <w:jc w:val="both"/>
        <w:rPr>
          <w:sz w:val="28"/>
          <w:szCs w:val="28"/>
        </w:rPr>
      </w:pPr>
      <w:r>
        <w:rPr>
          <w:sz w:val="28"/>
          <w:szCs w:val="28"/>
        </w:rPr>
        <w:t>- при получении образования или восстановлении документов об образовании - со дня представления соответствующего документа;</w:t>
      </w:r>
    </w:p>
    <w:p w:rsidR="008441D1" w:rsidRDefault="008441D1" w:rsidP="008441D1">
      <w:pPr>
        <w:shd w:val="clear" w:color="auto" w:fill="FFFFFF"/>
        <w:ind w:firstLine="709"/>
        <w:jc w:val="both"/>
        <w:rPr>
          <w:sz w:val="28"/>
          <w:szCs w:val="28"/>
        </w:rPr>
      </w:pPr>
      <w:r>
        <w:rPr>
          <w:sz w:val="28"/>
          <w:szCs w:val="28"/>
        </w:rPr>
        <w:t>- при присвоении квалификационной категории - со дня вынесения решения аттестационной комиссией;</w:t>
      </w:r>
    </w:p>
    <w:p w:rsidR="008441D1" w:rsidRDefault="008441D1" w:rsidP="008441D1">
      <w:pPr>
        <w:shd w:val="clear" w:color="auto" w:fill="FFFFFF"/>
        <w:ind w:firstLine="709"/>
        <w:jc w:val="both"/>
        <w:rPr>
          <w:sz w:val="28"/>
          <w:szCs w:val="28"/>
        </w:rPr>
      </w:pPr>
      <w:r>
        <w:rPr>
          <w:sz w:val="28"/>
          <w:szCs w:val="28"/>
        </w:rPr>
        <w:t>- при присвоении почетного звания, награждения ведомственными знаками отличия - со дня присвоения, награждения;</w:t>
      </w:r>
    </w:p>
    <w:p w:rsidR="008441D1" w:rsidRDefault="008441D1" w:rsidP="008441D1">
      <w:pPr>
        <w:shd w:val="clear" w:color="auto" w:fill="FFFFFF"/>
        <w:ind w:firstLine="709"/>
        <w:jc w:val="both"/>
        <w:rPr>
          <w:sz w:val="28"/>
          <w:szCs w:val="28"/>
        </w:rPr>
      </w:pPr>
      <w:r>
        <w:rPr>
          <w:sz w:val="28"/>
          <w:szCs w:val="28"/>
        </w:rPr>
        <w:lastRenderedPageBreak/>
        <w:t xml:space="preserve">- при присуждении ученой степени доктора наук и кандидата наук - со дня принятия </w:t>
      </w:r>
      <w:proofErr w:type="spellStart"/>
      <w:r>
        <w:rPr>
          <w:sz w:val="28"/>
          <w:szCs w:val="28"/>
        </w:rPr>
        <w:t>Минобрнауки</w:t>
      </w:r>
      <w:proofErr w:type="spellEnd"/>
      <w:r>
        <w:rPr>
          <w:sz w:val="28"/>
          <w:szCs w:val="28"/>
        </w:rPr>
        <w:t xml:space="preserve"> России решения о выдаче диплома.</w:t>
      </w:r>
    </w:p>
    <w:p w:rsidR="008441D1" w:rsidRDefault="008441D1" w:rsidP="008441D1">
      <w:pPr>
        <w:shd w:val="clear" w:color="auto" w:fill="FFFFFF"/>
        <w:ind w:firstLine="709"/>
        <w:jc w:val="both"/>
        <w:rPr>
          <w:sz w:val="28"/>
          <w:szCs w:val="28"/>
        </w:rPr>
      </w:pPr>
      <w:r>
        <w:rPr>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8441D1" w:rsidRDefault="008441D1" w:rsidP="008441D1">
      <w:pPr>
        <w:widowControl w:val="0"/>
        <w:shd w:val="clear" w:color="auto" w:fill="FFFFFF"/>
        <w:tabs>
          <w:tab w:val="left" w:pos="1195"/>
        </w:tabs>
        <w:autoSpaceDE w:val="0"/>
        <w:autoSpaceDN w:val="0"/>
        <w:adjustRightInd w:val="0"/>
        <w:ind w:firstLine="709"/>
        <w:jc w:val="both"/>
        <w:rPr>
          <w:sz w:val="28"/>
          <w:szCs w:val="28"/>
        </w:rPr>
      </w:pPr>
      <w:r>
        <w:rPr>
          <w:sz w:val="28"/>
          <w:szCs w:val="28"/>
        </w:rPr>
        <w:t>5.2.5. Образовательная организация, реализующая общеобразовательные программы, дополнительные образовательные программы, учитывает особенности оплаты труда отдельных категорий педагогических работников (приложение №1 к Коллективному договору).</w:t>
      </w:r>
    </w:p>
    <w:p w:rsidR="008441D1" w:rsidRDefault="008441D1" w:rsidP="008441D1">
      <w:pPr>
        <w:widowControl w:val="0"/>
        <w:shd w:val="clear" w:color="auto" w:fill="FFFFFF"/>
        <w:tabs>
          <w:tab w:val="left" w:pos="1195"/>
        </w:tabs>
        <w:autoSpaceDE w:val="0"/>
        <w:autoSpaceDN w:val="0"/>
        <w:adjustRightInd w:val="0"/>
        <w:ind w:firstLine="709"/>
        <w:jc w:val="both"/>
        <w:rPr>
          <w:sz w:val="28"/>
          <w:szCs w:val="28"/>
        </w:rPr>
      </w:pPr>
      <w:r>
        <w:rPr>
          <w:sz w:val="28"/>
          <w:szCs w:val="28"/>
        </w:rPr>
        <w:t>5.2.6. Работодатель осуществляет оплату труда работников в ночное время (с 22 часов до 6 часов) не менее 40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это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8441D1" w:rsidRDefault="008441D1" w:rsidP="008441D1">
      <w:pPr>
        <w:jc w:val="both"/>
        <w:rPr>
          <w:bCs/>
          <w:iCs/>
          <w:sz w:val="28"/>
          <w:szCs w:val="28"/>
        </w:rPr>
      </w:pPr>
      <w:r>
        <w:rPr>
          <w:sz w:val="28"/>
          <w:szCs w:val="28"/>
        </w:rPr>
        <w:t xml:space="preserve">5.2.7. </w:t>
      </w:r>
      <w:r>
        <w:rPr>
          <w:bCs/>
          <w:iCs/>
          <w:sz w:val="28"/>
          <w:szCs w:val="28"/>
          <w:lang w:eastAsia="en-US"/>
        </w:rPr>
        <w:t>Переработка рабочего времени воспитателей, помощников воспитателей, вследствие неявки сменяющего работника или родителей, а также работа в</w:t>
      </w:r>
      <w:r>
        <w:rPr>
          <w:sz w:val="28"/>
          <w:szCs w:val="28"/>
        </w:rPr>
        <w:t xml:space="preserve"> детских оздоровительных лагерях,</w:t>
      </w:r>
      <w:r>
        <w:rPr>
          <w:bCs/>
          <w:iCs/>
          <w:sz w:val="28"/>
          <w:szCs w:val="28"/>
          <w:lang w:eastAsia="en-US"/>
        </w:rPr>
        <w:t xml:space="preserve"> осуществляемая по инициативе работодателя за пределами рабочего времени, установленного графиками работ, является сверхурочной работой. </w:t>
      </w:r>
      <w:proofErr w:type="gramStart"/>
      <w:r>
        <w:rPr>
          <w:bCs/>
          <w:iCs/>
          <w:sz w:val="28"/>
          <w:szCs w:val="28"/>
          <w:lang w:eastAsia="en-US"/>
        </w:rPr>
        <w:t xml:space="preserve">Сверхурочная работа </w:t>
      </w:r>
      <w:r>
        <w:rPr>
          <w:sz w:val="28"/>
          <w:szCs w:val="28"/>
        </w:rPr>
        <w:t xml:space="preserve">оплачивается исходя из заработной платы, установленной действующими у данного работодателя системами оплаты труда, </w:t>
      </w:r>
      <w:r>
        <w:rPr>
          <w:sz w:val="28"/>
          <w:szCs w:val="28"/>
          <w:lang w:eastAsia="en-US"/>
        </w:rPr>
        <w:t>включая компенсационные и стимулирующие выплаты с учетом фактических результатов труда, достигнутых в период времени, отработанного сверхурочно,</w:t>
      </w:r>
      <w:r>
        <w:rPr>
          <w:bCs/>
          <w:iCs/>
          <w:sz w:val="28"/>
          <w:szCs w:val="28"/>
          <w:lang w:eastAsia="en-US"/>
        </w:rPr>
        <w:t xml:space="preserve"> за первые два часа работы не менее чем в полуторном размере, за последующие часы – не менее чем в двойном размере исходя из заработной платы.</w:t>
      </w:r>
      <w:proofErr w:type="gramEnd"/>
      <w:r>
        <w:rPr>
          <w:bCs/>
          <w:iCs/>
          <w:sz w:val="28"/>
          <w:szCs w:val="28"/>
          <w:lang w:eastAsia="en-US"/>
        </w:rPr>
        <w:t xml:space="preserve"> Конкретные размеры оплаты за сверхурочную работу (но не </w:t>
      </w:r>
      <w:proofErr w:type="gramStart"/>
      <w:r>
        <w:rPr>
          <w:bCs/>
          <w:iCs/>
          <w:sz w:val="28"/>
          <w:szCs w:val="28"/>
          <w:lang w:eastAsia="en-US"/>
        </w:rPr>
        <w:t>ниже указанных</w:t>
      </w:r>
      <w:proofErr w:type="gramEnd"/>
      <w:r>
        <w:rPr>
          <w:bCs/>
          <w:iCs/>
          <w:sz w:val="28"/>
          <w:szCs w:val="28"/>
          <w:lang w:eastAsia="en-US"/>
        </w:rPr>
        <w:t xml:space="preserve"> размеров) могут определяться Коллективным договором или трудовым договором.</w:t>
      </w:r>
    </w:p>
    <w:p w:rsidR="008441D1" w:rsidRDefault="008441D1" w:rsidP="008441D1">
      <w:pPr>
        <w:widowControl w:val="0"/>
        <w:shd w:val="clear" w:color="auto" w:fill="FFFFFF"/>
        <w:tabs>
          <w:tab w:val="left" w:pos="1195"/>
        </w:tabs>
        <w:autoSpaceDE w:val="0"/>
        <w:autoSpaceDN w:val="0"/>
        <w:adjustRightInd w:val="0"/>
        <w:ind w:firstLine="709"/>
        <w:jc w:val="both"/>
        <w:rPr>
          <w:bCs/>
          <w:iCs/>
          <w:sz w:val="28"/>
          <w:szCs w:val="28"/>
        </w:rPr>
      </w:pPr>
      <w:r>
        <w:rPr>
          <w:bCs/>
          <w:iCs/>
          <w:sz w:val="28"/>
          <w:szCs w:val="28"/>
          <w:lang w:eastAsia="en-US"/>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w:t>
      </w:r>
      <w:r>
        <w:rPr>
          <w:bCs/>
          <w:iCs/>
          <w:sz w:val="28"/>
          <w:szCs w:val="28"/>
        </w:rPr>
        <w:t xml:space="preserve"> кодексом Российской Федерации.</w:t>
      </w:r>
    </w:p>
    <w:p w:rsidR="008441D1" w:rsidRDefault="008441D1" w:rsidP="008441D1">
      <w:pPr>
        <w:ind w:firstLine="708"/>
        <w:jc w:val="both"/>
        <w:rPr>
          <w:bCs/>
          <w:iCs/>
          <w:sz w:val="28"/>
          <w:szCs w:val="28"/>
          <w:lang w:eastAsia="en-US"/>
        </w:rPr>
      </w:pPr>
      <w:r>
        <w:rPr>
          <w:sz w:val="28"/>
          <w:szCs w:val="28"/>
        </w:rPr>
        <w:t xml:space="preserve">5.2.8. </w:t>
      </w:r>
      <w:proofErr w:type="gramStart"/>
      <w:r>
        <w:rPr>
          <w:bCs/>
          <w:iCs/>
          <w:sz w:val="28"/>
          <w:szCs w:val="28"/>
          <w:lang w:eastAsia="en-US"/>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8441D1" w:rsidRDefault="008441D1" w:rsidP="008441D1">
      <w:pPr>
        <w:ind w:firstLine="708"/>
        <w:jc w:val="both"/>
        <w:rPr>
          <w:bCs/>
          <w:iCs/>
          <w:sz w:val="28"/>
          <w:szCs w:val="28"/>
          <w:lang w:eastAsia="en-US"/>
        </w:rPr>
      </w:pPr>
      <w:proofErr w:type="gramStart"/>
      <w:r>
        <w:rPr>
          <w:bCs/>
          <w:iCs/>
          <w:sz w:val="28"/>
          <w:szCs w:val="28"/>
          <w:lang w:eastAsia="en-US"/>
        </w:rPr>
        <w:t xml:space="preserve">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w:t>
      </w:r>
      <w:r>
        <w:rPr>
          <w:bCs/>
          <w:iCs/>
          <w:sz w:val="28"/>
          <w:szCs w:val="28"/>
          <w:lang w:eastAsia="en-US"/>
        </w:rPr>
        <w:lastRenderedPageBreak/>
        <w:t>нормативных актов, устанавливает для работников, занятых на работах с вредными и (или) опасными условиями труда,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w:t>
      </w:r>
      <w:proofErr w:type="gramEnd"/>
      <w:r>
        <w:rPr>
          <w:bCs/>
          <w:iCs/>
          <w:sz w:val="28"/>
          <w:szCs w:val="28"/>
          <w:lang w:eastAsia="en-US"/>
        </w:rPr>
        <w:t xml:space="preserve"> может быть ниже минимального </w:t>
      </w:r>
      <w:proofErr w:type="gramStart"/>
      <w:r>
        <w:rPr>
          <w:bCs/>
          <w:iCs/>
          <w:sz w:val="28"/>
          <w:szCs w:val="28"/>
          <w:lang w:eastAsia="en-US"/>
        </w:rPr>
        <w:t>размера оплаты труда</w:t>
      </w:r>
      <w:proofErr w:type="gramEnd"/>
      <w:r>
        <w:rPr>
          <w:bCs/>
          <w:iCs/>
          <w:sz w:val="28"/>
          <w:szCs w:val="28"/>
          <w:lang w:eastAsia="en-US"/>
        </w:rPr>
        <w:t>, устанавливаемого федеральным законом, конкретные повышенные размеры оплаты труда  по указанным основаниям.</w:t>
      </w:r>
    </w:p>
    <w:p w:rsidR="008441D1" w:rsidRDefault="008441D1" w:rsidP="008441D1">
      <w:pPr>
        <w:widowControl w:val="0"/>
        <w:shd w:val="clear" w:color="auto" w:fill="FFFFFF"/>
        <w:tabs>
          <w:tab w:val="left" w:pos="1195"/>
        </w:tabs>
        <w:autoSpaceDE w:val="0"/>
        <w:autoSpaceDN w:val="0"/>
        <w:adjustRightInd w:val="0"/>
        <w:ind w:firstLine="709"/>
        <w:jc w:val="both"/>
        <w:rPr>
          <w:bCs/>
          <w:iCs/>
          <w:sz w:val="28"/>
          <w:szCs w:val="28"/>
        </w:rPr>
      </w:pPr>
      <w:proofErr w:type="gramStart"/>
      <w:r>
        <w:rPr>
          <w:bCs/>
          <w:iCs/>
          <w:sz w:val="28"/>
          <w:szCs w:val="28"/>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(с учетом дополнений и изменений, внесенных Федеральным законом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w:t>
      </w:r>
      <w:proofErr w:type="gramEnd"/>
      <w:r>
        <w:rPr>
          <w:bCs/>
          <w:iCs/>
          <w:sz w:val="28"/>
          <w:szCs w:val="28"/>
        </w:rPr>
        <w:t xml:space="preserve"> </w:t>
      </w:r>
      <w:proofErr w:type="gramStart"/>
      <w:r>
        <w:rPr>
          <w:bCs/>
          <w:iCs/>
          <w:sz w:val="28"/>
          <w:szCs w:val="28"/>
        </w:rPr>
        <w:t>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 - гарантии и компенсации (продолжительность рабочего времени – не более 36 часов в неделю;</w:t>
      </w:r>
      <w:proofErr w:type="gramEnd"/>
      <w:r>
        <w:rPr>
          <w:bCs/>
          <w:iCs/>
          <w:sz w:val="28"/>
          <w:szCs w:val="28"/>
        </w:rPr>
        <w:t xml:space="preserve"> </w:t>
      </w:r>
      <w:proofErr w:type="gramStart"/>
      <w:r>
        <w:rPr>
          <w:bCs/>
          <w:iCs/>
          <w:sz w:val="28"/>
          <w:szCs w:val="28"/>
        </w:rPr>
        <w:t>ежегодный дополнительный оплачиваемый отпуск не менее 7 календарных дней; повышенная оплата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 426-ФЗ.</w:t>
      </w:r>
      <w:proofErr w:type="gramEnd"/>
    </w:p>
    <w:p w:rsidR="008441D1" w:rsidRDefault="008441D1" w:rsidP="008441D1">
      <w:pPr>
        <w:shd w:val="clear" w:color="auto" w:fill="FFFFFF"/>
        <w:tabs>
          <w:tab w:val="left" w:pos="1213"/>
        </w:tabs>
        <w:ind w:firstLine="709"/>
        <w:jc w:val="both"/>
        <w:rPr>
          <w:sz w:val="28"/>
          <w:szCs w:val="28"/>
        </w:rPr>
      </w:pPr>
      <w:r>
        <w:rPr>
          <w:sz w:val="28"/>
          <w:szCs w:val="28"/>
        </w:rPr>
        <w:t>5.2.9. Оплата труда учителей,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w:t>
      </w:r>
      <w:proofErr w:type="gramStart"/>
      <w:r>
        <w:rPr>
          <w:sz w:val="28"/>
          <w:szCs w:val="28"/>
        </w:rPr>
        <w:t>р-</w:t>
      </w:r>
      <w:proofErr w:type="gramEnd"/>
      <w:r>
        <w:rPr>
          <w:sz w:val="28"/>
          <w:szCs w:val="28"/>
        </w:rPr>
        <w:t xml:space="preserve"> преподаватель), независимо от того, по какой конкретно должности присвоена квалификационная категория.</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 xml:space="preserve">5.2.10. Работодатели освобождают педагогических работников образовательной организации,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и средней заработной платы на время исполнения ими указанных обязанностей. </w:t>
      </w:r>
    </w:p>
    <w:p w:rsidR="008441D1" w:rsidRDefault="008441D1" w:rsidP="008441D1">
      <w:pPr>
        <w:ind w:firstLine="709"/>
        <w:jc w:val="both"/>
        <w:rPr>
          <w:sz w:val="28"/>
          <w:szCs w:val="28"/>
        </w:rPr>
      </w:pPr>
      <w:r>
        <w:rPr>
          <w:sz w:val="28"/>
          <w:szCs w:val="28"/>
        </w:rPr>
        <w:t xml:space="preserve">За педагогическими работниками, принимающими участие в ОГЭ и ГВЭ, сохраняется средний заработок по основному месту работы за время </w:t>
      </w:r>
      <w:r>
        <w:rPr>
          <w:sz w:val="28"/>
          <w:szCs w:val="28"/>
        </w:rPr>
        <w:lastRenderedPageBreak/>
        <w:t xml:space="preserve">проведения данных видов ГИА.  Также работники могут быть премированы за выполнение важных и ответственных работ. Порядок, условия и критерии оценки деятельности работника закрепляются в коллективном договоре, локальном нормативном акте организации. </w:t>
      </w:r>
    </w:p>
    <w:p w:rsidR="008441D1" w:rsidRDefault="008441D1" w:rsidP="008441D1">
      <w:pPr>
        <w:ind w:firstLine="709"/>
        <w:jc w:val="both"/>
        <w:rPr>
          <w:sz w:val="28"/>
          <w:szCs w:val="28"/>
        </w:rPr>
      </w:pPr>
      <w:r>
        <w:rPr>
          <w:kern w:val="2"/>
          <w:sz w:val="28"/>
          <w:szCs w:val="28"/>
          <w:lang w:eastAsia="ar-SA"/>
        </w:rPr>
        <w:t xml:space="preserve">5.2.11 </w:t>
      </w:r>
      <w:r>
        <w:rPr>
          <w:sz w:val="28"/>
          <w:szCs w:val="28"/>
        </w:rPr>
        <w:t xml:space="preserve">Работодатель с письменного согласия педагогического работника и за оплату, </w:t>
      </w:r>
      <w:r>
        <w:rPr>
          <w:sz w:val="28"/>
          <w:szCs w:val="28"/>
          <w:shd w:val="clear" w:color="auto" w:fill="FFFFFF"/>
        </w:rPr>
        <w:t>в пределах фонда оплаты труда,</w:t>
      </w:r>
      <w:r>
        <w:rPr>
          <w:sz w:val="28"/>
          <w:szCs w:val="28"/>
        </w:rPr>
        <w:t xml:space="preserve"> привлекает педагогических работников к выполнению работы, не являющейся педагогической и не входящей в должностные обязанности по трудовому договору. </w:t>
      </w:r>
    </w:p>
    <w:p w:rsidR="008441D1" w:rsidRDefault="008441D1" w:rsidP="008441D1">
      <w:pPr>
        <w:shd w:val="clear" w:color="auto" w:fill="FFFFFF"/>
        <w:tabs>
          <w:tab w:val="left" w:pos="1336"/>
        </w:tabs>
        <w:ind w:firstLine="709"/>
        <w:jc w:val="both"/>
        <w:rPr>
          <w:b/>
          <w:sz w:val="28"/>
          <w:szCs w:val="28"/>
        </w:rPr>
      </w:pPr>
      <w:r>
        <w:rPr>
          <w:b/>
          <w:sz w:val="28"/>
          <w:szCs w:val="28"/>
        </w:rPr>
        <w:t>5.3. Администрация и первичная профсоюзная организация договорились:</w:t>
      </w:r>
    </w:p>
    <w:p w:rsidR="008441D1" w:rsidRDefault="008441D1" w:rsidP="008441D1">
      <w:pPr>
        <w:shd w:val="clear" w:color="auto" w:fill="FFFFFF"/>
        <w:tabs>
          <w:tab w:val="left" w:pos="1336"/>
        </w:tabs>
        <w:ind w:firstLine="709"/>
        <w:jc w:val="both"/>
        <w:rPr>
          <w:sz w:val="28"/>
          <w:szCs w:val="28"/>
        </w:rPr>
      </w:pPr>
      <w:r>
        <w:rPr>
          <w:sz w:val="28"/>
          <w:szCs w:val="28"/>
        </w:rPr>
        <w:t>- размер заработной платы за первую половину месяца составляет 50% от должностного оклада (тарифной ставки) за фактически отработанное время работника;</w:t>
      </w:r>
    </w:p>
    <w:p w:rsidR="008441D1" w:rsidRDefault="008441D1" w:rsidP="008441D1">
      <w:pPr>
        <w:pStyle w:val="af2"/>
        <w:ind w:firstLine="708"/>
        <w:jc w:val="both"/>
        <w:rPr>
          <w:rFonts w:ascii="Times New Roman" w:hAnsi="Times New Roman"/>
          <w:bCs/>
          <w:iCs/>
          <w:sz w:val="28"/>
          <w:szCs w:val="28"/>
        </w:rPr>
      </w:pPr>
      <w:r>
        <w:rPr>
          <w:rFonts w:ascii="Times New Roman" w:hAnsi="Times New Roman"/>
          <w:sz w:val="28"/>
          <w:szCs w:val="28"/>
        </w:rPr>
        <w:t xml:space="preserve">- </w:t>
      </w:r>
      <w:r>
        <w:rPr>
          <w:rFonts w:ascii="Times New Roman" w:hAnsi="Times New Roman"/>
          <w:bCs/>
          <w:iCs/>
          <w:sz w:val="28"/>
          <w:szCs w:val="28"/>
        </w:rPr>
        <w:t>оплата труда педагогических работников производится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№2 к Коллективному договору, а также в других случаях, если по выполняемой работе совпадают профили работы (деятельности);</w:t>
      </w:r>
    </w:p>
    <w:p w:rsidR="008441D1" w:rsidRDefault="008441D1" w:rsidP="008441D1">
      <w:pPr>
        <w:ind w:firstLine="708"/>
        <w:jc w:val="both"/>
        <w:rPr>
          <w:strike/>
          <w:sz w:val="28"/>
          <w:szCs w:val="28"/>
        </w:rPr>
      </w:pPr>
      <w:r>
        <w:rPr>
          <w:bCs/>
          <w:iCs/>
          <w:sz w:val="28"/>
          <w:szCs w:val="28"/>
        </w:rPr>
        <w:t xml:space="preserve">- </w:t>
      </w:r>
      <w:r>
        <w:rPr>
          <w:sz w:val="28"/>
          <w:szCs w:val="28"/>
        </w:rPr>
        <w:t>оплата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проводится с учетом имеющейся первой или высшей квалификационной категории, присвоенной (установленной) на территории республик бывшего СССР, до проведения их аттестации в порядке, установленном на территории Российской Федерации;</w:t>
      </w:r>
    </w:p>
    <w:p w:rsidR="008441D1" w:rsidRPr="008441D1" w:rsidRDefault="008441D1" w:rsidP="008441D1">
      <w:pPr>
        <w:pStyle w:val="af2"/>
        <w:ind w:firstLine="708"/>
        <w:jc w:val="both"/>
        <w:rPr>
          <w:rFonts w:ascii="Times New Roman" w:hAnsi="Times New Roman"/>
          <w:sz w:val="28"/>
          <w:szCs w:val="28"/>
        </w:rPr>
      </w:pPr>
      <w:proofErr w:type="gramStart"/>
      <w:r w:rsidRPr="008441D1">
        <w:rPr>
          <w:rFonts w:ascii="Times New Roman" w:hAnsi="Times New Roman"/>
          <w:sz w:val="28"/>
          <w:szCs w:val="28"/>
        </w:rPr>
        <w:t>- об оплате и регулировании труда лиц, являющихся гражданами республик бывшего Союза ССР или лиц без гражданства, в том числе принятых на должности педагогических работников, в соответствии с главой 50.1 Трудового кодекса Российской Федерации, а также положением статьи 4 Соглашения о сотрудничестве в области трудовой миграции и социальной защиты трудящихся-мигрантов (Москва, 15 апреля 1994 г.);</w:t>
      </w:r>
      <w:proofErr w:type="gramEnd"/>
    </w:p>
    <w:p w:rsidR="008441D1" w:rsidRPr="008441D1" w:rsidRDefault="008441D1" w:rsidP="008441D1">
      <w:pPr>
        <w:pStyle w:val="af2"/>
        <w:ind w:firstLine="708"/>
        <w:jc w:val="both"/>
        <w:rPr>
          <w:rFonts w:ascii="Times New Roman" w:hAnsi="Times New Roman"/>
          <w:sz w:val="28"/>
          <w:szCs w:val="28"/>
        </w:rPr>
      </w:pPr>
      <w:r w:rsidRPr="008441D1">
        <w:rPr>
          <w:rFonts w:ascii="Times New Roman" w:hAnsi="Times New Roman"/>
          <w:sz w:val="28"/>
          <w:szCs w:val="28"/>
        </w:rPr>
        <w:t xml:space="preserve">- </w:t>
      </w:r>
      <w:r w:rsidRPr="008441D1">
        <w:rPr>
          <w:rFonts w:ascii="Times New Roman" w:hAnsi="Times New Roman"/>
          <w:bCs/>
          <w:iCs/>
          <w:sz w:val="28"/>
          <w:szCs w:val="28"/>
        </w:rPr>
        <w:t>об учете квалификационной категории при оплате труда педагогических работников, имевших ее по состоянию на 1 сентября 2023 г., при возобновлении ими педагогической работы после выхода на пенсию или после оставления ее по другим основаниям;</w:t>
      </w:r>
    </w:p>
    <w:p w:rsidR="008441D1" w:rsidRDefault="008441D1" w:rsidP="008441D1">
      <w:pPr>
        <w:pStyle w:val="af2"/>
        <w:ind w:firstLine="708"/>
        <w:jc w:val="both"/>
        <w:rPr>
          <w:rFonts w:ascii="Times New Roman" w:hAnsi="Times New Roman"/>
          <w:bCs/>
          <w:iCs/>
          <w:sz w:val="28"/>
          <w:szCs w:val="28"/>
        </w:rPr>
      </w:pPr>
      <w:proofErr w:type="gramStart"/>
      <w:r>
        <w:rPr>
          <w:rFonts w:ascii="Times New Roman" w:hAnsi="Times New Roman"/>
          <w:sz w:val="28"/>
          <w:szCs w:val="28"/>
        </w:rPr>
        <w:t xml:space="preserve">- </w:t>
      </w:r>
      <w:r>
        <w:rPr>
          <w:rFonts w:ascii="Times New Roman" w:hAnsi="Times New Roman"/>
          <w:bCs/>
          <w:iCs/>
          <w:sz w:val="28"/>
          <w:szCs w:val="28"/>
        </w:rPr>
        <w:t>направлять для рассмотрения аттестационными комиссиями заявлений педагогических работников о прохождении аттестации на ту же квалификационную категорию и принятии решения об установлении квалификационной категории для имеющих государственные награды, почетные звания, ведомственные знаки отличия и иные поощрения, полученные за достижения в педагогической деятельности, педагогической науке, а также положительные результаты по итогам независимой оценки квалификации, проводимой с согласия работников, при проведении профессиональных конкурсов</w:t>
      </w:r>
      <w:proofErr w:type="gramEnd"/>
      <w:r>
        <w:rPr>
          <w:rFonts w:ascii="Times New Roman" w:hAnsi="Times New Roman"/>
          <w:bCs/>
          <w:iCs/>
          <w:sz w:val="28"/>
          <w:szCs w:val="28"/>
        </w:rPr>
        <w:t xml:space="preserve">, на основе указанных в заявлении сведений, а </w:t>
      </w:r>
      <w:r>
        <w:rPr>
          <w:rFonts w:ascii="Times New Roman" w:hAnsi="Times New Roman"/>
          <w:bCs/>
          <w:iCs/>
          <w:sz w:val="28"/>
          <w:szCs w:val="28"/>
        </w:rPr>
        <w:lastRenderedPageBreak/>
        <w:t>также с учетом иных данных о результатах профессиональной деятельности, которые подтверждены руководителем организации и согласованы с выборным органом первичной профсоюзной организации;</w:t>
      </w:r>
    </w:p>
    <w:p w:rsidR="008441D1" w:rsidRDefault="008441D1" w:rsidP="008441D1">
      <w:pPr>
        <w:pStyle w:val="af2"/>
        <w:ind w:firstLine="708"/>
        <w:jc w:val="both"/>
        <w:rPr>
          <w:rFonts w:ascii="Times New Roman" w:hAnsi="Times New Roman"/>
          <w:bCs/>
          <w:iCs/>
          <w:sz w:val="28"/>
          <w:szCs w:val="28"/>
        </w:rPr>
      </w:pPr>
      <w:proofErr w:type="gramStart"/>
      <w:r>
        <w:rPr>
          <w:rFonts w:ascii="Times New Roman" w:hAnsi="Times New Roman"/>
          <w:bCs/>
          <w:iCs/>
          <w:sz w:val="28"/>
          <w:szCs w:val="28"/>
        </w:rPr>
        <w:t>- направлять для рассмотрения аттестационными комиссиями и принятии решений об установлении педагогическим работникам той же квалификационной категории без ограничения срока ее действия, если они имели ее по состоянию на 1 сентября 2023г.,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w:t>
      </w:r>
      <w:proofErr w:type="gramEnd"/>
      <w:r>
        <w:rPr>
          <w:rFonts w:ascii="Times New Roman" w:hAnsi="Times New Roman"/>
          <w:bCs/>
          <w:iCs/>
          <w:sz w:val="28"/>
          <w:szCs w:val="28"/>
        </w:rPr>
        <w:t xml:space="preserve"> категория была установлена;</w:t>
      </w:r>
    </w:p>
    <w:p w:rsidR="008441D1" w:rsidRDefault="008441D1" w:rsidP="008441D1">
      <w:pPr>
        <w:pStyle w:val="228bf8a64b8551e1msonormal"/>
        <w:spacing w:before="0" w:beforeAutospacing="0" w:after="0" w:afterAutospacing="0"/>
        <w:ind w:firstLine="708"/>
        <w:jc w:val="both"/>
        <w:rPr>
          <w:sz w:val="28"/>
          <w:szCs w:val="28"/>
        </w:rPr>
      </w:pPr>
      <w:r>
        <w:rPr>
          <w:sz w:val="28"/>
          <w:szCs w:val="28"/>
        </w:rPr>
        <w:t>- предоставлять возможность прохождения аттестации на высшую квалификационную категорию педагогическим работникам:</w:t>
      </w:r>
    </w:p>
    <w:p w:rsidR="008441D1" w:rsidRDefault="008441D1" w:rsidP="008441D1">
      <w:pPr>
        <w:pStyle w:val="228bf8a64b8551e1msonormal"/>
        <w:spacing w:before="0" w:beforeAutospacing="0" w:after="0" w:afterAutospacing="0"/>
        <w:ind w:firstLine="709"/>
        <w:jc w:val="both"/>
        <w:rPr>
          <w:rFonts w:ascii="Calibri" w:hAnsi="Calibri" w:cs="Calibri"/>
          <w:sz w:val="22"/>
          <w:szCs w:val="22"/>
        </w:rPr>
      </w:pPr>
      <w:r>
        <w:rPr>
          <w:sz w:val="28"/>
          <w:szCs w:val="28"/>
        </w:rPr>
        <w:t xml:space="preserve">а) </w:t>
      </w:r>
      <w:proofErr w:type="gramStart"/>
      <w:r>
        <w:rPr>
          <w:sz w:val="28"/>
          <w:szCs w:val="28"/>
        </w:rPr>
        <w:t>имеющим</w:t>
      </w:r>
      <w:proofErr w:type="gramEnd"/>
      <w:r>
        <w:rPr>
          <w:sz w:val="28"/>
          <w:szCs w:val="28"/>
        </w:rPr>
        <w:t xml:space="preserve"> (имевшим) первую или высшую квалификационную категорию по одной из должностей, -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категории;</w:t>
      </w:r>
    </w:p>
    <w:p w:rsidR="008441D1" w:rsidRDefault="008441D1" w:rsidP="008441D1">
      <w:pPr>
        <w:pStyle w:val="af2"/>
        <w:ind w:firstLine="709"/>
        <w:jc w:val="both"/>
        <w:rPr>
          <w:rFonts w:ascii="Times New Roman" w:hAnsi="Times New Roman" w:cs="Times New Roman"/>
          <w:bCs/>
          <w:iCs/>
          <w:sz w:val="28"/>
          <w:szCs w:val="28"/>
        </w:rPr>
      </w:pPr>
      <w:proofErr w:type="gramStart"/>
      <w:r>
        <w:rPr>
          <w:rFonts w:ascii="Times New Roman" w:hAnsi="Times New Roman"/>
          <w:sz w:val="28"/>
          <w:szCs w:val="28"/>
        </w:rPr>
        <w:t>б) являющимся гражданами Российской Федерации, имеющим первую или высшую квалификационную категорию, присвоенную на территории республик бывшего Союза ССР, независимо от того, что они не проходили на территории Российской Федерации аттестацию ни на первую, ни на высшую квалификационную категорию.</w:t>
      </w:r>
      <w:proofErr w:type="gramEnd"/>
    </w:p>
    <w:p w:rsidR="008441D1" w:rsidRDefault="008441D1" w:rsidP="008441D1">
      <w:pPr>
        <w:shd w:val="clear" w:color="auto" w:fill="FFFFFF"/>
        <w:tabs>
          <w:tab w:val="left" w:pos="1336"/>
        </w:tabs>
        <w:ind w:firstLine="709"/>
        <w:jc w:val="both"/>
        <w:rPr>
          <w:sz w:val="28"/>
          <w:szCs w:val="28"/>
        </w:rPr>
      </w:pPr>
      <w:r>
        <w:rPr>
          <w:sz w:val="28"/>
          <w:szCs w:val="28"/>
        </w:rPr>
        <w:t xml:space="preserve">- обеспечивать компенсацию потери части заработной платы в связи с нарушением сроков их выплаты согласно действующему законодательству; </w:t>
      </w:r>
    </w:p>
    <w:p w:rsidR="008441D1" w:rsidRDefault="008441D1" w:rsidP="008441D1">
      <w:pPr>
        <w:ind w:firstLine="709"/>
        <w:jc w:val="both"/>
        <w:rPr>
          <w:sz w:val="28"/>
          <w:szCs w:val="28"/>
        </w:rPr>
      </w:pPr>
      <w:r>
        <w:rPr>
          <w:sz w:val="28"/>
          <w:szCs w:val="28"/>
        </w:rPr>
        <w:t>- проводить индексацию денежных доходов работников, в связи с изменением цен на потребительские товары и услуги в соответствии с действующим законодательством, на основании нормативного документа администрации Черноморского района Республики Крым;</w:t>
      </w:r>
    </w:p>
    <w:p w:rsidR="008441D1" w:rsidRDefault="008441D1" w:rsidP="008441D1">
      <w:pPr>
        <w:shd w:val="clear" w:color="auto" w:fill="FFFFFF"/>
        <w:tabs>
          <w:tab w:val="left" w:pos="1336"/>
        </w:tabs>
        <w:ind w:firstLine="709"/>
        <w:jc w:val="both"/>
        <w:rPr>
          <w:sz w:val="28"/>
          <w:szCs w:val="28"/>
        </w:rPr>
      </w:pPr>
      <w:r>
        <w:rPr>
          <w:sz w:val="28"/>
          <w:szCs w:val="28"/>
        </w:rPr>
        <w:t>- предусматривать выплаты стимулирующего характера работникам, награжденным знаками отличия в отрасли образования и науки Российской Федерации</w:t>
      </w:r>
      <w:r>
        <w:rPr>
          <w:b/>
          <w:i/>
          <w:sz w:val="28"/>
          <w:szCs w:val="28"/>
        </w:rPr>
        <w:t xml:space="preserve">, </w:t>
      </w:r>
      <w:r>
        <w:rPr>
          <w:sz w:val="28"/>
          <w:szCs w:val="28"/>
        </w:rPr>
        <w:t>Украины, Республики Крым, а также победителям конкурсов, а также победителям республиканских этапов Всероссийских конкурсов профессионального мастерства;</w:t>
      </w:r>
    </w:p>
    <w:p w:rsidR="008441D1" w:rsidRDefault="008441D1" w:rsidP="008441D1">
      <w:pPr>
        <w:shd w:val="clear" w:color="auto" w:fill="FFFFFF"/>
        <w:tabs>
          <w:tab w:val="left" w:pos="1336"/>
        </w:tabs>
        <w:ind w:firstLine="709"/>
        <w:jc w:val="both"/>
        <w:rPr>
          <w:i/>
          <w:sz w:val="28"/>
          <w:szCs w:val="28"/>
        </w:rPr>
      </w:pPr>
      <w:r>
        <w:rPr>
          <w:sz w:val="28"/>
          <w:szCs w:val="28"/>
        </w:rPr>
        <w:t>- придерживаться при установлении учителям учебной нагрузки на новый учебный год принципа преемственности преподавания предметов в классах, группах;</w:t>
      </w:r>
    </w:p>
    <w:p w:rsidR="008441D1" w:rsidRDefault="008441D1" w:rsidP="008441D1">
      <w:pPr>
        <w:ind w:firstLine="709"/>
        <w:jc w:val="both"/>
        <w:outlineLvl w:val="0"/>
        <w:rPr>
          <w:sz w:val="28"/>
          <w:szCs w:val="28"/>
        </w:rPr>
      </w:pPr>
      <w:r>
        <w:rPr>
          <w:sz w:val="28"/>
          <w:szCs w:val="28"/>
        </w:rPr>
        <w:t>- устанавливать педагогическим работникам, которые находятся в отпуске по уходу за ребенком, учебную нагрузку во время тарификации на соответствующий учебный год не менее 1 ставки. На период их отпуска часы учебной нагрузки временно передавать другим учителям. После окончания отпуска обеспечивать педагогических работников нагрузкой, установленной при тарификации на начало учебного года;</w:t>
      </w:r>
    </w:p>
    <w:p w:rsidR="008441D1" w:rsidRDefault="008441D1" w:rsidP="008441D1">
      <w:pPr>
        <w:ind w:firstLine="709"/>
        <w:jc w:val="both"/>
        <w:outlineLvl w:val="0"/>
        <w:rPr>
          <w:sz w:val="28"/>
          <w:szCs w:val="28"/>
        </w:rPr>
      </w:pPr>
      <w:r>
        <w:rPr>
          <w:sz w:val="28"/>
          <w:szCs w:val="28"/>
        </w:rPr>
        <w:t>- принимать меры для обеспечения учителей педагогической нагрузкой в объеме не менее ставки заработной платы;</w:t>
      </w:r>
    </w:p>
    <w:p w:rsidR="008441D1" w:rsidRDefault="008441D1" w:rsidP="008441D1">
      <w:pPr>
        <w:jc w:val="both"/>
        <w:rPr>
          <w:sz w:val="28"/>
          <w:szCs w:val="28"/>
        </w:rPr>
      </w:pPr>
      <w:r>
        <w:rPr>
          <w:sz w:val="28"/>
          <w:szCs w:val="28"/>
        </w:rPr>
        <w:lastRenderedPageBreak/>
        <w:t xml:space="preserve">- при распределении стимулирующих выплат учитывать награды и грамоты </w:t>
      </w:r>
      <w:r>
        <w:rPr>
          <w:kern w:val="2"/>
          <w:sz w:val="28"/>
          <w:szCs w:val="28"/>
          <w:lang w:eastAsia="ar-SA"/>
        </w:rPr>
        <w:t>Центрального Совета Профсоюза;</w:t>
      </w:r>
    </w:p>
    <w:p w:rsidR="008441D1" w:rsidRDefault="008441D1" w:rsidP="008441D1">
      <w:pPr>
        <w:pStyle w:val="a3"/>
        <w:shd w:val="clear" w:color="auto" w:fill="FFFFFF"/>
        <w:spacing w:before="0" w:beforeAutospacing="0" w:after="0" w:afterAutospacing="0"/>
        <w:jc w:val="both"/>
        <w:rPr>
          <w:sz w:val="28"/>
          <w:szCs w:val="28"/>
        </w:rPr>
      </w:pPr>
      <w:r>
        <w:rPr>
          <w:rFonts w:eastAsia="Calibri"/>
          <w:sz w:val="28"/>
          <w:szCs w:val="28"/>
          <w:lang w:eastAsia="en-US"/>
        </w:rPr>
        <w:t>- п</w:t>
      </w:r>
      <w:r>
        <w:rPr>
          <w:sz w:val="28"/>
          <w:szCs w:val="28"/>
        </w:rPr>
        <w:t>рименительно к порядку, установленному при распределении учебной нагрузки на новый учебный год, предусматривать следующие положения, связанные с осуществлением педагогическими работниками классного руководства в классах:</w:t>
      </w:r>
    </w:p>
    <w:p w:rsidR="008441D1" w:rsidRDefault="008441D1" w:rsidP="008441D1">
      <w:pPr>
        <w:pStyle w:val="a3"/>
        <w:shd w:val="clear" w:color="auto" w:fill="FFFFFF"/>
        <w:spacing w:before="0" w:beforeAutospacing="0" w:after="0" w:afterAutospacing="0"/>
        <w:ind w:firstLine="426"/>
        <w:jc w:val="both"/>
        <w:rPr>
          <w:sz w:val="28"/>
          <w:szCs w:val="28"/>
        </w:rPr>
      </w:pPr>
      <w:r>
        <w:rPr>
          <w:sz w:val="28"/>
          <w:szCs w:val="28"/>
        </w:rPr>
        <w:t>а) недопущение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с соблюдением законодательства о труде;</w:t>
      </w:r>
    </w:p>
    <w:p w:rsidR="008441D1" w:rsidRDefault="008441D1" w:rsidP="008441D1">
      <w:pPr>
        <w:pStyle w:val="a3"/>
        <w:shd w:val="clear" w:color="auto" w:fill="FFFFFF"/>
        <w:spacing w:before="0" w:beforeAutospacing="0" w:after="0" w:afterAutospacing="0"/>
        <w:ind w:firstLine="426"/>
        <w:jc w:val="both"/>
        <w:rPr>
          <w:sz w:val="28"/>
          <w:szCs w:val="28"/>
        </w:rPr>
      </w:pPr>
      <w:r>
        <w:rPr>
          <w:sz w:val="28"/>
          <w:szCs w:val="28"/>
        </w:rPr>
        <w:t>б) недопущение изменений или отмены педагогическим работникам размеров ранее установленных выплат за классное руководство;</w:t>
      </w:r>
    </w:p>
    <w:p w:rsidR="008441D1" w:rsidRDefault="008441D1" w:rsidP="008441D1">
      <w:pPr>
        <w:pStyle w:val="a3"/>
        <w:shd w:val="clear" w:color="auto" w:fill="FFFFFF"/>
        <w:spacing w:before="0" w:beforeAutospacing="0" w:after="0" w:afterAutospacing="0"/>
        <w:ind w:firstLine="426"/>
        <w:jc w:val="both"/>
        <w:rPr>
          <w:sz w:val="28"/>
          <w:szCs w:val="28"/>
        </w:rPr>
      </w:pPr>
      <w:r>
        <w:rPr>
          <w:sz w:val="28"/>
          <w:szCs w:val="28"/>
        </w:rPr>
        <w:t>в) соблюдение преемственности осуществления классного руководства в классах на следующий учебный год;</w:t>
      </w:r>
    </w:p>
    <w:p w:rsidR="008441D1" w:rsidRDefault="008441D1" w:rsidP="008441D1">
      <w:pPr>
        <w:pStyle w:val="a3"/>
        <w:shd w:val="clear" w:color="auto" w:fill="FFFFFF"/>
        <w:spacing w:before="0" w:beforeAutospacing="0" w:after="0" w:afterAutospacing="0"/>
        <w:ind w:firstLine="426"/>
        <w:jc w:val="both"/>
        <w:rPr>
          <w:sz w:val="28"/>
          <w:szCs w:val="28"/>
        </w:rPr>
      </w:pPr>
      <w:r>
        <w:rPr>
          <w:sz w:val="28"/>
          <w:szCs w:val="28"/>
        </w:rPr>
        <w:t>г)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8441D1" w:rsidRDefault="008441D1" w:rsidP="008441D1">
      <w:pPr>
        <w:pStyle w:val="a3"/>
        <w:shd w:val="clear" w:color="auto" w:fill="FFFFFF"/>
        <w:spacing w:before="0" w:beforeAutospacing="0" w:after="0" w:afterAutospacing="0"/>
        <w:ind w:firstLine="426"/>
        <w:jc w:val="both"/>
        <w:rPr>
          <w:sz w:val="28"/>
          <w:szCs w:val="28"/>
        </w:rPr>
      </w:pPr>
      <w:r>
        <w:rPr>
          <w:sz w:val="28"/>
          <w:szCs w:val="28"/>
        </w:rPr>
        <w:t>д)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 что предусматривается в дополнительном соглашении к трудовому договору.</w:t>
      </w:r>
    </w:p>
    <w:p w:rsidR="008441D1" w:rsidRDefault="008441D1" w:rsidP="008441D1">
      <w:pPr>
        <w:shd w:val="clear" w:color="auto" w:fill="FFFFFF"/>
        <w:ind w:firstLine="709"/>
        <w:jc w:val="both"/>
        <w:rPr>
          <w:sz w:val="28"/>
          <w:szCs w:val="28"/>
        </w:rPr>
      </w:pPr>
      <w:r>
        <w:rPr>
          <w:b/>
          <w:sz w:val="28"/>
          <w:szCs w:val="28"/>
        </w:rPr>
        <w:t>5.4. Стороны считают необходимым</w:t>
      </w:r>
      <w:r>
        <w:rPr>
          <w:sz w:val="28"/>
          <w:szCs w:val="28"/>
        </w:rPr>
        <w:t>:</w:t>
      </w:r>
    </w:p>
    <w:p w:rsidR="008441D1" w:rsidRDefault="008441D1" w:rsidP="008441D1">
      <w:pPr>
        <w:widowControl w:val="0"/>
        <w:shd w:val="clear" w:color="auto" w:fill="FFFFFF"/>
        <w:tabs>
          <w:tab w:val="left" w:pos="720"/>
        </w:tabs>
        <w:autoSpaceDE w:val="0"/>
        <w:autoSpaceDN w:val="0"/>
        <w:adjustRightInd w:val="0"/>
        <w:ind w:firstLine="709"/>
        <w:jc w:val="both"/>
        <w:rPr>
          <w:sz w:val="28"/>
          <w:szCs w:val="28"/>
        </w:rPr>
      </w:pPr>
      <w:r>
        <w:rPr>
          <w:sz w:val="28"/>
          <w:szCs w:val="28"/>
        </w:rPr>
        <w:t xml:space="preserve">5.4.1. Проводить совместно, не реже одного раза в год, мониторинг системы оплаты труда в учреждении, включая размеры заработной платы работников, соотношение постоянной и переменной части в структуре заработной платы, соотношения в оплате труда руководителей, специалистов и других работников. </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В целях снятия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8441D1" w:rsidRDefault="008441D1" w:rsidP="008441D1">
      <w:pPr>
        <w:widowControl w:val="0"/>
        <w:shd w:val="clear" w:color="auto" w:fill="FFFFFF"/>
        <w:tabs>
          <w:tab w:val="left" w:pos="720"/>
        </w:tabs>
        <w:autoSpaceDE w:val="0"/>
        <w:autoSpaceDN w:val="0"/>
        <w:adjustRightInd w:val="0"/>
        <w:ind w:firstLine="709"/>
        <w:jc w:val="both"/>
        <w:rPr>
          <w:sz w:val="28"/>
          <w:szCs w:val="28"/>
        </w:rPr>
      </w:pPr>
      <w:r>
        <w:rPr>
          <w:sz w:val="28"/>
          <w:szCs w:val="28"/>
        </w:rPr>
        <w:t>5.4.2. Совместно разрабатывать предложения и рекомендации по совершенствованию систем оплаты труда, нормированию труда.</w:t>
      </w:r>
      <w:r>
        <w:rPr>
          <w:sz w:val="28"/>
          <w:szCs w:val="28"/>
        </w:rPr>
        <w:tab/>
      </w:r>
    </w:p>
    <w:p w:rsidR="008441D1" w:rsidRDefault="008441D1" w:rsidP="008441D1">
      <w:pPr>
        <w:widowControl w:val="0"/>
        <w:shd w:val="clear" w:color="auto" w:fill="FFFFFF"/>
        <w:tabs>
          <w:tab w:val="left" w:pos="0"/>
        </w:tabs>
        <w:autoSpaceDE w:val="0"/>
        <w:autoSpaceDN w:val="0"/>
        <w:adjustRightInd w:val="0"/>
        <w:ind w:firstLine="709"/>
        <w:jc w:val="both"/>
        <w:rPr>
          <w:sz w:val="28"/>
          <w:szCs w:val="28"/>
        </w:rPr>
      </w:pPr>
      <w:r>
        <w:rPr>
          <w:sz w:val="28"/>
          <w:szCs w:val="28"/>
        </w:rPr>
        <w:t>5.4.3. Совершенствовать показатели и критерии оценки качества работы работников для определения размера стимулирующих выплат.</w:t>
      </w:r>
    </w:p>
    <w:p w:rsidR="008441D1" w:rsidRDefault="008441D1" w:rsidP="008441D1">
      <w:pPr>
        <w:widowControl w:val="0"/>
        <w:shd w:val="clear" w:color="auto" w:fill="FFFFFF"/>
        <w:autoSpaceDE w:val="0"/>
        <w:autoSpaceDN w:val="0"/>
        <w:adjustRightInd w:val="0"/>
        <w:ind w:firstLine="709"/>
        <w:jc w:val="both"/>
        <w:rPr>
          <w:strike/>
          <w:color w:val="FF0000"/>
          <w:sz w:val="28"/>
          <w:szCs w:val="28"/>
        </w:rPr>
      </w:pPr>
      <w:r>
        <w:rPr>
          <w:sz w:val="28"/>
          <w:szCs w:val="28"/>
        </w:rPr>
        <w:t xml:space="preserve">5.4.4. </w:t>
      </w:r>
      <w:r>
        <w:rPr>
          <w:b/>
          <w:sz w:val="28"/>
          <w:szCs w:val="28"/>
        </w:rPr>
        <w:t>Установить:</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 xml:space="preserve">- возможность назначения стимулирующих выплат к должностным окладам (ставкам заработной платы) педагогических работников при </w:t>
      </w:r>
      <w:r>
        <w:rPr>
          <w:rFonts w:ascii="Times New Roman" w:hAnsi="Times New Roman"/>
          <w:sz w:val="28"/>
          <w:szCs w:val="28"/>
        </w:rPr>
        <w:lastRenderedPageBreak/>
        <w:t>осуществлении ими подготовки учебных комплексов по новым дисциплинам, вводимым в связи с изменением учебных планов;</w:t>
      </w:r>
    </w:p>
    <w:p w:rsidR="008441D1" w:rsidRDefault="008441D1" w:rsidP="008441D1">
      <w:pPr>
        <w:ind w:firstLine="709"/>
        <w:jc w:val="both"/>
        <w:rPr>
          <w:color w:val="FF0000"/>
          <w:sz w:val="28"/>
          <w:szCs w:val="28"/>
        </w:rPr>
      </w:pPr>
      <w:r>
        <w:rPr>
          <w:sz w:val="28"/>
          <w:szCs w:val="28"/>
        </w:rPr>
        <w:t>- возможность назначения стимулирующих выплат педагогическим работникам, принимающим участие по распоряжению работодателя в подготовке и проведении Всероссийских проверочных работ (ВПР).</w:t>
      </w:r>
    </w:p>
    <w:p w:rsidR="008441D1" w:rsidRDefault="008441D1" w:rsidP="008441D1">
      <w:pPr>
        <w:widowControl w:val="0"/>
        <w:shd w:val="clear" w:color="auto" w:fill="FFFFFF"/>
        <w:autoSpaceDE w:val="0"/>
        <w:autoSpaceDN w:val="0"/>
        <w:adjustRightInd w:val="0"/>
        <w:ind w:firstLine="709"/>
        <w:jc w:val="both"/>
        <w:rPr>
          <w:sz w:val="28"/>
          <w:szCs w:val="28"/>
        </w:rPr>
      </w:pPr>
      <w:r>
        <w:rPr>
          <w:sz w:val="28"/>
          <w:szCs w:val="28"/>
        </w:rPr>
        <w:t xml:space="preserve">5.4.5. </w:t>
      </w:r>
      <w:r>
        <w:rPr>
          <w:b/>
          <w:sz w:val="28"/>
          <w:szCs w:val="28"/>
        </w:rPr>
        <w:t>Работодатель:</w:t>
      </w:r>
    </w:p>
    <w:p w:rsidR="008441D1" w:rsidRDefault="008441D1" w:rsidP="008441D1">
      <w:pPr>
        <w:pStyle w:val="af2"/>
        <w:ind w:firstLine="708"/>
        <w:jc w:val="both"/>
        <w:rPr>
          <w:rFonts w:ascii="Times New Roman" w:hAnsi="Times New Roman"/>
          <w:sz w:val="28"/>
          <w:szCs w:val="28"/>
        </w:rPr>
      </w:pPr>
      <w:proofErr w:type="gramStart"/>
      <w:r>
        <w:rPr>
          <w:rFonts w:ascii="Times New Roman" w:hAnsi="Times New Roman"/>
          <w:sz w:val="28"/>
          <w:szCs w:val="28"/>
        </w:rPr>
        <w:t>- при заключении дополнительного соглашения к трудовому договору с работником организации,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 из того, что такое соглашение может быть заключено при условии добровольного согласия работника, наличия разработанных</w:t>
      </w:r>
      <w:proofErr w:type="gramEnd"/>
      <w:r>
        <w:rPr>
          <w:rFonts w:ascii="Times New Roman" w:hAnsi="Times New Roman"/>
          <w:sz w:val="28"/>
          <w:szCs w:val="28"/>
        </w:rPr>
        <w:t xml:space="preserve">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8441D1" w:rsidRDefault="008441D1" w:rsidP="008441D1">
      <w:pPr>
        <w:widowControl w:val="0"/>
        <w:shd w:val="clear" w:color="auto" w:fill="FFFFFF"/>
        <w:autoSpaceDE w:val="0"/>
        <w:autoSpaceDN w:val="0"/>
        <w:adjustRightInd w:val="0"/>
        <w:ind w:firstLine="708"/>
        <w:jc w:val="both"/>
        <w:rPr>
          <w:sz w:val="28"/>
          <w:szCs w:val="28"/>
        </w:rPr>
      </w:pPr>
      <w:r>
        <w:rPr>
          <w:sz w:val="28"/>
          <w:szCs w:val="28"/>
        </w:rPr>
        <w:t>- сохраняет за работниками, участвовавшими в забастовке из-за невыполнения Коллективного договора по вине работодателя или учредителя, а также за работниками, приостановившими работу в порядке, предусмотренном статьей 142 Трудового кодекса Российской Федерации, заработную плату в полном размере.</w:t>
      </w:r>
    </w:p>
    <w:p w:rsidR="008441D1" w:rsidRDefault="008441D1" w:rsidP="008441D1">
      <w:pPr>
        <w:widowControl w:val="0"/>
        <w:shd w:val="clear" w:color="auto" w:fill="FFFFFF"/>
        <w:autoSpaceDE w:val="0"/>
        <w:autoSpaceDN w:val="0"/>
        <w:adjustRightInd w:val="0"/>
        <w:ind w:firstLine="709"/>
        <w:jc w:val="both"/>
        <w:rPr>
          <w:color w:val="FF0000"/>
          <w:sz w:val="28"/>
          <w:szCs w:val="28"/>
        </w:rPr>
      </w:pPr>
      <w:r>
        <w:rPr>
          <w:sz w:val="28"/>
          <w:szCs w:val="28"/>
        </w:rPr>
        <w:t xml:space="preserve">5.4.6. Осуществлять единовременное премирование работников к юбилейным и праздничным датам, в том числе к профессиональным праздникам (День Учителя, День Воспитателя и др.), за счет обоснованной экономии бюджетных средств по фонду оплаты труда и средств от приносящей доход деятельности. Данное премирование производится в пределах средств, предусмотренных на премиальные выплаты по итогам работы (за месяц, квартал, год). </w:t>
      </w:r>
      <w:r w:rsidRPr="008441D1">
        <w:rPr>
          <w:sz w:val="28"/>
          <w:szCs w:val="28"/>
        </w:rPr>
        <w:t>Порядок указанных выплат устанавливается Положением о начислении стимулирующих выплат.</w:t>
      </w:r>
    </w:p>
    <w:p w:rsidR="008441D1" w:rsidRDefault="008441D1" w:rsidP="008441D1">
      <w:pPr>
        <w:widowControl w:val="0"/>
        <w:shd w:val="clear" w:color="auto" w:fill="FFFFFF"/>
        <w:autoSpaceDE w:val="0"/>
        <w:autoSpaceDN w:val="0"/>
        <w:adjustRightInd w:val="0"/>
        <w:ind w:firstLine="709"/>
        <w:jc w:val="both"/>
        <w:rPr>
          <w:sz w:val="28"/>
          <w:szCs w:val="28"/>
        </w:rPr>
      </w:pPr>
      <w:r>
        <w:rPr>
          <w:sz w:val="28"/>
          <w:szCs w:val="28"/>
        </w:rPr>
        <w:t xml:space="preserve">5.4.7. В целях повышения социального статуса работника образования, престижа педагогической профессии и мотивации труда </w:t>
      </w:r>
      <w:r>
        <w:rPr>
          <w:b/>
          <w:sz w:val="28"/>
          <w:szCs w:val="28"/>
        </w:rPr>
        <w:t xml:space="preserve">стороны совместно могут </w:t>
      </w:r>
      <w:r>
        <w:rPr>
          <w:sz w:val="28"/>
          <w:szCs w:val="28"/>
        </w:rPr>
        <w:t xml:space="preserve">вырабатывать предложения </w:t>
      </w:r>
      <w:proofErr w:type="gramStart"/>
      <w:r>
        <w:rPr>
          <w:sz w:val="28"/>
          <w:szCs w:val="28"/>
        </w:rPr>
        <w:t>по</w:t>
      </w:r>
      <w:proofErr w:type="gramEnd"/>
      <w:r>
        <w:rPr>
          <w:sz w:val="28"/>
          <w:szCs w:val="28"/>
        </w:rPr>
        <w:t>:</w:t>
      </w:r>
    </w:p>
    <w:p w:rsidR="008441D1" w:rsidRPr="00830C84" w:rsidRDefault="008441D1" w:rsidP="00830C84">
      <w:pPr>
        <w:pStyle w:val="af2"/>
        <w:ind w:firstLine="708"/>
        <w:jc w:val="both"/>
        <w:rPr>
          <w:rFonts w:ascii="Times New Roman" w:hAnsi="Times New Roman"/>
          <w:sz w:val="28"/>
          <w:szCs w:val="28"/>
        </w:rPr>
      </w:pPr>
      <w:r>
        <w:rPr>
          <w:sz w:val="28"/>
          <w:szCs w:val="28"/>
        </w:rPr>
        <w:t xml:space="preserve">- </w:t>
      </w:r>
      <w:r>
        <w:rPr>
          <w:rFonts w:ascii="Times New Roman" w:hAnsi="Times New Roman"/>
          <w:sz w:val="28"/>
          <w:szCs w:val="28"/>
        </w:rPr>
        <w:t>повышению уровня реального содержания заработной платы работников образования учреждения, в том числе путем проведения ежегодной индексации размеров заработной платы всех категорий работников; по финансовому обеспечению увеличения фондов оплаты труда в учреждении в объеме, не ниже показателя инфляции в предшествующем году, в связи с проводимой индексацией заработно</w:t>
      </w:r>
      <w:r w:rsidR="00830C84">
        <w:rPr>
          <w:rFonts w:ascii="Times New Roman" w:hAnsi="Times New Roman"/>
          <w:sz w:val="28"/>
          <w:szCs w:val="28"/>
        </w:rPr>
        <w:t>й платы работников образования;</w:t>
      </w:r>
    </w:p>
    <w:p w:rsidR="008441D1" w:rsidRDefault="008441D1" w:rsidP="008441D1">
      <w:pPr>
        <w:pStyle w:val="af2"/>
        <w:ind w:firstLine="708"/>
        <w:jc w:val="both"/>
        <w:rPr>
          <w:rFonts w:ascii="Times New Roman" w:hAnsi="Times New Roman"/>
          <w:sz w:val="28"/>
          <w:szCs w:val="28"/>
          <w:lang w:eastAsia="ru-RU"/>
        </w:rPr>
      </w:pPr>
      <w:proofErr w:type="gramStart"/>
      <w:r>
        <w:rPr>
          <w:sz w:val="28"/>
          <w:szCs w:val="28"/>
        </w:rPr>
        <w:t xml:space="preserve">- </w:t>
      </w:r>
      <w:r>
        <w:rPr>
          <w:rFonts w:ascii="Times New Roman" w:hAnsi="Times New Roman"/>
          <w:sz w:val="28"/>
          <w:szCs w:val="28"/>
        </w:rPr>
        <w:t xml:space="preserve">сохранению установленных соотношений средней заработной платы отдельных категорий работников бюджетной сферы, поименованных в указах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w:t>
      </w:r>
      <w:r>
        <w:rPr>
          <w:rFonts w:ascii="Times New Roman" w:hAnsi="Times New Roman"/>
          <w:sz w:val="28"/>
          <w:szCs w:val="28"/>
        </w:rPr>
        <w:lastRenderedPageBreak/>
        <w:t>на 2012- 2017 годы» и от 28 декабря 2012 г. № 1688 «О некоторых мерах по реализации государственной</w:t>
      </w:r>
      <w:proofErr w:type="gramEnd"/>
      <w:r>
        <w:rPr>
          <w:rFonts w:ascii="Times New Roman" w:hAnsi="Times New Roman"/>
          <w:sz w:val="28"/>
          <w:szCs w:val="28"/>
        </w:rPr>
        <w:t xml:space="preserve"> политики в сфере защиты детей-сирот и детей, оставшихся без попечения родителей» и средней заработной платы в Республике Крым, а также по безусловному сохранению  достигнутых значений средней заработной </w:t>
      </w:r>
      <w:proofErr w:type="gramStart"/>
      <w:r>
        <w:rPr>
          <w:rFonts w:ascii="Times New Roman" w:hAnsi="Times New Roman"/>
          <w:sz w:val="28"/>
          <w:szCs w:val="28"/>
        </w:rPr>
        <w:t>платы</w:t>
      </w:r>
      <w:proofErr w:type="gramEnd"/>
      <w:r>
        <w:rPr>
          <w:rFonts w:ascii="Times New Roman" w:hAnsi="Times New Roman"/>
          <w:sz w:val="28"/>
          <w:szCs w:val="28"/>
        </w:rPr>
        <w:t xml:space="preserve"> в абсолютном выражении поименованных в этих указах категорий работников учреждения;</w:t>
      </w:r>
    </w:p>
    <w:p w:rsidR="008441D1" w:rsidRDefault="008441D1" w:rsidP="008441D1">
      <w:pPr>
        <w:shd w:val="clear" w:color="auto" w:fill="FFFFFF"/>
        <w:ind w:firstLine="709"/>
        <w:jc w:val="both"/>
        <w:rPr>
          <w:sz w:val="28"/>
          <w:szCs w:val="28"/>
        </w:rPr>
      </w:pPr>
      <w:r>
        <w:rPr>
          <w:sz w:val="28"/>
          <w:szCs w:val="28"/>
        </w:rPr>
        <w:t>5.4.</w:t>
      </w:r>
      <w:r w:rsidR="00830C84">
        <w:rPr>
          <w:sz w:val="28"/>
          <w:szCs w:val="28"/>
        </w:rPr>
        <w:t>8</w:t>
      </w:r>
      <w:r>
        <w:rPr>
          <w:sz w:val="28"/>
          <w:szCs w:val="28"/>
        </w:rPr>
        <w:t>. Выплачивать заработную плату в случае, когда день ее выплаты совпадает с выходным, праздничным или нерабочим днем, накануне.</w:t>
      </w:r>
    </w:p>
    <w:p w:rsidR="008441D1" w:rsidRDefault="008441D1" w:rsidP="008441D1">
      <w:pPr>
        <w:ind w:firstLine="708"/>
        <w:jc w:val="both"/>
        <w:rPr>
          <w:sz w:val="28"/>
          <w:szCs w:val="28"/>
        </w:rPr>
      </w:pPr>
      <w:r>
        <w:rPr>
          <w:sz w:val="28"/>
          <w:szCs w:val="28"/>
        </w:rPr>
        <w:t>5.4.</w:t>
      </w:r>
      <w:r w:rsidR="00830C84">
        <w:rPr>
          <w:sz w:val="28"/>
          <w:szCs w:val="28"/>
        </w:rPr>
        <w:t>9</w:t>
      </w:r>
      <w:r>
        <w:rPr>
          <w:sz w:val="28"/>
          <w:szCs w:val="28"/>
        </w:rPr>
        <w:t>. Формировать оплату труда работников с учетом правовых позиций, изложенных в постановлениях Конституционного Суда Российской Федерации: № 38-П (от 7 декабря 2017 г.), № 26-П (от 28 июня 2018 г.), № 17-П (от 11 апреля 2019 г.) и № 40-П (от 16 декабря 2019 г.).</w:t>
      </w:r>
    </w:p>
    <w:p w:rsidR="008441D1" w:rsidRDefault="008441D1" w:rsidP="008441D1">
      <w:pPr>
        <w:jc w:val="both"/>
        <w:rPr>
          <w:b/>
          <w:sz w:val="28"/>
          <w:szCs w:val="28"/>
        </w:rPr>
      </w:pPr>
      <w:r>
        <w:rPr>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должна быть не ниже МРОТ без учета выплат за сверхурочную работу, работу в ночное время, выходные и нерабочие праздничные дни, а также дополнительной оплаты работы, выполняемой в порядке совмещения профессий (должностей</w:t>
      </w:r>
      <w:r>
        <w:rPr>
          <w:b/>
          <w:sz w:val="28"/>
          <w:szCs w:val="28"/>
        </w:rPr>
        <w:t>).</w:t>
      </w:r>
    </w:p>
    <w:p w:rsidR="008441D1" w:rsidRDefault="008441D1" w:rsidP="008441D1">
      <w:pPr>
        <w:jc w:val="both"/>
        <w:rPr>
          <w:b/>
          <w:sz w:val="28"/>
          <w:szCs w:val="28"/>
        </w:rPr>
      </w:pPr>
      <w:r>
        <w:rPr>
          <w:b/>
          <w:sz w:val="28"/>
          <w:szCs w:val="28"/>
        </w:rPr>
        <w:tab/>
      </w:r>
      <w:r>
        <w:rPr>
          <w:sz w:val="28"/>
          <w:szCs w:val="28"/>
        </w:rPr>
        <w:t>5.4.1</w:t>
      </w:r>
      <w:r w:rsidR="00830C84">
        <w:rPr>
          <w:sz w:val="28"/>
          <w:szCs w:val="28"/>
        </w:rPr>
        <w:t>0</w:t>
      </w:r>
      <w:r>
        <w:rPr>
          <w:sz w:val="28"/>
          <w:szCs w:val="28"/>
        </w:rPr>
        <w:t xml:space="preserve">. Предельная доля расходов на оплату труда административно-управленческого и вспомогательного персонала в фонде оплаты труда организаций, осуществляющих образовательную деятельность, не может превышать 40 процентов фонда оплаты труда. </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5.5. Стороны считают необходимым применять при исчислении заработной платы педагогических работников форму, именуемую «тарификационный список»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руководителем организации, его заместителями, другими работниками), в целях:</w:t>
      </w:r>
    </w:p>
    <w:p w:rsidR="008441D1" w:rsidRDefault="008441D1" w:rsidP="008441D1">
      <w:pPr>
        <w:pStyle w:val="af2"/>
        <w:ind w:firstLine="708"/>
        <w:jc w:val="both"/>
        <w:rPr>
          <w:rFonts w:ascii="Times New Roman" w:hAnsi="Times New Roman"/>
          <w:sz w:val="28"/>
          <w:szCs w:val="28"/>
        </w:rPr>
      </w:pPr>
      <w:proofErr w:type="gramStart"/>
      <w:r>
        <w:rPr>
          <w:rFonts w:ascii="Times New Roman" w:hAnsi="Times New Roman"/>
          <w:sz w:val="28"/>
          <w:szCs w:val="28"/>
        </w:rPr>
        <w:t xml:space="preserve">- обеспечения порядка учета всех видов выплат, гарантируемых педагогическому работнику в зависимости от фактического объема учебной (педагогической) работы, компенсационных выплат </w:t>
      </w:r>
      <w:r>
        <w:rPr>
          <w:sz w:val="28"/>
          <w:szCs w:val="28"/>
        </w:rPr>
        <w:t>(</w:t>
      </w:r>
      <w:r>
        <w:rPr>
          <w:rFonts w:ascii="Times New Roman" w:hAnsi="Times New Roman"/>
          <w:sz w:val="28"/>
          <w:szCs w:val="28"/>
        </w:rPr>
        <w:t xml:space="preserve">в том числе замещающему должность педагогического работника помимо основной работы), в том числе ежемесячного денежного вознаграждения за классное руководство, а также обязательных стимулирующих выплат; </w:t>
      </w:r>
      <w:proofErr w:type="gramEnd"/>
    </w:p>
    <w:p w:rsidR="008441D1" w:rsidRDefault="008441D1" w:rsidP="008441D1">
      <w:pPr>
        <w:pStyle w:val="af2"/>
        <w:ind w:firstLine="708"/>
        <w:jc w:val="both"/>
        <w:rPr>
          <w:rFonts w:ascii="Times New Roman" w:hAnsi="Times New Roman"/>
          <w:sz w:val="28"/>
          <w:szCs w:val="28"/>
        </w:rPr>
      </w:pPr>
      <w:proofErr w:type="gramStart"/>
      <w:r>
        <w:rPr>
          <w:rFonts w:ascii="Times New Roman" w:hAnsi="Times New Roman"/>
          <w:sz w:val="28"/>
          <w:szCs w:val="28"/>
        </w:rPr>
        <w:t>- обеспечения сохранения заработной платы, установленной 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 педагогических работников, а также руководителя организации, его заместителей, осуществляющих педагогическую</w:t>
      </w:r>
      <w:proofErr w:type="gramEnd"/>
      <w:r>
        <w:rPr>
          <w:rFonts w:ascii="Times New Roman" w:hAnsi="Times New Roman"/>
          <w:sz w:val="28"/>
          <w:szCs w:val="28"/>
        </w:rPr>
        <w:t xml:space="preserve"> работу наряду с работой по основной должности.</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lastRenderedPageBreak/>
        <w:t xml:space="preserve">5.6. Стороны пришли к соглашению о целесообразности установления стимулирующих выплат работнику (работникам), на которого (на которых) с письменного согласия возложены общественно значимые виды деятельности: </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 по содействию в создании условий, повышающих результативность деятельности образовательной организации, благоприятного климата в коллективе;</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 по участию в разработке локальных нормативных актов, подготовке и организации социально-значимых мероприятий в образовательной организации;</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 xml:space="preserve">  - по контролю соблюдения трудового законодательства и иных нормативных правовых актов, содержащих нормы трудового права; </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 xml:space="preserve">- по контролю выполнения условий трудовых договоров работников, дополнительных соглашений к трудовым договорам, Коллективного договора. </w:t>
      </w:r>
    </w:p>
    <w:p w:rsidR="008441D1" w:rsidRDefault="008441D1" w:rsidP="008441D1">
      <w:pPr>
        <w:ind w:firstLine="708"/>
        <w:jc w:val="both"/>
        <w:rPr>
          <w:sz w:val="28"/>
          <w:szCs w:val="28"/>
        </w:rPr>
      </w:pPr>
      <w:r>
        <w:rPr>
          <w:sz w:val="28"/>
          <w:szCs w:val="28"/>
          <w:lang w:eastAsia="en-US"/>
        </w:rPr>
        <w:t>5.7.  </w:t>
      </w:r>
      <w:proofErr w:type="gramStart"/>
      <w:r>
        <w:rPr>
          <w:sz w:val="28"/>
          <w:szCs w:val="28"/>
          <w:lang w:eastAsia="en-US"/>
        </w:rPr>
        <w:t>Стороны считают необходимым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 ВБ-1159/08,от 7 сентября 2020 № ВБ-1700/08 и др.), подготовленными с учетом постановления Правительства Российской Федерации от 30 декабря</w:t>
      </w:r>
      <w:proofErr w:type="gramEnd"/>
      <w:r>
        <w:rPr>
          <w:sz w:val="28"/>
          <w:szCs w:val="28"/>
          <w:lang w:eastAsia="en-US"/>
        </w:rPr>
        <w:t xml:space="preserve"> </w:t>
      </w:r>
      <w:proofErr w:type="gramStart"/>
      <w:r>
        <w:rPr>
          <w:sz w:val="28"/>
          <w:szCs w:val="28"/>
          <w:lang w:eastAsia="en-US"/>
        </w:rPr>
        <w:t>2005 г. № 850«О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(в ред. от 10.11.2020 № 1800, от 7.07.2021 № 1133, от 2.12.2021№ 2190, с изменениями, внесенными постановлением Правительства Российской Федерации от 7.09.2006 № 548), не допуская отмены или снижения размера выплаты в зависимости от изменения количества обучающихся в классе (группе), а также объединения двух и более классов</w:t>
      </w:r>
      <w:proofErr w:type="gramEnd"/>
      <w:r>
        <w:rPr>
          <w:sz w:val="28"/>
          <w:szCs w:val="28"/>
          <w:lang w:eastAsia="en-US"/>
        </w:rPr>
        <w:t xml:space="preserve"> с малой наполняемостью в один класс</w:t>
      </w:r>
      <w:r>
        <w:rPr>
          <w:sz w:val="28"/>
          <w:szCs w:val="28"/>
        </w:rPr>
        <w:t>.</w:t>
      </w:r>
    </w:p>
    <w:p w:rsidR="008441D1" w:rsidRDefault="008441D1" w:rsidP="008441D1">
      <w:pPr>
        <w:ind w:firstLine="709"/>
        <w:jc w:val="both"/>
        <w:outlineLvl w:val="0"/>
        <w:rPr>
          <w:b/>
          <w:sz w:val="28"/>
          <w:szCs w:val="28"/>
        </w:rPr>
      </w:pPr>
      <w:r>
        <w:rPr>
          <w:b/>
          <w:sz w:val="28"/>
          <w:szCs w:val="28"/>
        </w:rPr>
        <w:t>5.8. Первичная профсоюзная организация</w:t>
      </w:r>
      <w:r>
        <w:rPr>
          <w:bCs/>
          <w:iCs/>
          <w:sz w:val="28"/>
          <w:szCs w:val="28"/>
        </w:rPr>
        <w:t xml:space="preserve"> </w:t>
      </w:r>
      <w:r>
        <w:rPr>
          <w:b/>
          <w:sz w:val="28"/>
          <w:szCs w:val="28"/>
        </w:rPr>
        <w:t>обязуется:</w:t>
      </w:r>
    </w:p>
    <w:p w:rsidR="008441D1" w:rsidRDefault="008441D1" w:rsidP="008441D1">
      <w:pPr>
        <w:ind w:firstLine="709"/>
        <w:jc w:val="both"/>
        <w:outlineLvl w:val="0"/>
        <w:rPr>
          <w:sz w:val="28"/>
          <w:szCs w:val="28"/>
        </w:rPr>
      </w:pPr>
      <w:r>
        <w:rPr>
          <w:sz w:val="28"/>
          <w:szCs w:val="28"/>
        </w:rPr>
        <w:t>5.8.1. Осуществлять общественный контроль выполнения в законодательства о труде, в частности выполнения договорных гарантий по оплате труда и сроков ее выплаты, а также своевременным внесением изменений и дополнений в Коллективный договор.</w:t>
      </w:r>
    </w:p>
    <w:p w:rsidR="008441D1" w:rsidRDefault="008441D1" w:rsidP="008441D1">
      <w:pPr>
        <w:ind w:firstLine="709"/>
        <w:jc w:val="both"/>
        <w:rPr>
          <w:sz w:val="28"/>
          <w:szCs w:val="28"/>
        </w:rPr>
      </w:pPr>
      <w:r>
        <w:rPr>
          <w:sz w:val="28"/>
          <w:szCs w:val="28"/>
        </w:rPr>
        <w:t>5.8.2. Осуществлять разъяснительную работу о практике обращения работников образования в суды о принудительном взыскании задолженности по заработной плате, сумм возмещения вреда от несчастных случаев и профессиональных заболеваний.</w:t>
      </w:r>
    </w:p>
    <w:p w:rsidR="008441D1" w:rsidRDefault="008441D1" w:rsidP="008441D1">
      <w:pPr>
        <w:shd w:val="clear" w:color="auto" w:fill="FFFFFF"/>
        <w:jc w:val="both"/>
        <w:rPr>
          <w:b/>
          <w:sz w:val="28"/>
          <w:szCs w:val="28"/>
        </w:rPr>
      </w:pPr>
    </w:p>
    <w:p w:rsidR="008441D1" w:rsidRDefault="008441D1" w:rsidP="008441D1">
      <w:pPr>
        <w:shd w:val="clear" w:color="auto" w:fill="FFFFFF"/>
        <w:jc w:val="center"/>
        <w:rPr>
          <w:b/>
          <w:sz w:val="28"/>
          <w:szCs w:val="28"/>
        </w:rPr>
      </w:pPr>
      <w:r>
        <w:rPr>
          <w:b/>
          <w:sz w:val="28"/>
          <w:szCs w:val="28"/>
          <w:lang w:val="en-US"/>
        </w:rPr>
        <w:t>VI</w:t>
      </w:r>
      <w:r>
        <w:rPr>
          <w:b/>
          <w:sz w:val="28"/>
          <w:szCs w:val="28"/>
        </w:rPr>
        <w:t>. Рабочее время и время отдыха</w:t>
      </w:r>
    </w:p>
    <w:p w:rsidR="008441D1" w:rsidRDefault="008441D1" w:rsidP="008441D1">
      <w:pPr>
        <w:shd w:val="clear" w:color="auto" w:fill="FFFFFF"/>
        <w:ind w:firstLine="709"/>
        <w:jc w:val="both"/>
        <w:rPr>
          <w:sz w:val="28"/>
          <w:szCs w:val="28"/>
        </w:rPr>
      </w:pPr>
      <w:r>
        <w:rPr>
          <w:b/>
          <w:sz w:val="28"/>
          <w:szCs w:val="28"/>
        </w:rPr>
        <w:t>Стороны при регулировании вопросов рабочего времени и времени отдыха исходят из того, что:</w:t>
      </w:r>
    </w:p>
    <w:p w:rsidR="008441D1" w:rsidRDefault="008441D1" w:rsidP="008441D1">
      <w:pPr>
        <w:shd w:val="clear" w:color="auto" w:fill="FFFFFF"/>
        <w:tabs>
          <w:tab w:val="left" w:pos="1192"/>
        </w:tabs>
        <w:ind w:firstLine="709"/>
        <w:jc w:val="both"/>
        <w:rPr>
          <w:sz w:val="28"/>
          <w:szCs w:val="28"/>
        </w:rPr>
      </w:pPr>
      <w:r>
        <w:rPr>
          <w:sz w:val="28"/>
          <w:szCs w:val="28"/>
        </w:rPr>
        <w:lastRenderedPageBreak/>
        <w:t xml:space="preserve">6.1.1. Продолжительность рабочего времени и времени </w:t>
      </w:r>
      <w:proofErr w:type="gramStart"/>
      <w:r>
        <w:rPr>
          <w:sz w:val="28"/>
          <w:szCs w:val="28"/>
        </w:rPr>
        <w:t>отдыха</w:t>
      </w:r>
      <w:proofErr w:type="gramEnd"/>
      <w:r>
        <w:rPr>
          <w:sz w:val="28"/>
          <w:szCs w:val="28"/>
        </w:rPr>
        <w:t xml:space="preserve"> педагогических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rsidR="008441D1" w:rsidRDefault="008441D1" w:rsidP="008441D1">
      <w:pPr>
        <w:ind w:firstLine="709"/>
        <w:jc w:val="both"/>
        <w:rPr>
          <w:sz w:val="28"/>
          <w:szCs w:val="28"/>
        </w:rPr>
      </w:pPr>
      <w:proofErr w:type="gramStart"/>
      <w:r>
        <w:rPr>
          <w:sz w:val="28"/>
          <w:szCs w:val="28"/>
        </w:rPr>
        <w:t>Для педагогических работников в зависимости от должности и (или) специальности с учетом особенностей их труда устанавливается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в соответствии с частью 3 статьи 333 Трудового кодекса Российской Федерации, соответствующим</w:t>
      </w:r>
      <w:proofErr w:type="gramEnd"/>
      <w:r>
        <w:rPr>
          <w:sz w:val="28"/>
          <w:szCs w:val="28"/>
        </w:rPr>
        <w:t xml:space="preserve"> нормативным правовым актом, утверждаемым Министерством просвещения России, Министерством образования, науки и молодежи Республики Крым.</w:t>
      </w:r>
    </w:p>
    <w:p w:rsidR="008441D1" w:rsidRDefault="008441D1" w:rsidP="008441D1">
      <w:pPr>
        <w:shd w:val="clear" w:color="auto" w:fill="FFFFFF"/>
        <w:tabs>
          <w:tab w:val="left" w:pos="1192"/>
        </w:tabs>
        <w:ind w:firstLine="709"/>
        <w:jc w:val="both"/>
        <w:rPr>
          <w:sz w:val="28"/>
          <w:szCs w:val="28"/>
        </w:rPr>
      </w:pPr>
      <w:r>
        <w:rPr>
          <w:sz w:val="28"/>
          <w:szCs w:val="28"/>
        </w:rPr>
        <w:t xml:space="preserve">6.1.2. Режим рабочего времени и времени </w:t>
      </w:r>
      <w:proofErr w:type="gramStart"/>
      <w:r>
        <w:rPr>
          <w:sz w:val="28"/>
          <w:szCs w:val="28"/>
        </w:rPr>
        <w:t>отдыха</w:t>
      </w:r>
      <w:proofErr w:type="gramEnd"/>
      <w:r>
        <w:rPr>
          <w:sz w:val="28"/>
          <w:szCs w:val="28"/>
        </w:rPr>
        <w:t xml:space="preserve"> педагогических и других работников образовательных организаций определяется правилами внутреннего трудового распорядка.</w:t>
      </w:r>
    </w:p>
    <w:p w:rsidR="008441D1" w:rsidRDefault="008441D1" w:rsidP="008441D1">
      <w:pPr>
        <w:ind w:firstLine="709"/>
        <w:jc w:val="both"/>
        <w:rPr>
          <w:sz w:val="28"/>
          <w:szCs w:val="28"/>
        </w:rPr>
      </w:pPr>
      <w:proofErr w:type="gramStart"/>
      <w:r>
        <w:rPr>
          <w:sz w:val="28"/>
          <w:szCs w:val="28"/>
        </w:rPr>
        <w:t>Работодатель и первичная профсоюзная организация обеспечивают разработку правил внутреннего трудового распорядка в учреждении в соответствии с Трудовым кодексом Российской Федерации, другими федеральными законами, а</w:t>
      </w:r>
      <w:r>
        <w:t xml:space="preserve"> </w:t>
      </w:r>
      <w:r>
        <w:rPr>
          <w:sz w:val="28"/>
          <w:szCs w:val="28"/>
        </w:rPr>
        <w:t>также с учетом особенностей, устанавливаемых Министерством просвещения России в соответствии с частью 7 статьи 47 Федерального закона от 29 декабря 2012г. № 273-ФЗ «Об образовании в Российской Федерации», приказом Министерства образования и науки Российской Федерации от 11</w:t>
      </w:r>
      <w:proofErr w:type="gramEnd"/>
      <w:r>
        <w:rPr>
          <w:sz w:val="28"/>
          <w:szCs w:val="28"/>
        </w:rPr>
        <w:t xml:space="preserve"> мая 2016 г. № 536 «Об утверждении особенностей режима рабочего времени и времени отдыха педагогических </w:t>
      </w:r>
      <w:r>
        <w:rPr>
          <w:spacing w:val="-1"/>
          <w:sz w:val="28"/>
          <w:szCs w:val="28"/>
        </w:rPr>
        <w:t>и иных работников организаций, осуществляющих образовательную деятельность</w:t>
      </w:r>
      <w:r>
        <w:rPr>
          <w:sz w:val="28"/>
          <w:szCs w:val="28"/>
        </w:rPr>
        <w:t>», Законом Республики Крым «Об образовании в Республике Крым» от 06 июля 2015г. №131-ЗРК и другими нормативными правовыми актами Республики Крым</w:t>
      </w:r>
      <w:r>
        <w:t xml:space="preserve">, </w:t>
      </w:r>
      <w:r>
        <w:rPr>
          <w:sz w:val="28"/>
          <w:szCs w:val="28"/>
        </w:rPr>
        <w:t>предусматривая в них в том числе:</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8441D1" w:rsidRDefault="008441D1" w:rsidP="008441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свободного дня (дней) для прохождения диспансеризации в порядке, предусмотренном статьей 185.1 Трудового кодекса Российской Федерации;</w:t>
      </w:r>
    </w:p>
    <w:p w:rsidR="008441D1" w:rsidRDefault="008441D1" w:rsidP="008441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8441D1" w:rsidRDefault="008441D1" w:rsidP="008441D1">
      <w:pPr>
        <w:pStyle w:val="af2"/>
        <w:ind w:firstLine="708"/>
        <w:jc w:val="both"/>
        <w:rPr>
          <w:rFonts w:ascii="Times New Roman" w:hAnsi="Times New Roman" w:cs="Times New Roman"/>
          <w:sz w:val="28"/>
          <w:szCs w:val="28"/>
        </w:rPr>
      </w:pPr>
      <w:r>
        <w:rPr>
          <w:rFonts w:ascii="Times New Roman" w:hAnsi="Times New Roman"/>
          <w:sz w:val="28"/>
          <w:szCs w:val="28"/>
        </w:rPr>
        <w:t xml:space="preserve">- возможность установления при составлении расписания учебных занятий свободных дней для педагогических работников, от обязательного присутствия в образовательной организации    с целью использования их для </w:t>
      </w:r>
      <w:r>
        <w:rPr>
          <w:rFonts w:ascii="Times New Roman" w:hAnsi="Times New Roman"/>
          <w:sz w:val="28"/>
          <w:szCs w:val="28"/>
        </w:rPr>
        <w:lastRenderedPageBreak/>
        <w:t xml:space="preserve">дополнительного профессионального образования, самообразования, подготовки к занятиям; </w:t>
      </w:r>
    </w:p>
    <w:p w:rsidR="008441D1" w:rsidRDefault="008441D1" w:rsidP="008441D1">
      <w:pPr>
        <w:pStyle w:val="1"/>
        <w:spacing w:before="0" w:after="0"/>
        <w:ind w:firstLine="708"/>
        <w:jc w:val="both"/>
        <w:rPr>
          <w:rFonts w:ascii="Times New Roman" w:hAnsi="Times New Roman"/>
          <w:b w:val="0"/>
          <w:bCs w:val="0"/>
          <w:kern w:val="0"/>
          <w:sz w:val="28"/>
          <w:szCs w:val="28"/>
          <w:lang w:val="ru-RU" w:eastAsia="en-US"/>
        </w:rPr>
      </w:pPr>
      <w:r>
        <w:rPr>
          <w:b w:val="0"/>
          <w:sz w:val="28"/>
          <w:szCs w:val="28"/>
        </w:rPr>
        <w:t xml:space="preserve">- </w:t>
      </w:r>
      <w:r>
        <w:rPr>
          <w:rFonts w:ascii="Times New Roman" w:hAnsi="Times New Roman"/>
          <w:b w:val="0"/>
          <w:bCs w:val="0"/>
          <w:kern w:val="0"/>
          <w:sz w:val="28"/>
          <w:szCs w:val="28"/>
          <w:lang w:val="ru-RU" w:eastAsia="en-US"/>
        </w:rPr>
        <w:t>недопущение перерывов («окон») в рабочем времени педагогических работников в течение рабочего дня, составляющих более двух часов подряд, не связанных с их отдыхом и приемом пищи, за исключением случаев, предусмотренных положениями, утвержденными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8441D1" w:rsidRDefault="008441D1" w:rsidP="008441D1">
      <w:pPr>
        <w:shd w:val="clear" w:color="auto" w:fill="FFFFFF"/>
        <w:ind w:firstLine="709"/>
        <w:jc w:val="both"/>
        <w:rPr>
          <w:bCs/>
          <w:sz w:val="28"/>
          <w:szCs w:val="28"/>
        </w:rPr>
      </w:pPr>
      <w:r>
        <w:rPr>
          <w:bCs/>
          <w:sz w:val="28"/>
          <w:szCs w:val="28"/>
        </w:rPr>
        <w:t>6.1.3. Режим рабочего времени учителей, педагогов дополнительного образования при выполнении должностных обязанностей состоит из двух частей:</w:t>
      </w:r>
    </w:p>
    <w:p w:rsidR="008441D1" w:rsidRDefault="008441D1" w:rsidP="008441D1">
      <w:pPr>
        <w:tabs>
          <w:tab w:val="left" w:pos="720"/>
        </w:tabs>
        <w:ind w:firstLine="709"/>
        <w:jc w:val="both"/>
        <w:rPr>
          <w:bCs/>
          <w:sz w:val="28"/>
          <w:szCs w:val="28"/>
        </w:rPr>
      </w:pPr>
      <w:r>
        <w:rPr>
          <w:bCs/>
          <w:sz w:val="28"/>
          <w:szCs w:val="28"/>
        </w:rPr>
        <w:t>- нормируемая часть рабочего времени определяется в астрономических часах (учебная нагрузка), регулируется расписанием учебных занятий и годовым календарным учебным графиком;</w:t>
      </w:r>
    </w:p>
    <w:p w:rsidR="008441D1" w:rsidRDefault="008441D1" w:rsidP="008441D1">
      <w:pPr>
        <w:tabs>
          <w:tab w:val="left" w:pos="720"/>
        </w:tabs>
        <w:ind w:firstLine="709"/>
        <w:jc w:val="both"/>
        <w:rPr>
          <w:bCs/>
          <w:sz w:val="28"/>
          <w:szCs w:val="28"/>
        </w:rPr>
      </w:pPr>
      <w:r>
        <w:rPr>
          <w:bCs/>
          <w:sz w:val="28"/>
          <w:szCs w:val="28"/>
        </w:rPr>
        <w:t>- ненормируемая часть, которая не конкретизирована по количеству часов, регулируется правилами внутреннего трудового распорядка, графиками и планами работ, в том числе личными планами педагогического работника.</w:t>
      </w:r>
    </w:p>
    <w:p w:rsidR="008441D1" w:rsidRDefault="008441D1" w:rsidP="008441D1">
      <w:pPr>
        <w:tabs>
          <w:tab w:val="left" w:pos="720"/>
        </w:tabs>
        <w:ind w:firstLine="709"/>
        <w:jc w:val="both"/>
        <w:rPr>
          <w:bCs/>
          <w:sz w:val="28"/>
          <w:szCs w:val="28"/>
        </w:rPr>
      </w:pPr>
      <w:r>
        <w:rPr>
          <w:bCs/>
          <w:sz w:val="28"/>
          <w:szCs w:val="28"/>
        </w:rPr>
        <w:t>Соотношение нормируемой и ненормируемой частей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специальностей и квалификации работника.</w:t>
      </w:r>
    </w:p>
    <w:p w:rsidR="008441D1" w:rsidRDefault="008441D1" w:rsidP="008441D1">
      <w:pPr>
        <w:widowControl w:val="0"/>
        <w:shd w:val="clear" w:color="auto" w:fill="FFFFFF"/>
        <w:tabs>
          <w:tab w:val="left" w:pos="720"/>
        </w:tabs>
        <w:autoSpaceDE w:val="0"/>
        <w:autoSpaceDN w:val="0"/>
        <w:adjustRightInd w:val="0"/>
        <w:ind w:firstLine="709"/>
        <w:jc w:val="both"/>
        <w:rPr>
          <w:sz w:val="28"/>
          <w:szCs w:val="28"/>
        </w:rPr>
      </w:pPr>
      <w:r>
        <w:rPr>
          <w:bCs/>
          <w:sz w:val="28"/>
          <w:szCs w:val="28"/>
        </w:rPr>
        <w:t>6.1.4. Ра</w:t>
      </w:r>
      <w:r>
        <w:rPr>
          <w:sz w:val="28"/>
          <w:szCs w:val="28"/>
        </w:rPr>
        <w:t>бота в выходные и нерабочие праздничные дни запрещается, за исключением случаев, предусмотренных Трудовым кодексом Российской Федерации.</w:t>
      </w:r>
    </w:p>
    <w:p w:rsidR="008441D1" w:rsidRDefault="008441D1" w:rsidP="008441D1">
      <w:pPr>
        <w:pStyle w:val="af2"/>
        <w:ind w:firstLine="708"/>
        <w:jc w:val="both"/>
        <w:rPr>
          <w:rFonts w:ascii="Times New Roman" w:hAnsi="Times New Roman"/>
          <w:bCs/>
          <w:iCs/>
          <w:sz w:val="28"/>
          <w:szCs w:val="28"/>
        </w:rPr>
      </w:pPr>
      <w:r>
        <w:rPr>
          <w:rFonts w:ascii="Times New Roman" w:hAnsi="Times New Roman"/>
          <w:bCs/>
          <w:iCs/>
          <w:sz w:val="28"/>
          <w:szCs w:val="28"/>
        </w:rPr>
        <w:t>Привлечение к работе в установленные работникам выходные дни, а также нерабочие праздничные дни, допускается по письменному распоряжению руководителя организации с письменного согласия работника и с учетом мнения выборного профсоюзного органа.</w:t>
      </w:r>
    </w:p>
    <w:p w:rsidR="008441D1" w:rsidRDefault="008441D1" w:rsidP="008441D1">
      <w:pPr>
        <w:pStyle w:val="af2"/>
        <w:ind w:firstLine="708"/>
        <w:jc w:val="both"/>
        <w:rPr>
          <w:rFonts w:ascii="Times New Roman" w:hAnsi="Times New Roman"/>
          <w:bCs/>
          <w:iCs/>
          <w:sz w:val="28"/>
          <w:szCs w:val="28"/>
        </w:rPr>
      </w:pPr>
      <w:r>
        <w:rPr>
          <w:rFonts w:ascii="Times New Roman" w:hAnsi="Times New Roman"/>
          <w:bCs/>
          <w:iCs/>
          <w:sz w:val="28"/>
          <w:szCs w:val="28"/>
        </w:rPr>
        <w:t>Работодатель обеспечивает оплату за работу в выходной или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8441D1" w:rsidRDefault="008441D1" w:rsidP="008441D1">
      <w:pPr>
        <w:pStyle w:val="af2"/>
        <w:ind w:firstLine="709"/>
        <w:jc w:val="both"/>
        <w:rPr>
          <w:rFonts w:ascii="Times New Roman" w:hAnsi="Times New Roman"/>
          <w:bCs/>
          <w:iCs/>
          <w:sz w:val="28"/>
          <w:szCs w:val="28"/>
        </w:rPr>
      </w:pPr>
      <w:r>
        <w:rPr>
          <w:rFonts w:ascii="Times New Roman" w:hAnsi="Times New Roman"/>
          <w:bCs/>
          <w:iCs/>
          <w:sz w:val="28"/>
          <w:szCs w:val="28"/>
        </w:rPr>
        <w:t>6.1.5</w:t>
      </w:r>
      <w:r>
        <w:rPr>
          <w:bCs/>
          <w:iCs/>
          <w:sz w:val="28"/>
          <w:szCs w:val="28"/>
        </w:rPr>
        <w:t xml:space="preserve"> </w:t>
      </w:r>
      <w:r>
        <w:rPr>
          <w:rFonts w:ascii="Times New Roman" w:hAnsi="Times New Roman"/>
          <w:bCs/>
          <w:iCs/>
          <w:sz w:val="28"/>
          <w:szCs w:val="28"/>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w:t>
      </w:r>
      <w:r>
        <w:rPr>
          <w:rFonts w:ascii="Times New Roman" w:hAnsi="Times New Roman"/>
          <w:bCs/>
          <w:sz w:val="28"/>
          <w:szCs w:val="28"/>
        </w:rPr>
        <w:t xml:space="preserve">ежегодного основного удлиненного оплачиваемого отпуска </w:t>
      </w:r>
      <w:r>
        <w:rPr>
          <w:rFonts w:ascii="Times New Roman" w:hAnsi="Times New Roman"/>
          <w:sz w:val="28"/>
          <w:szCs w:val="28"/>
        </w:rPr>
        <w:t xml:space="preserve">работников, замещающих должности педагогических работников, а также руководителя образовательного учреждения, заместителей руководителя, руководителей структурных подразделений и их заместителей </w:t>
      </w:r>
      <w:r>
        <w:rPr>
          <w:rFonts w:ascii="Times New Roman" w:hAnsi="Times New Roman"/>
          <w:bCs/>
          <w:sz w:val="28"/>
          <w:szCs w:val="28"/>
        </w:rPr>
        <w:t xml:space="preserve">осуществляется в соответствии с </w:t>
      </w:r>
      <w:bookmarkStart w:id="0" w:name="_Hlk152685824"/>
      <w:r>
        <w:rPr>
          <w:rFonts w:ascii="Times New Roman" w:hAnsi="Times New Roman"/>
          <w:bCs/>
          <w:sz w:val="28"/>
          <w:szCs w:val="28"/>
        </w:rPr>
        <w:t xml:space="preserve">постановлением </w:t>
      </w:r>
      <w:r>
        <w:rPr>
          <w:rFonts w:ascii="Times New Roman" w:hAnsi="Times New Roman"/>
          <w:sz w:val="28"/>
          <w:szCs w:val="28"/>
        </w:rPr>
        <w:t>Правительства Российской Федерации</w:t>
      </w:r>
      <w:bookmarkEnd w:id="0"/>
      <w:r>
        <w:rPr>
          <w:rFonts w:ascii="Times New Roman" w:hAnsi="Times New Roman"/>
          <w:sz w:val="28"/>
          <w:szCs w:val="28"/>
        </w:rPr>
        <w:t xml:space="preserve"> </w:t>
      </w:r>
      <w:r>
        <w:rPr>
          <w:rFonts w:ascii="Times New Roman" w:hAnsi="Times New Roman"/>
          <w:sz w:val="28"/>
          <w:szCs w:val="28"/>
        </w:rPr>
        <w:lastRenderedPageBreak/>
        <w:t xml:space="preserve">(подготовлено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13.06.2023г. «</w:t>
      </w:r>
      <w:r>
        <w:rPr>
          <w:rFonts w:ascii="Times New Roman" w:hAnsi="Times New Roman"/>
          <w:bCs/>
          <w:sz w:val="28"/>
          <w:szCs w:val="28"/>
        </w:rPr>
        <w:t>О ежегодных основных удлиненных оплачиваемых отпусках»</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в</w:t>
      </w:r>
      <w:proofErr w:type="gramEnd"/>
      <w:r>
        <w:rPr>
          <w:rFonts w:ascii="Times New Roman" w:hAnsi="Times New Roman"/>
          <w:bCs/>
          <w:sz w:val="28"/>
          <w:szCs w:val="28"/>
        </w:rPr>
        <w:t>ступило в силу с 1 марта 2024 г.).</w:t>
      </w:r>
    </w:p>
    <w:p w:rsidR="008441D1" w:rsidRDefault="008441D1" w:rsidP="008441D1">
      <w:pPr>
        <w:ind w:firstLine="708"/>
        <w:jc w:val="both"/>
        <w:rPr>
          <w:sz w:val="28"/>
          <w:szCs w:val="28"/>
          <w:lang w:eastAsia="en-US"/>
        </w:rPr>
      </w:pPr>
      <w:r>
        <w:rPr>
          <w:bCs/>
          <w:sz w:val="28"/>
          <w:szCs w:val="28"/>
        </w:rPr>
        <w:t xml:space="preserve">Советникам </w:t>
      </w:r>
      <w:r>
        <w:rPr>
          <w:sz w:val="28"/>
          <w:szCs w:val="28"/>
        </w:rPr>
        <w:t>директора по воспитанию и взаимодействию с детскими общественными объединениями е</w:t>
      </w:r>
      <w:r>
        <w:rPr>
          <w:bCs/>
          <w:sz w:val="28"/>
          <w:szCs w:val="28"/>
        </w:rPr>
        <w:t>жегодный основной удлиненный оплачиваемый отпуск предоставляется со дня вступления в силу п</w:t>
      </w:r>
      <w:r>
        <w:rPr>
          <w:sz w:val="28"/>
          <w:szCs w:val="28"/>
          <w:lang w:eastAsia="en-US"/>
        </w:rPr>
        <w:t>остановления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8441D1" w:rsidRDefault="008441D1" w:rsidP="008441D1">
      <w:pPr>
        <w:ind w:firstLine="709"/>
        <w:jc w:val="both"/>
        <w:rPr>
          <w:bCs/>
          <w:sz w:val="28"/>
          <w:szCs w:val="28"/>
        </w:rPr>
      </w:pPr>
      <w:proofErr w:type="gramStart"/>
      <w:r>
        <w:rPr>
          <w:bCs/>
          <w:sz w:val="28"/>
          <w:szCs w:val="28"/>
        </w:rPr>
        <w:t>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ограниченными возможностями здоровья, а также нуждающимися в длительном лечении, независимо от их количества в организации (дошкольной группе).</w:t>
      </w:r>
      <w:proofErr w:type="gramEnd"/>
    </w:p>
    <w:p w:rsidR="008441D1" w:rsidRDefault="008441D1" w:rsidP="008441D1">
      <w:pPr>
        <w:ind w:firstLine="709"/>
        <w:jc w:val="both"/>
        <w:rPr>
          <w:bCs/>
          <w:iCs/>
          <w:sz w:val="28"/>
          <w:szCs w:val="28"/>
        </w:rPr>
      </w:pPr>
      <w:r>
        <w:rPr>
          <w:bCs/>
          <w:iCs/>
          <w:sz w:val="28"/>
          <w:szCs w:val="28"/>
        </w:rPr>
        <w:t>Работодатель с учетом мнения выборного органа первичной профсоюзной организации утверждают не позднее, чем за две недели до наступления календарного года, график отпусков в порядке, установленном статьей 372 Трудового кодекса Российской Федерации для принятия локальных нормативных актов.</w:t>
      </w:r>
    </w:p>
    <w:p w:rsidR="008441D1" w:rsidRDefault="008441D1" w:rsidP="008441D1">
      <w:pPr>
        <w:ind w:firstLine="709"/>
        <w:jc w:val="both"/>
        <w:rPr>
          <w:bCs/>
          <w:iCs/>
          <w:sz w:val="28"/>
          <w:szCs w:val="28"/>
        </w:rPr>
      </w:pPr>
      <w:r>
        <w:rPr>
          <w:bCs/>
          <w:iCs/>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8441D1" w:rsidRDefault="008441D1" w:rsidP="008441D1">
      <w:pPr>
        <w:ind w:firstLine="709"/>
        <w:jc w:val="both"/>
        <w:rPr>
          <w:bCs/>
          <w:iCs/>
          <w:sz w:val="28"/>
          <w:szCs w:val="28"/>
        </w:rPr>
      </w:pPr>
      <w:r>
        <w:rPr>
          <w:bCs/>
          <w:iCs/>
          <w:sz w:val="28"/>
          <w:szCs w:val="28"/>
        </w:rPr>
        <w:t>Запрещается непредставление ежегодного оплачиваемого отпуска в течение двух лет подряд (часть 4 статьи 124 Трудового кодекса Российской Федерации).</w:t>
      </w:r>
    </w:p>
    <w:p w:rsidR="008441D1" w:rsidRDefault="008441D1" w:rsidP="008441D1">
      <w:pPr>
        <w:ind w:firstLine="709"/>
        <w:jc w:val="both"/>
        <w:rPr>
          <w:bCs/>
          <w:iCs/>
          <w:sz w:val="28"/>
          <w:szCs w:val="28"/>
        </w:rPr>
      </w:pPr>
      <w:r>
        <w:rPr>
          <w:bCs/>
          <w:iCs/>
          <w:sz w:val="28"/>
          <w:szCs w:val="28"/>
        </w:rP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8441D1" w:rsidRDefault="008441D1" w:rsidP="008441D1">
      <w:pPr>
        <w:ind w:firstLine="709"/>
        <w:jc w:val="both"/>
        <w:rPr>
          <w:bCs/>
          <w:iCs/>
          <w:sz w:val="28"/>
          <w:szCs w:val="28"/>
        </w:rPr>
      </w:pPr>
      <w:r>
        <w:rPr>
          <w:bCs/>
          <w:iCs/>
          <w:sz w:val="28"/>
          <w:szCs w:val="28"/>
        </w:rPr>
        <w:t>Оплата отпускных производится не позднее, чем за три дня до начала отпуска.</w:t>
      </w:r>
    </w:p>
    <w:p w:rsidR="008441D1" w:rsidRDefault="008441D1" w:rsidP="008441D1">
      <w:pPr>
        <w:ind w:firstLine="709"/>
        <w:jc w:val="both"/>
        <w:rPr>
          <w:bCs/>
          <w:iCs/>
          <w:sz w:val="28"/>
          <w:szCs w:val="28"/>
        </w:rPr>
      </w:pPr>
      <w:r>
        <w:rPr>
          <w:bCs/>
          <w:iCs/>
          <w:sz w:val="28"/>
          <w:szCs w:val="28"/>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w:t>
      </w:r>
      <w:r>
        <w:rPr>
          <w:bCs/>
          <w:iCs/>
          <w:sz w:val="28"/>
          <w:szCs w:val="28"/>
        </w:rPr>
        <w:lastRenderedPageBreak/>
        <w:t>закреплено преимущественное право работника в выборе новой даты начала отпуска.</w:t>
      </w:r>
    </w:p>
    <w:p w:rsidR="008441D1" w:rsidRDefault="008441D1" w:rsidP="008441D1">
      <w:pPr>
        <w:ind w:firstLine="709"/>
        <w:jc w:val="both"/>
        <w:rPr>
          <w:bCs/>
          <w:iCs/>
          <w:sz w:val="28"/>
          <w:szCs w:val="28"/>
        </w:rPr>
      </w:pPr>
      <w:r>
        <w:rPr>
          <w:bCs/>
          <w:iCs/>
          <w:sz w:val="28"/>
          <w:szCs w:val="28"/>
        </w:rPr>
        <w:t>6.1.6.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8441D1" w:rsidRDefault="008441D1" w:rsidP="008441D1">
      <w:pPr>
        <w:ind w:firstLine="709"/>
        <w:jc w:val="both"/>
        <w:rPr>
          <w:bCs/>
          <w:iCs/>
          <w:sz w:val="28"/>
          <w:szCs w:val="28"/>
        </w:rPr>
      </w:pPr>
      <w:r>
        <w:rPr>
          <w:bCs/>
          <w:iCs/>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8441D1" w:rsidRDefault="008441D1" w:rsidP="008441D1">
      <w:pPr>
        <w:ind w:firstLine="709"/>
        <w:jc w:val="both"/>
        <w:rPr>
          <w:bCs/>
          <w:iCs/>
          <w:sz w:val="28"/>
          <w:szCs w:val="28"/>
        </w:rPr>
      </w:pPr>
      <w:r>
        <w:rPr>
          <w:bCs/>
          <w:iCs/>
          <w:sz w:val="28"/>
          <w:szCs w:val="28"/>
        </w:rPr>
        <w:t>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8441D1" w:rsidRDefault="008441D1" w:rsidP="008441D1">
      <w:pPr>
        <w:ind w:firstLine="709"/>
        <w:jc w:val="both"/>
        <w:rPr>
          <w:bCs/>
          <w:iCs/>
          <w:sz w:val="28"/>
          <w:szCs w:val="28"/>
        </w:rPr>
      </w:pPr>
      <w:r>
        <w:rPr>
          <w:bCs/>
          <w:iCs/>
          <w:sz w:val="28"/>
          <w:szCs w:val="28"/>
        </w:rPr>
        <w:t xml:space="preserve">При этом излишки, составляющие менее половины месяца, исключаются из подсчета, а излишки, составляющие не менее половины месяца, округляются </w:t>
      </w:r>
      <w:proofErr w:type="gramStart"/>
      <w:r>
        <w:rPr>
          <w:bCs/>
          <w:iCs/>
          <w:sz w:val="28"/>
          <w:szCs w:val="28"/>
        </w:rPr>
        <w:t>до полного месяца</w:t>
      </w:r>
      <w:proofErr w:type="gramEnd"/>
      <w:r>
        <w:rPr>
          <w:bCs/>
          <w:iCs/>
          <w:sz w:val="28"/>
          <w:szCs w:val="28"/>
        </w:rPr>
        <w:t xml:space="preserve"> (пункт 35 Правил об очередных и дополнительных отпусках, утвержденных НК СССР от 30 апреля 1930 г. № 169).</w:t>
      </w:r>
    </w:p>
    <w:p w:rsidR="008441D1" w:rsidRDefault="008441D1" w:rsidP="008441D1">
      <w:pPr>
        <w:ind w:firstLine="709"/>
        <w:jc w:val="both"/>
        <w:rPr>
          <w:bCs/>
          <w:iCs/>
          <w:sz w:val="28"/>
          <w:szCs w:val="28"/>
        </w:rPr>
      </w:pPr>
      <w:r>
        <w:rPr>
          <w:bCs/>
          <w:iCs/>
          <w:sz w:val="28"/>
          <w:szCs w:val="28"/>
        </w:rPr>
        <w:t>6.1.7. Работникам с ненормированным рабочим днем, включая руководителя, его заместителей, руководителей структурных подразделений, предоставляется ежегодный дополнительный оплачиваемый отпуск.</w:t>
      </w:r>
    </w:p>
    <w:p w:rsidR="008441D1" w:rsidRDefault="008441D1" w:rsidP="008441D1">
      <w:pPr>
        <w:ind w:firstLine="709"/>
        <w:jc w:val="both"/>
        <w:rPr>
          <w:bCs/>
          <w:iCs/>
          <w:sz w:val="28"/>
          <w:szCs w:val="28"/>
        </w:rPr>
      </w:pPr>
      <w:proofErr w:type="gramStart"/>
      <w:r>
        <w:rPr>
          <w:bCs/>
          <w:iCs/>
          <w:sz w:val="28"/>
          <w:szCs w:val="28"/>
        </w:rPr>
        <w:t>Перечень категорий работников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w:t>
      </w:r>
      <w:proofErr w:type="gramEnd"/>
      <w:r>
        <w:rPr>
          <w:bCs/>
          <w:iCs/>
          <w:sz w:val="28"/>
          <w:szCs w:val="28"/>
        </w:rPr>
        <w:t xml:space="preserve"> (должностные) обязанности за пределами нормальной продолжительности рабочего времени и других условий.</w:t>
      </w:r>
    </w:p>
    <w:p w:rsidR="008441D1" w:rsidRDefault="008441D1" w:rsidP="008441D1">
      <w:pPr>
        <w:ind w:firstLine="709"/>
        <w:jc w:val="both"/>
        <w:rPr>
          <w:bCs/>
          <w:iCs/>
          <w:sz w:val="28"/>
          <w:szCs w:val="28"/>
        </w:rPr>
      </w:pPr>
      <w:r>
        <w:rPr>
          <w:bCs/>
          <w:iCs/>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8441D1" w:rsidRDefault="008441D1" w:rsidP="008441D1">
      <w:pPr>
        <w:ind w:firstLine="709"/>
        <w:jc w:val="both"/>
        <w:rPr>
          <w:bCs/>
          <w:iCs/>
          <w:sz w:val="28"/>
          <w:szCs w:val="28"/>
        </w:rPr>
      </w:pPr>
      <w:r>
        <w:rPr>
          <w:bCs/>
          <w:iCs/>
          <w:sz w:val="28"/>
          <w:szCs w:val="28"/>
        </w:rPr>
        <w:t xml:space="preserve">6.1.8. </w:t>
      </w:r>
      <w:proofErr w:type="gramStart"/>
      <w:r>
        <w:rPr>
          <w:sz w:val="28"/>
          <w:szCs w:val="28"/>
        </w:rPr>
        <w:t>При проведении специальной оценки условий труда в целях реализации Федерального закона от 28 декабря 2013 года № 426-ФЗ «О</w:t>
      </w:r>
      <w:r>
        <w:rPr>
          <w:bCs/>
          <w:sz w:val="28"/>
          <w:szCs w:val="28"/>
        </w:rPr>
        <w:t xml:space="preserve"> специальной оценке условий труда» (с учетом дополнений и изменений, внесенных Федеральным законом от 28 декабря 2013г. № 421-ФЗ «</w:t>
      </w:r>
      <w:r>
        <w:rPr>
          <w:sz w:val="28"/>
          <w:szCs w:val="28"/>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w:t>
      </w:r>
      <w:proofErr w:type="gramEnd"/>
      <w:r>
        <w:rPr>
          <w:sz w:val="28"/>
          <w:szCs w:val="28"/>
        </w:rPr>
        <w:t xml:space="preserve"> </w:t>
      </w:r>
      <w:proofErr w:type="gramStart"/>
      <w:r>
        <w:rPr>
          <w:sz w:val="28"/>
          <w:szCs w:val="28"/>
        </w:rPr>
        <w:t xml:space="preserve">к вредным и (или) опасным по результатам специальной оценки условий труда, может </w:t>
      </w:r>
      <w:r>
        <w:rPr>
          <w:sz w:val="28"/>
          <w:szCs w:val="28"/>
        </w:rPr>
        <w:lastRenderedPageBreak/>
        <w:t>предоставляться ежегодный дополнительный оплачиваемый отпуск в соответствии со статьей 117 Трудового кодекса Российской Федерации.</w:t>
      </w:r>
      <w:proofErr w:type="gramEnd"/>
    </w:p>
    <w:p w:rsidR="008441D1" w:rsidRPr="00830C84" w:rsidRDefault="008441D1" w:rsidP="008441D1">
      <w:pPr>
        <w:ind w:firstLine="709"/>
        <w:jc w:val="both"/>
        <w:rPr>
          <w:bCs/>
          <w:iCs/>
          <w:sz w:val="28"/>
          <w:szCs w:val="28"/>
        </w:rPr>
      </w:pPr>
      <w:r w:rsidRPr="00830C84">
        <w:rPr>
          <w:bCs/>
          <w:iCs/>
          <w:sz w:val="28"/>
          <w:szCs w:val="28"/>
        </w:rPr>
        <w:t>6.1.9. 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w:t>
      </w:r>
    </w:p>
    <w:p w:rsidR="008441D1" w:rsidRPr="00830C84" w:rsidRDefault="008441D1" w:rsidP="008441D1">
      <w:pPr>
        <w:ind w:firstLine="709"/>
        <w:jc w:val="both"/>
        <w:rPr>
          <w:bCs/>
          <w:iCs/>
          <w:sz w:val="28"/>
          <w:szCs w:val="28"/>
        </w:rPr>
      </w:pPr>
      <w:r w:rsidRPr="00830C84">
        <w:rPr>
          <w:bCs/>
          <w:iCs/>
          <w:sz w:val="28"/>
          <w:szCs w:val="28"/>
        </w:rPr>
        <w:t>-при рождении ребенка: 1 день;</w:t>
      </w:r>
    </w:p>
    <w:p w:rsidR="008441D1" w:rsidRPr="00830C84" w:rsidRDefault="008441D1" w:rsidP="008441D1">
      <w:pPr>
        <w:ind w:firstLine="709"/>
        <w:jc w:val="both"/>
        <w:rPr>
          <w:bCs/>
          <w:iCs/>
          <w:sz w:val="28"/>
          <w:szCs w:val="28"/>
        </w:rPr>
      </w:pPr>
      <w:r w:rsidRPr="00830C84">
        <w:rPr>
          <w:bCs/>
          <w:iCs/>
          <w:sz w:val="28"/>
          <w:szCs w:val="28"/>
        </w:rPr>
        <w:t>- при регистрации брака работника – 3 дня;</w:t>
      </w:r>
    </w:p>
    <w:p w:rsidR="008441D1" w:rsidRPr="00830C84" w:rsidRDefault="008441D1" w:rsidP="008441D1">
      <w:pPr>
        <w:ind w:firstLine="709"/>
        <w:jc w:val="both"/>
        <w:rPr>
          <w:sz w:val="28"/>
          <w:szCs w:val="28"/>
        </w:rPr>
      </w:pPr>
      <w:proofErr w:type="gramStart"/>
      <w:r w:rsidRPr="00830C84">
        <w:rPr>
          <w:bCs/>
          <w:iCs/>
          <w:sz w:val="28"/>
          <w:szCs w:val="28"/>
        </w:rPr>
        <w:t>- при смерти близких родственников (отец, мать, муж, жена, дети, родные братья, сестры) – 3 дня.</w:t>
      </w:r>
      <w:r w:rsidRPr="00830C84">
        <w:rPr>
          <w:sz w:val="28"/>
          <w:szCs w:val="28"/>
        </w:rPr>
        <w:t xml:space="preserve"> </w:t>
      </w:r>
      <w:proofErr w:type="gramEnd"/>
    </w:p>
    <w:p w:rsidR="008441D1" w:rsidRDefault="008441D1" w:rsidP="008441D1">
      <w:pPr>
        <w:ind w:firstLine="709"/>
        <w:jc w:val="both"/>
        <w:rPr>
          <w:sz w:val="28"/>
          <w:szCs w:val="28"/>
        </w:rPr>
      </w:pPr>
      <w:r>
        <w:rPr>
          <w:sz w:val="28"/>
          <w:szCs w:val="28"/>
        </w:rPr>
        <w:t>6.1.10.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441D1" w:rsidRDefault="008441D1" w:rsidP="008441D1">
      <w:pPr>
        <w:ind w:firstLine="709"/>
        <w:jc w:val="both"/>
        <w:rPr>
          <w:sz w:val="28"/>
          <w:szCs w:val="28"/>
        </w:rPr>
      </w:pPr>
      <w:r>
        <w:rPr>
          <w:sz w:val="28"/>
          <w:szCs w:val="28"/>
        </w:rPr>
        <w:t>6.1.11. По письменному заявлению работника, при наличии экономии фонда оплаты труда,  часть ежегодного оплачиваемого отпуска, превышающая 28 календарных дней, может быть заменена денежной компенсацией.</w:t>
      </w:r>
    </w:p>
    <w:p w:rsidR="008441D1" w:rsidRDefault="008441D1" w:rsidP="008441D1">
      <w:pPr>
        <w:ind w:firstLine="709"/>
        <w:jc w:val="both"/>
        <w:rPr>
          <w:sz w:val="28"/>
          <w:szCs w:val="28"/>
        </w:rPr>
      </w:pPr>
      <w:r>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441D1" w:rsidRDefault="008441D1" w:rsidP="008441D1">
      <w:pPr>
        <w:ind w:firstLine="851"/>
        <w:jc w:val="both"/>
        <w:rPr>
          <w:sz w:val="28"/>
          <w:szCs w:val="28"/>
        </w:rPr>
      </w:pPr>
      <w:proofErr w:type="gramStart"/>
      <w:r>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Pr>
          <w:sz w:val="28"/>
          <w:szCs w:val="28"/>
        </w:rPr>
        <w:t xml:space="preserve"> </w:t>
      </w:r>
      <w:proofErr w:type="gramStart"/>
      <w:r>
        <w:rPr>
          <w:sz w:val="28"/>
          <w:szCs w:val="28"/>
        </w:rPr>
        <w:t>Кодексом Российской Федерации).</w:t>
      </w:r>
      <w:proofErr w:type="gramEnd"/>
    </w:p>
    <w:p w:rsidR="008441D1" w:rsidRDefault="008441D1" w:rsidP="008441D1">
      <w:pPr>
        <w:pStyle w:val="ab"/>
        <w:ind w:firstLine="709"/>
        <w:rPr>
          <w:w w:val="100"/>
          <w:sz w:val="28"/>
          <w:szCs w:val="28"/>
          <w:effect w:val="none"/>
        </w:rPr>
      </w:pPr>
      <w:r>
        <w:rPr>
          <w:w w:val="100"/>
          <w:sz w:val="28"/>
          <w:szCs w:val="28"/>
          <w:effect w:val="none"/>
        </w:rPr>
        <w:t>6.1.12. Предоставлять педагогическим работникам образовательных организаций по их желанию право на длительный отпуск сроком до одного года не реже чем через каждые 10 лет непрерывной работы. Порядок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 приказом Министерства образования и науки Российской Федерации от 31.05.2016г. № 644.</w:t>
      </w:r>
    </w:p>
    <w:p w:rsidR="008441D1" w:rsidRDefault="008441D1" w:rsidP="008441D1">
      <w:pPr>
        <w:pStyle w:val="ab"/>
        <w:ind w:firstLine="709"/>
        <w:rPr>
          <w:w w:val="100"/>
          <w:sz w:val="28"/>
          <w:szCs w:val="28"/>
          <w:effect w:val="none"/>
        </w:rPr>
      </w:pPr>
      <w:r>
        <w:rPr>
          <w:w w:val="100"/>
          <w:sz w:val="28"/>
          <w:szCs w:val="28"/>
          <w:effect w:val="none"/>
        </w:rPr>
        <w:t>6.1.13. Учебная нагрузка педагогических работников на новый учебный год устанавливается работодателем с учетом мнения выборного органа первичной профсоюзной организации образовательной организации до окончания учебного года и ухода работников в ежегодный оплачиваемый отпуск.</w:t>
      </w:r>
    </w:p>
    <w:p w:rsidR="008441D1" w:rsidRDefault="008441D1" w:rsidP="008441D1">
      <w:pPr>
        <w:pStyle w:val="ab"/>
        <w:ind w:firstLine="709"/>
        <w:rPr>
          <w:w w:val="100"/>
          <w:sz w:val="28"/>
          <w:szCs w:val="28"/>
          <w:effect w:val="none"/>
        </w:rPr>
      </w:pPr>
      <w:r>
        <w:rPr>
          <w:w w:val="100"/>
          <w:sz w:val="28"/>
          <w:szCs w:val="28"/>
          <w:effect w:val="none"/>
        </w:rPr>
        <w:t xml:space="preserve">6.1.14. В образовательной организации для категорий работников с непрерывным режимом работы выходные дни определяются по отдельному графику.  </w:t>
      </w:r>
    </w:p>
    <w:p w:rsidR="008441D1" w:rsidRDefault="008441D1" w:rsidP="008441D1">
      <w:pPr>
        <w:pStyle w:val="ab"/>
        <w:ind w:firstLine="709"/>
        <w:rPr>
          <w:w w:val="100"/>
          <w:sz w:val="28"/>
          <w:szCs w:val="28"/>
          <w:effect w:val="none"/>
        </w:rPr>
      </w:pPr>
      <w:r>
        <w:rPr>
          <w:w w:val="100"/>
          <w:sz w:val="28"/>
          <w:szCs w:val="28"/>
          <w:effect w:val="none"/>
        </w:rPr>
        <w:lastRenderedPageBreak/>
        <w:t>6.1.15. Время каникул, не совпадающее с очередным отпуском, является рабочим временем для работников образовательной организации.</w:t>
      </w:r>
    </w:p>
    <w:p w:rsidR="008441D1" w:rsidRDefault="008441D1" w:rsidP="008441D1">
      <w:pPr>
        <w:pStyle w:val="ab"/>
        <w:ind w:firstLine="709"/>
        <w:rPr>
          <w:w w:val="100"/>
          <w:sz w:val="28"/>
          <w:szCs w:val="28"/>
          <w:effect w:val="none"/>
        </w:rPr>
      </w:pPr>
      <w:r>
        <w:rPr>
          <w:w w:val="100"/>
          <w:sz w:val="28"/>
          <w:szCs w:val="28"/>
          <w:effect w:val="none"/>
        </w:rPr>
        <w:t>В эти периоды педагогические работники привлекаются работодателем к педагогической, методической и организационной работе в пределах времени, не превышающего их учебной нагрузки до начала каникул.</w:t>
      </w:r>
    </w:p>
    <w:p w:rsidR="008441D1" w:rsidRDefault="008441D1" w:rsidP="008441D1">
      <w:pPr>
        <w:pStyle w:val="ab"/>
        <w:ind w:firstLine="709"/>
        <w:rPr>
          <w:w w:val="100"/>
          <w:sz w:val="28"/>
          <w:szCs w:val="28"/>
          <w:effect w:val="none"/>
        </w:rPr>
      </w:pPr>
      <w:r>
        <w:rPr>
          <w:w w:val="100"/>
          <w:sz w:val="28"/>
          <w:szCs w:val="28"/>
          <w:effect w:val="none"/>
        </w:rPr>
        <w:t>В каникулярный период учебно-вспомогательный и обслуживающий персонал, в пределах рабочего времени, привлекается к выполнению хозяйственных работ, не требующих специальных знаний (мелкий ремонт, работа на территории, охрана учреждения и др.).</w:t>
      </w:r>
    </w:p>
    <w:p w:rsidR="008441D1" w:rsidRDefault="008441D1" w:rsidP="008441D1">
      <w:pPr>
        <w:tabs>
          <w:tab w:val="left" w:pos="7230"/>
        </w:tabs>
        <w:ind w:firstLine="709"/>
        <w:jc w:val="both"/>
        <w:rPr>
          <w:bCs/>
          <w:iCs/>
          <w:sz w:val="28"/>
          <w:szCs w:val="28"/>
        </w:rPr>
      </w:pPr>
      <w:r>
        <w:rPr>
          <w:bCs/>
          <w:iCs/>
          <w:sz w:val="28"/>
          <w:szCs w:val="28"/>
        </w:rPr>
        <w:t xml:space="preserve">Согласно положений, предусмотренных приложением к </w:t>
      </w:r>
      <w:r>
        <w:rPr>
          <w:sz w:val="28"/>
          <w:szCs w:val="28"/>
        </w:rPr>
        <w:t xml:space="preserve">приказу Министерства образования и науки Российской Федерации от 11 мая 2016 г. № 536 «Об утверждении особенностей режима рабочего времени и времени </w:t>
      </w:r>
      <w:proofErr w:type="gramStart"/>
      <w:r>
        <w:rPr>
          <w:sz w:val="28"/>
          <w:szCs w:val="28"/>
        </w:rPr>
        <w:t>отдыха</w:t>
      </w:r>
      <w:proofErr w:type="gramEnd"/>
      <w:r>
        <w:rPr>
          <w:sz w:val="28"/>
          <w:szCs w:val="28"/>
        </w:rPr>
        <w:t xml:space="preserve"> педагогических </w:t>
      </w:r>
      <w:r>
        <w:rPr>
          <w:spacing w:val="-1"/>
          <w:sz w:val="28"/>
          <w:szCs w:val="28"/>
        </w:rPr>
        <w:t>и иных работников организаций, осуществляющих образовательную деятельность</w:t>
      </w:r>
      <w:r>
        <w:rPr>
          <w:sz w:val="28"/>
          <w:szCs w:val="28"/>
        </w:rPr>
        <w:t xml:space="preserve">»,  в том числе устанавливающих, что в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w:t>
      </w:r>
      <w:proofErr w:type="gramStart"/>
      <w:r>
        <w:rPr>
          <w:sz w:val="28"/>
          <w:szCs w:val="28"/>
        </w:rPr>
        <w:t>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и  не совпадающие для педагогических 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w:t>
      </w:r>
      <w:proofErr w:type="gramEnd"/>
      <w:r>
        <w:rPr>
          <w:sz w:val="28"/>
          <w:szCs w:val="28"/>
        </w:rPr>
        <w:t xml:space="preserve"> рабочим временем с оплатой труда в соответствии с действующим законодательством. Оплата труда указанных периодов рабочего времени осуществляется на условиях, установленных до начала таких периодов.</w:t>
      </w:r>
    </w:p>
    <w:p w:rsidR="008441D1" w:rsidRDefault="008441D1" w:rsidP="008441D1">
      <w:pPr>
        <w:pStyle w:val="ab"/>
        <w:ind w:firstLine="709"/>
        <w:rPr>
          <w:w w:val="100"/>
          <w:sz w:val="28"/>
          <w:szCs w:val="28"/>
          <w:effect w:val="none"/>
        </w:rPr>
      </w:pPr>
      <w:r>
        <w:rPr>
          <w:w w:val="100"/>
          <w:sz w:val="28"/>
          <w:szCs w:val="28"/>
          <w:effect w:val="none"/>
        </w:rPr>
        <w:t>6.1.16. Для женщин, работающих в сельской местности, устанавливается 36-часовая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рабочей недели.</w:t>
      </w:r>
    </w:p>
    <w:p w:rsidR="008441D1" w:rsidRDefault="008441D1" w:rsidP="008441D1">
      <w:pPr>
        <w:ind w:firstLine="708"/>
        <w:jc w:val="both"/>
        <w:rPr>
          <w:sz w:val="28"/>
          <w:szCs w:val="28"/>
          <w:lang w:eastAsia="en-US"/>
        </w:rPr>
      </w:pPr>
      <w:r>
        <w:rPr>
          <w:sz w:val="28"/>
          <w:szCs w:val="28"/>
          <w:lang w:eastAsia="en-US"/>
        </w:rPr>
        <w:t>6.1.17. Стороны согласились учитывать при применении положений, предусмотренных в приложении № 1 к действующему приказу № 1601, следующее:</w:t>
      </w:r>
    </w:p>
    <w:p w:rsidR="008441D1" w:rsidRDefault="008441D1" w:rsidP="008441D1">
      <w:pPr>
        <w:ind w:firstLine="708"/>
        <w:jc w:val="both"/>
        <w:rPr>
          <w:sz w:val="28"/>
          <w:szCs w:val="28"/>
          <w:lang w:eastAsia="en-US"/>
        </w:rPr>
      </w:pPr>
      <w:r>
        <w:rPr>
          <w:sz w:val="28"/>
          <w:szCs w:val="28"/>
          <w:lang w:eastAsia="en-US"/>
        </w:rPr>
        <w:t xml:space="preserve">- нормы часов педагогической работы за ставку заработной платы педагогических работников, предусмотренные пунктами 2.3-2.7, устанавливаются в астрономических часах и одновременно определяют продолжительность их рабочего времени. При этом норма часов педагогической работы 25 часов в неделю за ставку заработной платы, предусмотренная пунктом 2.5, применяется к воспитателям, непосредственно осуществляющим обучение, воспитание, присмотр и уход за обучающимися (воспитанниками) с ОВЗ независимо от количества таких детей в группе. При увеличении или уменьшении с их письменного согласия фактического </w:t>
      </w:r>
      <w:r>
        <w:rPr>
          <w:sz w:val="28"/>
          <w:szCs w:val="28"/>
          <w:lang w:eastAsia="en-US"/>
        </w:rPr>
        <w:lastRenderedPageBreak/>
        <w:t>объема педагогической работы продолжительность рабочего времени педагогических работников, как и оплата их труда, увеличивается или уменьшается соответственно.</w:t>
      </w:r>
    </w:p>
    <w:p w:rsidR="008441D1" w:rsidRDefault="008441D1" w:rsidP="008441D1">
      <w:pPr>
        <w:ind w:firstLine="708"/>
        <w:jc w:val="both"/>
        <w:rPr>
          <w:sz w:val="28"/>
          <w:szCs w:val="28"/>
          <w:lang w:eastAsia="en-US"/>
        </w:rPr>
      </w:pPr>
      <w:r>
        <w:rPr>
          <w:sz w:val="28"/>
          <w:szCs w:val="28"/>
          <w:lang w:eastAsia="en-US"/>
        </w:rPr>
        <w:t>6.1.18. Стороны согласились учитывать при применении положений, предусмотренных в приложении № 2 к действующему приказу № 1601, следующее:</w:t>
      </w:r>
    </w:p>
    <w:p w:rsidR="008441D1" w:rsidRDefault="008441D1" w:rsidP="008441D1">
      <w:pPr>
        <w:ind w:firstLine="709"/>
        <w:jc w:val="both"/>
        <w:rPr>
          <w:sz w:val="28"/>
          <w:szCs w:val="28"/>
        </w:rPr>
      </w:pPr>
      <w:r>
        <w:rPr>
          <w:sz w:val="28"/>
          <w:szCs w:val="28"/>
        </w:rPr>
        <w:t>- при применении пункта 2.1 необходимо иметь в виду, что учебная нагрузка учителей, определяемая 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8441D1" w:rsidRDefault="008441D1" w:rsidP="008441D1">
      <w:pPr>
        <w:ind w:firstLine="709"/>
        <w:jc w:val="both"/>
        <w:rPr>
          <w:sz w:val="28"/>
          <w:szCs w:val="28"/>
        </w:rPr>
      </w:pPr>
      <w:r>
        <w:rPr>
          <w:sz w:val="28"/>
          <w:szCs w:val="28"/>
        </w:rPr>
        <w:t xml:space="preserve">а) занятий с </w:t>
      </w:r>
      <w:proofErr w:type="gramStart"/>
      <w:r>
        <w:rPr>
          <w:sz w:val="28"/>
          <w:szCs w:val="28"/>
        </w:rPr>
        <w:t>обучающимися</w:t>
      </w:r>
      <w:proofErr w:type="gramEnd"/>
      <w:r>
        <w:rPr>
          <w:sz w:val="28"/>
          <w:szCs w:val="28"/>
        </w:rPr>
        <w:t xml:space="preserve"> по углубленному изучению отдельных учебных предметов;</w:t>
      </w:r>
    </w:p>
    <w:p w:rsidR="008441D1" w:rsidRDefault="008441D1" w:rsidP="008441D1">
      <w:pPr>
        <w:ind w:firstLine="709"/>
        <w:jc w:val="both"/>
        <w:rPr>
          <w:sz w:val="28"/>
          <w:szCs w:val="28"/>
        </w:rPr>
      </w:pPr>
      <w:r>
        <w:rPr>
          <w:sz w:val="28"/>
          <w:szCs w:val="28"/>
        </w:rPr>
        <w:t xml:space="preserve">б) занятий с </w:t>
      </w:r>
      <w:proofErr w:type="gramStart"/>
      <w:r>
        <w:rPr>
          <w:sz w:val="28"/>
          <w:szCs w:val="28"/>
        </w:rPr>
        <w:t>обучающимся</w:t>
      </w:r>
      <w:proofErr w:type="gramEnd"/>
      <w:r>
        <w:rPr>
          <w:sz w:val="28"/>
          <w:szCs w:val="28"/>
        </w:rPr>
        <w:t xml:space="preserve"> по формированию функциональной грамотности;</w:t>
      </w:r>
    </w:p>
    <w:p w:rsidR="008441D1" w:rsidRDefault="008441D1" w:rsidP="008441D1">
      <w:pPr>
        <w:ind w:firstLine="709"/>
        <w:jc w:val="both"/>
        <w:rPr>
          <w:sz w:val="28"/>
          <w:szCs w:val="28"/>
        </w:rPr>
      </w:pPr>
      <w:r>
        <w:rPr>
          <w:sz w:val="28"/>
          <w:szCs w:val="28"/>
        </w:rPr>
        <w:t>в) занятий с обучающимися, сопровождающими проектно-исследовательскую деятельность;</w:t>
      </w:r>
    </w:p>
    <w:p w:rsidR="008441D1" w:rsidRDefault="008441D1" w:rsidP="008441D1">
      <w:pPr>
        <w:ind w:firstLine="709"/>
        <w:jc w:val="both"/>
        <w:rPr>
          <w:sz w:val="28"/>
          <w:szCs w:val="28"/>
        </w:rPr>
      </w:pPr>
      <w:r>
        <w:rPr>
          <w:sz w:val="28"/>
          <w:szCs w:val="28"/>
        </w:rPr>
        <w:t xml:space="preserve">г) дополнительных занятий с </w:t>
      </w:r>
      <w:proofErr w:type="gramStart"/>
      <w:r>
        <w:rPr>
          <w:sz w:val="28"/>
          <w:szCs w:val="28"/>
        </w:rPr>
        <w:t>обучающимися</w:t>
      </w:r>
      <w:proofErr w:type="gramEnd"/>
      <w:r>
        <w:rPr>
          <w:sz w:val="28"/>
          <w:szCs w:val="28"/>
        </w:rPr>
        <w:t>, испытывающими затруднения ‎в освоении учебной программы;</w:t>
      </w:r>
    </w:p>
    <w:p w:rsidR="008441D1" w:rsidRDefault="008441D1" w:rsidP="008441D1">
      <w:pPr>
        <w:ind w:firstLine="709"/>
        <w:jc w:val="both"/>
        <w:rPr>
          <w:sz w:val="28"/>
          <w:szCs w:val="28"/>
        </w:rPr>
      </w:pPr>
      <w:r>
        <w:rPr>
          <w:sz w:val="28"/>
          <w:szCs w:val="28"/>
        </w:rPr>
        <w:t xml:space="preserve">д) занятий с </w:t>
      </w:r>
      <w:proofErr w:type="gramStart"/>
      <w:r>
        <w:rPr>
          <w:sz w:val="28"/>
          <w:szCs w:val="28"/>
        </w:rPr>
        <w:t>обучающимися</w:t>
      </w:r>
      <w:proofErr w:type="gramEnd"/>
      <w:r>
        <w:rPr>
          <w:sz w:val="28"/>
          <w:szCs w:val="28"/>
        </w:rPr>
        <w:t xml:space="preserve">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w:t>
      </w:r>
      <w:proofErr w:type="spellStart"/>
      <w:r>
        <w:rPr>
          <w:sz w:val="28"/>
          <w:szCs w:val="28"/>
        </w:rPr>
        <w:t>профориентационных</w:t>
      </w:r>
      <w:proofErr w:type="spellEnd"/>
      <w:r>
        <w:rPr>
          <w:sz w:val="28"/>
          <w:szCs w:val="28"/>
        </w:rPr>
        <w:t xml:space="preserve"> занятий;</w:t>
      </w:r>
    </w:p>
    <w:p w:rsidR="008441D1" w:rsidRDefault="008441D1" w:rsidP="008441D1">
      <w:pPr>
        <w:ind w:firstLine="709"/>
        <w:jc w:val="both"/>
        <w:rPr>
          <w:sz w:val="28"/>
          <w:szCs w:val="28"/>
        </w:rPr>
      </w:pPr>
      <w:proofErr w:type="gramStart"/>
      <w:r>
        <w:rPr>
          <w:sz w:val="28"/>
          <w:szCs w:val="28"/>
        </w:rPr>
        <w:t xml:space="preserve">е) иных занятий с обучающимися, если они проводятся учителями еженедельно и включены в расписание занятий; </w:t>
      </w:r>
      <w:proofErr w:type="gramEnd"/>
    </w:p>
    <w:p w:rsidR="008441D1" w:rsidRDefault="008441D1" w:rsidP="008441D1">
      <w:pPr>
        <w:ind w:firstLine="708"/>
        <w:jc w:val="both"/>
        <w:rPr>
          <w:sz w:val="28"/>
          <w:szCs w:val="28"/>
          <w:lang w:eastAsia="en-US"/>
        </w:rPr>
      </w:pPr>
      <w:r>
        <w:rPr>
          <w:sz w:val="28"/>
          <w:szCs w:val="28"/>
          <w:lang w:eastAsia="en-US"/>
        </w:rPr>
        <w:t xml:space="preserve">- 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w:t>
      </w:r>
      <w:proofErr w:type="gramStart"/>
      <w:r>
        <w:rPr>
          <w:sz w:val="28"/>
          <w:szCs w:val="28"/>
          <w:lang w:eastAsia="en-US"/>
        </w:rPr>
        <w:t>два и более месяцев</w:t>
      </w:r>
      <w:proofErr w:type="gramEnd"/>
      <w:r>
        <w:rPr>
          <w:sz w:val="28"/>
          <w:szCs w:val="28"/>
          <w:lang w:eastAsia="en-US"/>
        </w:rPr>
        <w:t>,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w:t>
      </w:r>
      <w:r>
        <w:rPr>
          <w:sz w:val="28"/>
          <w:szCs w:val="28"/>
          <w:lang w:eastAsia="en-US"/>
        </w:rPr>
        <w:br/>
        <w:t>в дополнительном соглашении к трудовому договору указывается,</w:t>
      </w:r>
      <w:r>
        <w:rPr>
          <w:sz w:val="28"/>
          <w:szCs w:val="28"/>
          <w:lang w:eastAsia="en-US"/>
        </w:rPr>
        <w:br/>
        <w:t>что дополнительный объем учебной нагрузки учителю устанавливается на период замены временного отсутствующего учителя;</w:t>
      </w:r>
    </w:p>
    <w:p w:rsidR="008441D1" w:rsidRDefault="008441D1" w:rsidP="008441D1">
      <w:pPr>
        <w:ind w:firstLine="708"/>
        <w:jc w:val="both"/>
        <w:rPr>
          <w:sz w:val="28"/>
          <w:szCs w:val="28"/>
          <w:lang w:eastAsia="en-US"/>
        </w:rPr>
      </w:pPr>
      <w:proofErr w:type="gramStart"/>
      <w:r>
        <w:rPr>
          <w:sz w:val="28"/>
          <w:szCs w:val="28"/>
          <w:lang w:eastAsia="en-US"/>
        </w:rPr>
        <w:t>- при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приказом работодателя, в котором указывается срок выполнения работы, ее содержание и объем, а также размер оплаты.</w:t>
      </w:r>
      <w:proofErr w:type="gramEnd"/>
    </w:p>
    <w:p w:rsidR="008441D1" w:rsidRDefault="008441D1" w:rsidP="008441D1">
      <w:pPr>
        <w:ind w:firstLine="709"/>
        <w:jc w:val="both"/>
        <w:rPr>
          <w:b/>
          <w:sz w:val="28"/>
          <w:szCs w:val="28"/>
        </w:rPr>
      </w:pPr>
      <w:r>
        <w:rPr>
          <w:b/>
          <w:sz w:val="28"/>
          <w:szCs w:val="28"/>
        </w:rPr>
        <w:t>6.2. Администрация и первичная профсоюзная организация обязуются:</w:t>
      </w:r>
    </w:p>
    <w:p w:rsidR="008441D1" w:rsidRDefault="008441D1" w:rsidP="008441D1">
      <w:pPr>
        <w:ind w:firstLine="709"/>
        <w:jc w:val="both"/>
        <w:rPr>
          <w:sz w:val="28"/>
          <w:szCs w:val="28"/>
        </w:rPr>
      </w:pPr>
      <w:r>
        <w:rPr>
          <w:sz w:val="28"/>
          <w:szCs w:val="28"/>
        </w:rPr>
        <w:lastRenderedPageBreak/>
        <w:t>6.2.1. Обеспечить:</w:t>
      </w:r>
    </w:p>
    <w:p w:rsidR="008441D1" w:rsidRDefault="008441D1" w:rsidP="008441D1">
      <w:pPr>
        <w:ind w:firstLine="709"/>
        <w:jc w:val="both"/>
        <w:rPr>
          <w:sz w:val="28"/>
          <w:szCs w:val="28"/>
        </w:rPr>
      </w:pPr>
      <w:r>
        <w:rPr>
          <w:sz w:val="28"/>
          <w:szCs w:val="28"/>
        </w:rPr>
        <w:t>- разработку правил внутреннего трудового распорядка;</w:t>
      </w:r>
    </w:p>
    <w:p w:rsidR="008441D1" w:rsidRDefault="008441D1" w:rsidP="008441D1">
      <w:pPr>
        <w:ind w:firstLine="709"/>
        <w:jc w:val="both"/>
        <w:rPr>
          <w:sz w:val="28"/>
          <w:szCs w:val="28"/>
        </w:rPr>
      </w:pPr>
      <w:r>
        <w:rPr>
          <w:sz w:val="28"/>
          <w:szCs w:val="28"/>
        </w:rPr>
        <w:t>- применение сверхурочных работ только в случаях и в порядке, предусмотренном законодательством;</w:t>
      </w:r>
    </w:p>
    <w:p w:rsidR="008441D1" w:rsidRDefault="008441D1" w:rsidP="008441D1">
      <w:pPr>
        <w:ind w:firstLine="709"/>
        <w:jc w:val="both"/>
        <w:rPr>
          <w:sz w:val="28"/>
          <w:szCs w:val="28"/>
        </w:rPr>
      </w:pPr>
      <w:r>
        <w:rPr>
          <w:sz w:val="28"/>
          <w:szCs w:val="28"/>
        </w:rPr>
        <w:t>- предоставление работникам социальных отпусков: по беременности и родам, по уходу за ребенком до достижения им трехлетнего возраста, а также дополнительных отпусков работникам согласно ст. 263 Трудового кодекса Российской Федерации;</w:t>
      </w:r>
    </w:p>
    <w:p w:rsidR="008441D1" w:rsidRDefault="008441D1" w:rsidP="008441D1">
      <w:pPr>
        <w:ind w:firstLine="709"/>
        <w:jc w:val="both"/>
        <w:rPr>
          <w:sz w:val="28"/>
          <w:szCs w:val="28"/>
        </w:rPr>
      </w:pPr>
      <w:r>
        <w:rPr>
          <w:sz w:val="28"/>
          <w:szCs w:val="28"/>
        </w:rPr>
        <w:t>- предоставление обслуживающему персоналу (уборщицам), занятым уборкой туалетов и санузлов не менее половины установленного рабочего дня, дополнительного отпуска продолжительностью шесть календарных дней;</w:t>
      </w:r>
    </w:p>
    <w:p w:rsidR="008441D1" w:rsidRDefault="008441D1" w:rsidP="008441D1">
      <w:pPr>
        <w:ind w:firstLine="709"/>
        <w:jc w:val="both"/>
        <w:rPr>
          <w:sz w:val="28"/>
          <w:szCs w:val="28"/>
        </w:rPr>
      </w:pPr>
      <w:r>
        <w:rPr>
          <w:sz w:val="28"/>
          <w:szCs w:val="28"/>
        </w:rPr>
        <w:t>- выполнение установленных действующим законодательством норм продолжительности рабочего времени и отдыха для работников;</w:t>
      </w:r>
    </w:p>
    <w:p w:rsidR="008441D1" w:rsidRDefault="008441D1" w:rsidP="008441D1">
      <w:pPr>
        <w:ind w:firstLine="709"/>
        <w:jc w:val="both"/>
        <w:rPr>
          <w:sz w:val="28"/>
          <w:szCs w:val="28"/>
        </w:rPr>
      </w:pPr>
      <w:r>
        <w:rPr>
          <w:sz w:val="28"/>
          <w:szCs w:val="28"/>
        </w:rPr>
        <w:t>- соблюдение нормативных документов при сдаче в аренду помещений и оборудования.</w:t>
      </w:r>
    </w:p>
    <w:p w:rsidR="008441D1" w:rsidRDefault="008441D1" w:rsidP="008441D1">
      <w:pPr>
        <w:ind w:firstLine="708"/>
        <w:jc w:val="both"/>
        <w:rPr>
          <w:sz w:val="28"/>
          <w:szCs w:val="28"/>
        </w:rPr>
      </w:pPr>
      <w:r>
        <w:rPr>
          <w:sz w:val="28"/>
          <w:szCs w:val="28"/>
        </w:rPr>
        <w:t>6.2.2. Принимать меры по заключению с работниками трудовых договоров в форме контрактов только в случаях, предусмотренных законодательством Российской Федерации. Не допускать перезаключения бессрочного трудового договора на трудовой договор в форме контракта на основании достижения работником пенсионного возраста, если он не является обязательным для данной категории работников.</w:t>
      </w:r>
    </w:p>
    <w:p w:rsidR="008441D1" w:rsidRDefault="008441D1" w:rsidP="008441D1">
      <w:pPr>
        <w:ind w:firstLine="708"/>
        <w:jc w:val="both"/>
        <w:rPr>
          <w:sz w:val="28"/>
          <w:szCs w:val="28"/>
        </w:rPr>
      </w:pPr>
    </w:p>
    <w:p w:rsidR="008441D1" w:rsidRDefault="008441D1" w:rsidP="008441D1">
      <w:pPr>
        <w:ind w:firstLine="709"/>
        <w:jc w:val="both"/>
        <w:rPr>
          <w:b/>
          <w:sz w:val="28"/>
          <w:szCs w:val="28"/>
        </w:rPr>
      </w:pPr>
      <w:r>
        <w:rPr>
          <w:b/>
          <w:sz w:val="28"/>
          <w:szCs w:val="28"/>
        </w:rPr>
        <w:t>6.3. Стороны договорились, что:</w:t>
      </w:r>
    </w:p>
    <w:p w:rsidR="008441D1" w:rsidRDefault="008441D1" w:rsidP="008441D1">
      <w:pPr>
        <w:ind w:firstLine="709"/>
        <w:jc w:val="both"/>
        <w:rPr>
          <w:sz w:val="28"/>
          <w:szCs w:val="28"/>
        </w:rPr>
      </w:pPr>
      <w:r>
        <w:rPr>
          <w:sz w:val="28"/>
          <w:szCs w:val="28"/>
        </w:rPr>
        <w:t>6.3.1. Периоды, на протяжении которых в учреждении не проходит учебный процесс (образовательная деятельность) в связи с санитарно-эпидемиологическими, климатическими или другими, не зависящими от работников обстоятельствами, считать рабочим временем педагогических и других работников. В указанное время работники привлекаются к учебно-воспитательной, организационно-методической, организационно-педагогической работе в соответствии с приказом руководителя в порядке, предусмотренном коллективным договором и правилами внутреннего трудового распорядка.</w:t>
      </w:r>
    </w:p>
    <w:p w:rsidR="008441D1" w:rsidRDefault="008441D1" w:rsidP="008441D1">
      <w:pPr>
        <w:ind w:firstLine="709"/>
        <w:jc w:val="both"/>
        <w:rPr>
          <w:sz w:val="28"/>
          <w:szCs w:val="28"/>
        </w:rPr>
      </w:pPr>
      <w:r>
        <w:rPr>
          <w:sz w:val="28"/>
          <w:szCs w:val="28"/>
        </w:rPr>
        <w:t xml:space="preserve">6.3.2. Привлечение учителей, которые осуществляют индивидуальное </w:t>
      </w:r>
      <w:proofErr w:type="gramStart"/>
      <w:r>
        <w:rPr>
          <w:sz w:val="28"/>
          <w:szCs w:val="28"/>
        </w:rPr>
        <w:t>обучение детей по</w:t>
      </w:r>
      <w:proofErr w:type="gramEnd"/>
      <w:r>
        <w:rPr>
          <w:sz w:val="28"/>
          <w:szCs w:val="28"/>
        </w:rPr>
        <w:t xml:space="preserve"> медицинским показаниям к выполнению другой организационно-педагогической работы в каникулярный период, осуществляется в пределах количества часов учебной нагрузки, установленной при тарификации до начала каникул.</w:t>
      </w:r>
    </w:p>
    <w:p w:rsidR="008441D1" w:rsidRDefault="008441D1" w:rsidP="008441D1">
      <w:pPr>
        <w:ind w:firstLine="709"/>
        <w:jc w:val="both"/>
        <w:rPr>
          <w:sz w:val="28"/>
          <w:szCs w:val="28"/>
        </w:rPr>
      </w:pPr>
      <w:r>
        <w:rPr>
          <w:sz w:val="28"/>
          <w:szCs w:val="28"/>
        </w:rPr>
        <w:t>6.3.3. Привлечение педагогических работников в каникулярный период, который не совпадает с их ежегодно оплачиваемым отпуском, к работе в оздоровительных лагерях, находящихся в другой местности, осуществляется при согласии работников.</w:t>
      </w:r>
    </w:p>
    <w:p w:rsidR="008441D1" w:rsidRDefault="008441D1" w:rsidP="008441D1">
      <w:pPr>
        <w:ind w:firstLine="709"/>
        <w:jc w:val="both"/>
        <w:rPr>
          <w:sz w:val="28"/>
          <w:szCs w:val="28"/>
        </w:rPr>
      </w:pPr>
      <w:r>
        <w:rPr>
          <w:sz w:val="28"/>
          <w:szCs w:val="28"/>
        </w:rPr>
        <w:t xml:space="preserve">6.3.4. </w:t>
      </w:r>
      <w:proofErr w:type="gramStart"/>
      <w:r>
        <w:rPr>
          <w:sz w:val="28"/>
          <w:szCs w:val="28"/>
        </w:rPr>
        <w:t xml:space="preserve">Продолжительность рабочего времени педагогических работников, привлеченных в период, который не совпадает с их ежегодным оплачиваемым отпуском, на срок не более одного месяца к работе в </w:t>
      </w:r>
      <w:r>
        <w:rPr>
          <w:sz w:val="28"/>
          <w:szCs w:val="28"/>
        </w:rPr>
        <w:lastRenderedPageBreak/>
        <w:t>оздоровительных лагерях с дневным пребыванием детей, которые функционируют в каникулярный период в той же местности на базе учреждения, не может превышать количества часов, установленных при тарификации до начала такой работы или при заключении трудового договора.</w:t>
      </w:r>
      <w:proofErr w:type="gramEnd"/>
    </w:p>
    <w:p w:rsidR="008441D1" w:rsidRDefault="008441D1" w:rsidP="008441D1">
      <w:pPr>
        <w:shd w:val="clear" w:color="auto" w:fill="FFFFFF"/>
        <w:ind w:firstLine="709"/>
        <w:jc w:val="both"/>
        <w:rPr>
          <w:sz w:val="28"/>
          <w:szCs w:val="28"/>
        </w:rPr>
      </w:pPr>
      <w:r>
        <w:rPr>
          <w:sz w:val="28"/>
          <w:szCs w:val="28"/>
        </w:rPr>
        <w:t xml:space="preserve">6.3.5. Режим выполнения организационной, методической работы регулируется правилами внутреннего трудового распорядка, другими локальными актами организации образования, программами, индивидуальными планами работ как непосредственно в учреждении, так и за его пределами. </w:t>
      </w:r>
    </w:p>
    <w:p w:rsidR="008441D1" w:rsidRDefault="008441D1" w:rsidP="008441D1">
      <w:pPr>
        <w:ind w:firstLine="709"/>
        <w:jc w:val="both"/>
        <w:rPr>
          <w:b/>
          <w:sz w:val="28"/>
          <w:szCs w:val="28"/>
        </w:rPr>
      </w:pPr>
      <w:r>
        <w:rPr>
          <w:b/>
          <w:sz w:val="28"/>
          <w:szCs w:val="28"/>
        </w:rPr>
        <w:t>6.4. Администрация обязуется:</w:t>
      </w:r>
    </w:p>
    <w:p w:rsidR="008441D1" w:rsidRDefault="008441D1" w:rsidP="008441D1">
      <w:pPr>
        <w:ind w:firstLine="709"/>
        <w:jc w:val="both"/>
        <w:rPr>
          <w:sz w:val="28"/>
          <w:szCs w:val="28"/>
        </w:rPr>
      </w:pPr>
      <w:r>
        <w:rPr>
          <w:sz w:val="28"/>
          <w:szCs w:val="28"/>
        </w:rPr>
        <w:t>6.4.1. Создавать условия для использования педагогическими работниками, которые осуществляют преподавательскую работу, свободных от учебных занятий и выполнения другой педагогической работы по расписанию отдельных дней недели с целью повышения квалификации, самообразования, подготовки к занятиям за пределами организации образования (при условии, что учебная нагрузка составляет не более одной ставки).</w:t>
      </w:r>
    </w:p>
    <w:p w:rsidR="008441D1" w:rsidRDefault="008441D1" w:rsidP="008441D1">
      <w:pPr>
        <w:ind w:firstLine="709"/>
        <w:jc w:val="both"/>
        <w:rPr>
          <w:sz w:val="28"/>
          <w:szCs w:val="28"/>
        </w:rPr>
      </w:pPr>
      <w:r>
        <w:rPr>
          <w:sz w:val="28"/>
          <w:szCs w:val="28"/>
        </w:rPr>
        <w:t>6.4.2. Избегать при составлении расписаний учебных занятий нерационального использования времени педагогических работников, которые осуществляют преподавательскую работу, обеспечивать непрерывную последовательность проведения уроков, учебных занятий, не допускать длительных перерывов между занятиями (так называемых «окон»).</w:t>
      </w:r>
    </w:p>
    <w:p w:rsidR="008441D1" w:rsidRDefault="008441D1" w:rsidP="008441D1">
      <w:pPr>
        <w:ind w:firstLine="709"/>
        <w:jc w:val="both"/>
        <w:rPr>
          <w:sz w:val="28"/>
          <w:szCs w:val="28"/>
        </w:rPr>
      </w:pPr>
      <w:r>
        <w:rPr>
          <w:sz w:val="28"/>
          <w:szCs w:val="28"/>
        </w:rPr>
        <w:t>6.4.3. Регулировать режим выполнения учебной работы расписанием учебных занятий. Обеспечить прозрачность распределения учебной нагрузки.</w:t>
      </w:r>
    </w:p>
    <w:p w:rsidR="008441D1" w:rsidRDefault="008441D1" w:rsidP="008441D1">
      <w:pPr>
        <w:ind w:firstLine="709"/>
        <w:jc w:val="both"/>
        <w:rPr>
          <w:sz w:val="28"/>
          <w:szCs w:val="28"/>
        </w:rPr>
      </w:pPr>
      <w:r>
        <w:rPr>
          <w:sz w:val="28"/>
          <w:szCs w:val="28"/>
        </w:rPr>
        <w:t>6.4.4. Осуществлять увольнение педагогических работников в связи с сокращением объема работы только после окончания учебного года.</w:t>
      </w:r>
    </w:p>
    <w:p w:rsidR="008441D1" w:rsidRDefault="008441D1" w:rsidP="008441D1">
      <w:pPr>
        <w:ind w:firstLine="709"/>
        <w:jc w:val="both"/>
        <w:rPr>
          <w:sz w:val="28"/>
          <w:szCs w:val="28"/>
        </w:rPr>
      </w:pPr>
      <w:r>
        <w:rPr>
          <w:sz w:val="28"/>
          <w:szCs w:val="28"/>
        </w:rPr>
        <w:t>6.4.5. Предоставлять возможность непедагогическим работникам учреждения, которые имеют право на преподавательскую деятельность, выполнять ее в период основного рабочего времени.</w:t>
      </w:r>
    </w:p>
    <w:p w:rsidR="008441D1" w:rsidRDefault="008441D1" w:rsidP="008441D1">
      <w:pPr>
        <w:ind w:firstLine="709"/>
        <w:jc w:val="both"/>
        <w:rPr>
          <w:sz w:val="28"/>
          <w:szCs w:val="28"/>
        </w:rPr>
      </w:pPr>
      <w:r>
        <w:rPr>
          <w:sz w:val="28"/>
          <w:szCs w:val="28"/>
        </w:rPr>
        <w:t xml:space="preserve">6.4.6. Обеспечивать выполнение действующего законодательства в части предоставления в полном объеме гарантий и компенсаций работникам, которые направляются на повышение квалификации, подготовку, переподготовку. </w:t>
      </w:r>
    </w:p>
    <w:p w:rsidR="008441D1" w:rsidRDefault="008441D1" w:rsidP="008441D1">
      <w:pPr>
        <w:ind w:firstLine="709"/>
        <w:jc w:val="both"/>
        <w:rPr>
          <w:sz w:val="28"/>
          <w:szCs w:val="28"/>
        </w:rPr>
      </w:pPr>
      <w:r>
        <w:rPr>
          <w:sz w:val="28"/>
          <w:szCs w:val="28"/>
        </w:rPr>
        <w:t>6.4.7. Обеспечивать материальное поощрение педагогических работников, учащиеся которых стали победителями республиканских, всероссийских и международных ученических олимпиад, конкурсов, турниров.</w:t>
      </w:r>
    </w:p>
    <w:p w:rsidR="008441D1" w:rsidRDefault="008441D1" w:rsidP="008441D1">
      <w:pPr>
        <w:ind w:firstLine="709"/>
        <w:jc w:val="both"/>
        <w:rPr>
          <w:sz w:val="28"/>
          <w:szCs w:val="28"/>
        </w:rPr>
      </w:pPr>
      <w:r>
        <w:rPr>
          <w:sz w:val="28"/>
          <w:szCs w:val="28"/>
        </w:rPr>
        <w:t>6.4.8. По согласованию с профсоюзной организацией утверждать:</w:t>
      </w:r>
    </w:p>
    <w:p w:rsidR="008441D1" w:rsidRDefault="008441D1" w:rsidP="008441D1">
      <w:pPr>
        <w:ind w:firstLine="709"/>
        <w:jc w:val="both"/>
        <w:rPr>
          <w:sz w:val="28"/>
          <w:szCs w:val="28"/>
        </w:rPr>
      </w:pPr>
      <w:r>
        <w:rPr>
          <w:sz w:val="28"/>
          <w:szCs w:val="28"/>
        </w:rPr>
        <w:t>- планы финансово-хозяйственной деятельности, штатное расписание, графики отпусков, учебную нагрузку педагогических работников, должностные обязанности работников;</w:t>
      </w:r>
    </w:p>
    <w:p w:rsidR="008441D1" w:rsidRDefault="008441D1" w:rsidP="008441D1">
      <w:pPr>
        <w:ind w:firstLine="709"/>
        <w:jc w:val="both"/>
        <w:rPr>
          <w:sz w:val="28"/>
          <w:szCs w:val="28"/>
        </w:rPr>
      </w:pPr>
      <w:r>
        <w:rPr>
          <w:sz w:val="28"/>
          <w:szCs w:val="28"/>
        </w:rPr>
        <w:t xml:space="preserve">- существенные изменения действующих условий труда, введение сменности в работе; </w:t>
      </w:r>
    </w:p>
    <w:p w:rsidR="008441D1" w:rsidRDefault="008441D1" w:rsidP="008441D1">
      <w:pPr>
        <w:ind w:firstLine="709"/>
        <w:jc w:val="both"/>
        <w:rPr>
          <w:b/>
          <w:sz w:val="28"/>
          <w:szCs w:val="28"/>
        </w:rPr>
      </w:pPr>
      <w:r>
        <w:rPr>
          <w:sz w:val="28"/>
          <w:szCs w:val="28"/>
        </w:rPr>
        <w:t>-  проведение тарификации педагогических работников;</w:t>
      </w:r>
    </w:p>
    <w:p w:rsidR="008441D1" w:rsidRDefault="008441D1" w:rsidP="008441D1">
      <w:pPr>
        <w:ind w:firstLine="709"/>
        <w:jc w:val="both"/>
        <w:rPr>
          <w:sz w:val="28"/>
          <w:szCs w:val="28"/>
        </w:rPr>
      </w:pPr>
      <w:r>
        <w:rPr>
          <w:sz w:val="28"/>
          <w:szCs w:val="28"/>
        </w:rPr>
        <w:lastRenderedPageBreak/>
        <w:t>- режим работы, которым предусматривается возможность создания условий для принятия работниками пищи на протяжении рабочего времени на тех работах, где особенности производства не позволяют установить перерыв.</w:t>
      </w:r>
    </w:p>
    <w:p w:rsidR="008441D1" w:rsidRDefault="008441D1" w:rsidP="008441D1">
      <w:pPr>
        <w:ind w:firstLine="709"/>
        <w:jc w:val="both"/>
        <w:rPr>
          <w:sz w:val="28"/>
          <w:szCs w:val="28"/>
        </w:rPr>
      </w:pPr>
      <w:r>
        <w:rPr>
          <w:b/>
          <w:sz w:val="28"/>
          <w:szCs w:val="28"/>
        </w:rPr>
        <w:t>6.5.</w:t>
      </w:r>
      <w:r>
        <w:rPr>
          <w:sz w:val="28"/>
          <w:szCs w:val="28"/>
        </w:rPr>
        <w:t xml:space="preserve"> </w:t>
      </w:r>
      <w:r>
        <w:rPr>
          <w:b/>
          <w:sz w:val="28"/>
          <w:szCs w:val="28"/>
        </w:rPr>
        <w:t>Первичная профсоюзная организация обязуется в рамках полномочий:</w:t>
      </w:r>
    </w:p>
    <w:p w:rsidR="008441D1" w:rsidRDefault="008441D1" w:rsidP="008441D1">
      <w:pPr>
        <w:ind w:firstLine="709"/>
        <w:jc w:val="both"/>
        <w:rPr>
          <w:sz w:val="28"/>
          <w:szCs w:val="28"/>
        </w:rPr>
      </w:pPr>
      <w:r>
        <w:rPr>
          <w:sz w:val="28"/>
          <w:szCs w:val="28"/>
        </w:rPr>
        <w:t>- осуществлять контроль соблюдения трудового законодательства и иных нормативных актов, содержащих нормы трудового права, в том числе в части нормирования труда.</w:t>
      </w:r>
    </w:p>
    <w:p w:rsidR="008441D1" w:rsidRDefault="008441D1" w:rsidP="008441D1">
      <w:pPr>
        <w:jc w:val="center"/>
        <w:rPr>
          <w:b/>
          <w:sz w:val="28"/>
          <w:szCs w:val="28"/>
        </w:rPr>
      </w:pPr>
      <w:r>
        <w:rPr>
          <w:b/>
          <w:sz w:val="28"/>
          <w:szCs w:val="28"/>
          <w:lang w:val="en-US"/>
        </w:rPr>
        <w:t>VII</w:t>
      </w:r>
      <w:r>
        <w:rPr>
          <w:b/>
          <w:sz w:val="28"/>
          <w:szCs w:val="28"/>
        </w:rPr>
        <w:t>. Условия и охрана труда</w:t>
      </w:r>
    </w:p>
    <w:p w:rsidR="008441D1" w:rsidRDefault="008441D1" w:rsidP="008441D1">
      <w:pPr>
        <w:ind w:firstLine="567"/>
        <w:jc w:val="both"/>
        <w:rPr>
          <w:sz w:val="28"/>
          <w:szCs w:val="28"/>
        </w:rPr>
      </w:pPr>
      <w:r>
        <w:rPr>
          <w:sz w:val="28"/>
          <w:szCs w:val="28"/>
        </w:rPr>
        <w:t>Стороны рассматривают охрану труда и здоровья работников в качестве одного из приоритетных направлений деятельности.</w:t>
      </w:r>
    </w:p>
    <w:p w:rsidR="008441D1" w:rsidRDefault="008441D1" w:rsidP="008441D1">
      <w:pPr>
        <w:ind w:firstLine="567"/>
        <w:jc w:val="both"/>
        <w:rPr>
          <w:sz w:val="28"/>
          <w:szCs w:val="28"/>
        </w:rPr>
      </w:pPr>
      <w:r>
        <w:rPr>
          <w:sz w:val="28"/>
          <w:szCs w:val="28"/>
        </w:rPr>
        <w:t>Стороны подтверждают, что:</w:t>
      </w:r>
    </w:p>
    <w:p w:rsidR="008441D1" w:rsidRDefault="008441D1" w:rsidP="008441D1">
      <w:pPr>
        <w:ind w:firstLine="567"/>
        <w:jc w:val="both"/>
        <w:rPr>
          <w:sz w:val="28"/>
          <w:szCs w:val="28"/>
        </w:rPr>
      </w:pPr>
      <w:r>
        <w:rPr>
          <w:sz w:val="28"/>
          <w:szCs w:val="28"/>
        </w:rPr>
        <w:t>– условия труда работников образования, предусмотренные трудовым договором, должны соответствовать требованиям охраны труда, закрепленным в Трудовом кодексе РФ, Законе Республики Крым от 28 февраля 2022 г. 263–ЗРК/2022 «О внесении изменений в Закон Республики Крым «Об охране труда в Республике Крым», иных нормативных правовых актах;</w:t>
      </w:r>
    </w:p>
    <w:p w:rsidR="008441D1" w:rsidRDefault="008441D1" w:rsidP="008441D1">
      <w:pPr>
        <w:ind w:firstLine="567"/>
        <w:jc w:val="both"/>
        <w:rPr>
          <w:sz w:val="28"/>
          <w:szCs w:val="28"/>
        </w:rPr>
      </w:pPr>
      <w:r>
        <w:rPr>
          <w:sz w:val="28"/>
          <w:szCs w:val="28"/>
        </w:rPr>
        <w:t xml:space="preserve">– в случае необеспечения работника средствами индивидуальной и коллективной защиты в соответствии с установленными нормами работодатель не имеет права требовать от работника исполнения трудовых обязанностей, и обязан оплатить возникший по этой причине простой, как простой не по вине работника; </w:t>
      </w:r>
    </w:p>
    <w:p w:rsidR="008441D1" w:rsidRDefault="008441D1" w:rsidP="008441D1">
      <w:pPr>
        <w:ind w:firstLine="567"/>
        <w:jc w:val="both"/>
        <w:rPr>
          <w:sz w:val="28"/>
          <w:szCs w:val="28"/>
        </w:rPr>
      </w:pPr>
      <w:r>
        <w:rPr>
          <w:sz w:val="28"/>
          <w:szCs w:val="28"/>
        </w:rPr>
        <w:t>– отказ работника от выполнения работ в случае возникновения непосредственной опасности для его жизни и здоровья, либо выполнения работ с вредными или опасными условиями труда, не предусмотренных трудовым договором, по причине необеспечения работника средствами индивидуальной и коллективной защиты, не влечет за собой его привлечения к дисциплинарной ответственности со стороны работодателя.</w:t>
      </w:r>
    </w:p>
    <w:p w:rsidR="008441D1" w:rsidRDefault="008441D1" w:rsidP="008441D1">
      <w:pPr>
        <w:ind w:firstLine="567"/>
        <w:jc w:val="both"/>
        <w:rPr>
          <w:b/>
          <w:sz w:val="28"/>
          <w:szCs w:val="28"/>
        </w:rPr>
      </w:pPr>
      <w:r>
        <w:rPr>
          <w:b/>
          <w:sz w:val="28"/>
          <w:szCs w:val="28"/>
        </w:rPr>
        <w:t>7.1. Администрация:</w:t>
      </w:r>
    </w:p>
    <w:p w:rsidR="008441D1" w:rsidRDefault="008441D1" w:rsidP="008441D1">
      <w:pPr>
        <w:ind w:firstLine="567"/>
        <w:jc w:val="both"/>
        <w:rPr>
          <w:sz w:val="28"/>
          <w:szCs w:val="28"/>
        </w:rPr>
      </w:pPr>
      <w:r>
        <w:rPr>
          <w:sz w:val="28"/>
          <w:szCs w:val="28"/>
        </w:rPr>
        <w:t xml:space="preserve">7.1.1. Осуществляет </w:t>
      </w:r>
      <w:proofErr w:type="gramStart"/>
      <w:r>
        <w:rPr>
          <w:sz w:val="28"/>
          <w:szCs w:val="28"/>
        </w:rPr>
        <w:t>учет</w:t>
      </w:r>
      <w:proofErr w:type="gramEnd"/>
      <w:r>
        <w:rPr>
          <w:sz w:val="28"/>
          <w:szCs w:val="28"/>
        </w:rPr>
        <w:t xml:space="preserve"> и ежегодный анализ производственного травматизма с целью принятия мер по улучшению условий труда и снижению травматизма.</w:t>
      </w:r>
    </w:p>
    <w:p w:rsidR="008441D1" w:rsidRDefault="008441D1" w:rsidP="008441D1">
      <w:pPr>
        <w:ind w:firstLine="567"/>
        <w:jc w:val="both"/>
        <w:rPr>
          <w:sz w:val="28"/>
          <w:szCs w:val="28"/>
        </w:rPr>
      </w:pPr>
      <w:r>
        <w:rPr>
          <w:sz w:val="28"/>
          <w:szCs w:val="28"/>
        </w:rPr>
        <w:t xml:space="preserve">7.1.2. </w:t>
      </w:r>
      <w:proofErr w:type="gramStart"/>
      <w:r>
        <w:rPr>
          <w:sz w:val="28"/>
          <w:szCs w:val="28"/>
        </w:rPr>
        <w:t>Информирует Профсоюз до 1 марта</w:t>
      </w:r>
      <w:r>
        <w:rPr>
          <w:b/>
          <w:color w:val="FF0000"/>
          <w:sz w:val="28"/>
          <w:szCs w:val="28"/>
        </w:rPr>
        <w:t xml:space="preserve"> </w:t>
      </w:r>
      <w:r>
        <w:rPr>
          <w:sz w:val="28"/>
          <w:szCs w:val="28"/>
        </w:rPr>
        <w:t>текущего года о несчастных случаях, произошедших в отчетном году на производстве, причинах несчастных случаев, выделении учреждению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смотров, приобретение спецодежды и других средств индивидуальной защиты (далее – СИЗ), компенсациях работникам, занятым во вредных и (или</w:t>
      </w:r>
      <w:proofErr w:type="gramEnd"/>
      <w:r>
        <w:rPr>
          <w:sz w:val="28"/>
          <w:szCs w:val="28"/>
        </w:rPr>
        <w:t xml:space="preserve">) опасных </w:t>
      </w:r>
      <w:proofErr w:type="gramStart"/>
      <w:r>
        <w:rPr>
          <w:sz w:val="28"/>
          <w:szCs w:val="28"/>
        </w:rPr>
        <w:t>условиях</w:t>
      </w:r>
      <w:proofErr w:type="gramEnd"/>
      <w:r>
        <w:rPr>
          <w:sz w:val="28"/>
          <w:szCs w:val="28"/>
        </w:rPr>
        <w:t xml:space="preserve"> труда.</w:t>
      </w:r>
    </w:p>
    <w:p w:rsidR="008441D1" w:rsidRPr="00830C84" w:rsidRDefault="008441D1" w:rsidP="008441D1">
      <w:pPr>
        <w:ind w:firstLine="567"/>
        <w:jc w:val="both"/>
        <w:rPr>
          <w:sz w:val="28"/>
          <w:szCs w:val="28"/>
        </w:rPr>
      </w:pPr>
      <w:r w:rsidRPr="00830C84">
        <w:rPr>
          <w:sz w:val="28"/>
          <w:szCs w:val="28"/>
        </w:rPr>
        <w:t xml:space="preserve">7.1.3. Предусматривает средства на обеспечение безопасности учреждения, охрану труда и здоровья работников в составе субсидий на </w:t>
      </w:r>
      <w:r w:rsidRPr="00830C84">
        <w:rPr>
          <w:sz w:val="28"/>
          <w:szCs w:val="28"/>
        </w:rPr>
        <w:lastRenderedPageBreak/>
        <w:t>выполнение государственных услуг (работ), оказываемых образовательной организацией.</w:t>
      </w:r>
    </w:p>
    <w:p w:rsidR="008441D1" w:rsidRDefault="008441D1" w:rsidP="008441D1">
      <w:pPr>
        <w:ind w:firstLine="567"/>
        <w:jc w:val="both"/>
        <w:rPr>
          <w:b/>
          <w:color w:val="FF0000"/>
          <w:sz w:val="28"/>
          <w:szCs w:val="28"/>
          <w:shd w:val="clear" w:color="auto" w:fill="FFFFFF"/>
        </w:rPr>
      </w:pPr>
      <w:r>
        <w:rPr>
          <w:sz w:val="28"/>
          <w:szCs w:val="28"/>
        </w:rPr>
        <w:t xml:space="preserve">7.1.4. Содействует организации обучения и проверки знаний по охране труда работников, членов комиссии по охране труда за счет средств работодателя, в соответствии с требованиями </w:t>
      </w:r>
      <w:r>
        <w:rPr>
          <w:sz w:val="28"/>
          <w:szCs w:val="28"/>
          <w:shd w:val="clear" w:color="auto" w:fill="FFFFFF"/>
        </w:rPr>
        <w:t xml:space="preserve">Постановления Правительства Российской Федерации от 24.12.2021 № 2464 «О порядке </w:t>
      </w:r>
      <w:proofErr w:type="gramStart"/>
      <w:r>
        <w:rPr>
          <w:sz w:val="28"/>
          <w:szCs w:val="28"/>
          <w:shd w:val="clear" w:color="auto" w:fill="FFFFFF"/>
        </w:rPr>
        <w:t>обучения по охране</w:t>
      </w:r>
      <w:proofErr w:type="gramEnd"/>
      <w:r>
        <w:rPr>
          <w:sz w:val="28"/>
          <w:szCs w:val="28"/>
          <w:shd w:val="clear" w:color="auto" w:fill="FFFFFF"/>
        </w:rPr>
        <w:t xml:space="preserve"> труда и проверки знания требований охраны труда».</w:t>
      </w:r>
    </w:p>
    <w:p w:rsidR="008441D1" w:rsidRDefault="008441D1" w:rsidP="008441D1">
      <w:pPr>
        <w:ind w:firstLine="567"/>
        <w:jc w:val="both"/>
        <w:rPr>
          <w:sz w:val="28"/>
          <w:szCs w:val="28"/>
        </w:rPr>
      </w:pPr>
      <w:r>
        <w:rPr>
          <w:sz w:val="28"/>
          <w:szCs w:val="28"/>
        </w:rPr>
        <w:t>7.1.5. Обеспечивает техническому инспектору труда Профсоюза, внештатным техническим инспекторам Профсоюза, уполномоченным по охране труда Профсоюза, членам комиссии по охране труда беспрепятственное посещение рабочих мест, сре</w:t>
      </w:r>
      <w:proofErr w:type="gramStart"/>
      <w:r>
        <w:rPr>
          <w:sz w:val="28"/>
          <w:szCs w:val="28"/>
        </w:rPr>
        <w:t>дств св</w:t>
      </w:r>
      <w:proofErr w:type="gramEnd"/>
      <w:r>
        <w:rPr>
          <w:sz w:val="28"/>
          <w:szCs w:val="28"/>
        </w:rPr>
        <w:t>язи, для выполнения общественных обязанностей по проведению обследований состояния охраны труда и соблюдения трудового законодательства.</w:t>
      </w:r>
    </w:p>
    <w:p w:rsidR="008441D1" w:rsidRDefault="008441D1" w:rsidP="008441D1">
      <w:pPr>
        <w:ind w:firstLine="567"/>
        <w:jc w:val="both"/>
        <w:rPr>
          <w:sz w:val="28"/>
          <w:szCs w:val="28"/>
        </w:rPr>
      </w:pPr>
      <w:r>
        <w:rPr>
          <w:sz w:val="28"/>
          <w:szCs w:val="28"/>
        </w:rPr>
        <w:t>7.1.6. Организует разработку Положения о системе управления охраной труда (СУОТ), с учетом требований Трудового кодекса Российской Федерации и Приказа Минтруда России от 29 октября 2021 г. N 776н «Об утверждении примерного положения о системе управления охраной труда».</w:t>
      </w:r>
    </w:p>
    <w:p w:rsidR="008441D1" w:rsidRDefault="008441D1" w:rsidP="008441D1">
      <w:pPr>
        <w:ind w:firstLine="567"/>
        <w:jc w:val="both"/>
        <w:rPr>
          <w:sz w:val="28"/>
          <w:szCs w:val="28"/>
        </w:rPr>
      </w:pPr>
      <w:r>
        <w:rPr>
          <w:sz w:val="28"/>
          <w:szCs w:val="28"/>
        </w:rPr>
        <w:t>7.1.7. Приостанавливает частично или полностью деятельность образовательной организации при возникновении опасности для жизни и здоровья обучающихся и работников до полного устранения причин опасности.</w:t>
      </w:r>
    </w:p>
    <w:p w:rsidR="008441D1" w:rsidRDefault="008441D1" w:rsidP="008441D1">
      <w:pPr>
        <w:ind w:firstLine="567"/>
        <w:jc w:val="both"/>
        <w:rPr>
          <w:sz w:val="28"/>
          <w:szCs w:val="28"/>
        </w:rPr>
      </w:pPr>
      <w:r>
        <w:rPr>
          <w:sz w:val="28"/>
          <w:szCs w:val="28"/>
        </w:rPr>
        <w:t>7.1.8. Организует и проводит проверку зданий и сооружений с целью определения возможности их дальнейшей безопасной эксплуатации и соответствия санитарно–гигиеническим нормам и требованиям.</w:t>
      </w:r>
    </w:p>
    <w:p w:rsidR="008441D1" w:rsidRDefault="008441D1" w:rsidP="008441D1">
      <w:pPr>
        <w:ind w:firstLine="567"/>
        <w:jc w:val="both"/>
        <w:rPr>
          <w:b/>
          <w:sz w:val="28"/>
          <w:szCs w:val="28"/>
        </w:rPr>
      </w:pPr>
      <w:r>
        <w:rPr>
          <w:sz w:val="28"/>
          <w:szCs w:val="28"/>
        </w:rPr>
        <w:t>7.1.10. Мероприятия по охране труда, по профилактике ВИЧ/СПИДа и недопущению дискриминации и стигматизации в трудовых коллективах лиц, живущих с ВИЧ–инфекцией, являются приложением к Коллективному договору.</w:t>
      </w:r>
    </w:p>
    <w:p w:rsidR="008441D1" w:rsidRDefault="008441D1" w:rsidP="008441D1">
      <w:pPr>
        <w:ind w:firstLine="567"/>
        <w:jc w:val="both"/>
        <w:rPr>
          <w:sz w:val="28"/>
          <w:szCs w:val="28"/>
        </w:rPr>
      </w:pPr>
      <w:r>
        <w:rPr>
          <w:b/>
          <w:sz w:val="28"/>
          <w:szCs w:val="28"/>
        </w:rPr>
        <w:t>7.2. Администрация:</w:t>
      </w:r>
    </w:p>
    <w:p w:rsidR="008441D1" w:rsidRDefault="008441D1" w:rsidP="008441D1">
      <w:pPr>
        <w:ind w:firstLine="567"/>
        <w:jc w:val="both"/>
        <w:rPr>
          <w:sz w:val="28"/>
          <w:szCs w:val="28"/>
        </w:rPr>
      </w:pPr>
      <w:r>
        <w:rPr>
          <w:sz w:val="28"/>
          <w:szCs w:val="28"/>
        </w:rPr>
        <w:t>7.2.1. Обеспечивает создание и функционирование системы управления охраной труда в соответствии со статьей 217 Трудового кодекса Российской Федерации, проведение оценки и разработке мероприятий по управлению профессиональными рисками в соответствии со статьей 218 Трудового кодекса Российской Федерации.</w:t>
      </w:r>
    </w:p>
    <w:p w:rsidR="008441D1" w:rsidRPr="00830C84" w:rsidRDefault="008441D1" w:rsidP="008441D1">
      <w:pPr>
        <w:ind w:firstLine="567"/>
        <w:jc w:val="both"/>
        <w:rPr>
          <w:sz w:val="28"/>
          <w:szCs w:val="28"/>
        </w:rPr>
      </w:pPr>
      <w:r>
        <w:rPr>
          <w:sz w:val="28"/>
          <w:szCs w:val="28"/>
        </w:rPr>
        <w:t xml:space="preserve">7.2.2. </w:t>
      </w:r>
      <w:r w:rsidRPr="00830C84">
        <w:rPr>
          <w:sz w:val="28"/>
          <w:szCs w:val="28"/>
        </w:rPr>
        <w:t xml:space="preserve">Предусматривает средства на выполнение мероприятий по охране труда, в том числе на проведение специальной оценки условий труда, </w:t>
      </w:r>
      <w:proofErr w:type="gramStart"/>
      <w:r w:rsidRPr="00830C84">
        <w:rPr>
          <w:sz w:val="28"/>
          <w:szCs w:val="28"/>
        </w:rPr>
        <w:t>обучения по охране</w:t>
      </w:r>
      <w:proofErr w:type="gramEnd"/>
      <w:r w:rsidRPr="00830C84">
        <w:rPr>
          <w:sz w:val="28"/>
          <w:szCs w:val="28"/>
        </w:rPr>
        <w:t xml:space="preserve"> труда, медицинских осмотров работников.</w:t>
      </w:r>
    </w:p>
    <w:p w:rsidR="008441D1" w:rsidRDefault="008441D1" w:rsidP="008441D1">
      <w:pPr>
        <w:ind w:firstLine="567"/>
        <w:jc w:val="both"/>
        <w:rPr>
          <w:sz w:val="28"/>
          <w:szCs w:val="28"/>
        </w:rPr>
      </w:pPr>
      <w:proofErr w:type="gramStart"/>
      <w:r>
        <w:rPr>
          <w:sz w:val="28"/>
          <w:szCs w:val="28"/>
        </w:rPr>
        <w:t>Использует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w:t>
      </w:r>
      <w:proofErr w:type="gramEnd"/>
      <w:r>
        <w:rPr>
          <w:sz w:val="28"/>
          <w:szCs w:val="28"/>
        </w:rPr>
        <w:t xml:space="preserve"> </w:t>
      </w:r>
      <w:proofErr w:type="gramStart"/>
      <w:r>
        <w:rPr>
          <w:sz w:val="28"/>
          <w:szCs w:val="28"/>
        </w:rPr>
        <w:t xml:space="preserve">определяемом ежегодно федеральным законом о </w:t>
      </w:r>
      <w:r>
        <w:rPr>
          <w:sz w:val="28"/>
          <w:szCs w:val="28"/>
        </w:rPr>
        <w:lastRenderedPageBreak/>
        <w:t>бюджете Фонда социального страхования Российской Федерации на очередной финансовый год.</w:t>
      </w:r>
      <w:proofErr w:type="gramEnd"/>
      <w:r>
        <w:rPr>
          <w:sz w:val="28"/>
          <w:szCs w:val="28"/>
        </w:rPr>
        <w:t xml:space="preserve">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8441D1" w:rsidRDefault="008441D1" w:rsidP="008441D1">
      <w:pPr>
        <w:ind w:firstLine="567"/>
        <w:jc w:val="both"/>
        <w:rPr>
          <w:sz w:val="28"/>
          <w:szCs w:val="28"/>
        </w:rPr>
      </w:pPr>
      <w:r>
        <w:rPr>
          <w:sz w:val="28"/>
          <w:szCs w:val="28"/>
        </w:rPr>
        <w:t xml:space="preserve">7.2.3. Создает службу охраны труда в лице специалиста по охране труда в </w:t>
      </w:r>
      <w:proofErr w:type="spellStart"/>
      <w:proofErr w:type="gramStart"/>
      <w:r>
        <w:rPr>
          <w:sz w:val="28"/>
          <w:szCs w:val="28"/>
        </w:rPr>
        <w:t>в</w:t>
      </w:r>
      <w:proofErr w:type="spellEnd"/>
      <w:proofErr w:type="gramEnd"/>
      <w:r>
        <w:rPr>
          <w:sz w:val="28"/>
          <w:szCs w:val="28"/>
        </w:rPr>
        <w:t xml:space="preserve"> соответствии со статьей 223</w:t>
      </w:r>
      <w:r>
        <w:rPr>
          <w:b/>
          <w:color w:val="FF0000"/>
          <w:sz w:val="28"/>
          <w:szCs w:val="28"/>
        </w:rPr>
        <w:t xml:space="preserve"> </w:t>
      </w:r>
      <w:r>
        <w:rPr>
          <w:sz w:val="28"/>
          <w:szCs w:val="28"/>
        </w:rPr>
        <w:t>Трудового кодекса Российской Федерации.</w:t>
      </w:r>
    </w:p>
    <w:p w:rsidR="008441D1" w:rsidRDefault="008441D1" w:rsidP="008441D1">
      <w:pPr>
        <w:ind w:firstLine="567"/>
        <w:jc w:val="both"/>
        <w:rPr>
          <w:sz w:val="28"/>
          <w:szCs w:val="28"/>
        </w:rPr>
      </w:pPr>
      <w:r>
        <w:rPr>
          <w:sz w:val="28"/>
          <w:szCs w:val="28"/>
        </w:rPr>
        <w:t>7.2.4. Обеспечивает проведение специальной оценки условий труда в соответствии с Федеральным законом от 28 декабря 2013г. No426–ФЗ «О специальной оценке условий труда».</w:t>
      </w:r>
    </w:p>
    <w:p w:rsidR="008441D1" w:rsidRDefault="008441D1" w:rsidP="008441D1">
      <w:pPr>
        <w:ind w:firstLine="567"/>
        <w:jc w:val="both"/>
        <w:rPr>
          <w:sz w:val="28"/>
          <w:szCs w:val="28"/>
        </w:rPr>
      </w:pPr>
      <w:r>
        <w:rPr>
          <w:sz w:val="28"/>
          <w:szCs w:val="28"/>
        </w:rPr>
        <w:t xml:space="preserve">7.2.5. Обеспечивает работников сертифицированной спецодеждой и другими </w:t>
      </w:r>
      <w:proofErr w:type="gramStart"/>
      <w:r>
        <w:rPr>
          <w:sz w:val="28"/>
          <w:szCs w:val="28"/>
        </w:rPr>
        <w:t>СИЗ</w:t>
      </w:r>
      <w:proofErr w:type="gramEnd"/>
      <w:r>
        <w:rPr>
          <w:sz w:val="28"/>
          <w:szCs w:val="28"/>
        </w:rPr>
        <w:t>, смывающими и (или) обезвреживающими средствами в соответствии с установленными нормами.</w:t>
      </w:r>
    </w:p>
    <w:p w:rsidR="008441D1" w:rsidRDefault="008441D1" w:rsidP="008441D1">
      <w:pPr>
        <w:ind w:firstLine="567"/>
        <w:jc w:val="both"/>
        <w:rPr>
          <w:sz w:val="28"/>
          <w:szCs w:val="28"/>
        </w:rPr>
      </w:pPr>
      <w:r>
        <w:rPr>
          <w:sz w:val="28"/>
          <w:szCs w:val="28"/>
        </w:rPr>
        <w:t>7.2.6. Обеспечивает за счет средств работодателя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220 Трудового кодекса Российской Федерации.</w:t>
      </w:r>
    </w:p>
    <w:p w:rsidR="008441D1" w:rsidRDefault="008441D1" w:rsidP="008441D1">
      <w:pPr>
        <w:ind w:firstLine="567"/>
        <w:jc w:val="both"/>
        <w:rPr>
          <w:sz w:val="28"/>
          <w:szCs w:val="28"/>
        </w:rPr>
      </w:pPr>
      <w:r>
        <w:rPr>
          <w:sz w:val="28"/>
          <w:szCs w:val="28"/>
        </w:rPr>
        <w:t>Организовывает не реже одного раза в год проведение акции по добровольному и конфиденциальному консультированию и тестированию на ВИЧ–инфекцию на рабочих местах.</w:t>
      </w:r>
    </w:p>
    <w:p w:rsidR="008441D1" w:rsidRDefault="008441D1" w:rsidP="008441D1">
      <w:pPr>
        <w:ind w:firstLine="567"/>
        <w:jc w:val="both"/>
        <w:rPr>
          <w:sz w:val="28"/>
          <w:szCs w:val="28"/>
        </w:rPr>
      </w:pPr>
      <w:r>
        <w:rPr>
          <w:sz w:val="28"/>
          <w:szCs w:val="28"/>
        </w:rPr>
        <w:t xml:space="preserve">7.2.7. Организует выплату единовременной денежной компенсации,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w:t>
      </w:r>
    </w:p>
    <w:p w:rsidR="008441D1" w:rsidRDefault="008441D1" w:rsidP="008441D1">
      <w:pPr>
        <w:ind w:firstLine="567"/>
        <w:jc w:val="both"/>
        <w:rPr>
          <w:sz w:val="28"/>
          <w:szCs w:val="28"/>
        </w:rPr>
      </w:pPr>
      <w:r>
        <w:rPr>
          <w:sz w:val="28"/>
          <w:szCs w:val="28"/>
        </w:rPr>
        <w:t>7.2.8. Предусматривает участие уполномоченных профсоюзной организацией лиц в расследовании несчастных случаев на производстве. Представляет информацию в первичную профсоюзную организацию о выполнении мероприятий по устранению причин несчастных случаев.</w:t>
      </w:r>
    </w:p>
    <w:p w:rsidR="008441D1" w:rsidRDefault="008441D1" w:rsidP="008441D1">
      <w:pPr>
        <w:ind w:firstLine="567"/>
        <w:jc w:val="both"/>
        <w:rPr>
          <w:sz w:val="28"/>
          <w:szCs w:val="28"/>
        </w:rPr>
      </w:pPr>
      <w:r>
        <w:rPr>
          <w:sz w:val="28"/>
          <w:szCs w:val="28"/>
        </w:rPr>
        <w:t xml:space="preserve">7.2.9. Обеспечивает </w:t>
      </w:r>
      <w:proofErr w:type="gramStart"/>
      <w:r>
        <w:rPr>
          <w:sz w:val="28"/>
          <w:szCs w:val="28"/>
        </w:rPr>
        <w:t>обучение работников по вопросам</w:t>
      </w:r>
      <w:proofErr w:type="gramEnd"/>
      <w:r>
        <w:rPr>
          <w:sz w:val="28"/>
          <w:szCs w:val="28"/>
        </w:rPr>
        <w:t xml:space="preserve"> электробезопасности с прохождением проверки знаний и получением соответствующей группы по электробезопасности.</w:t>
      </w:r>
    </w:p>
    <w:p w:rsidR="008441D1" w:rsidRDefault="008441D1" w:rsidP="008441D1">
      <w:pPr>
        <w:ind w:firstLine="567"/>
        <w:jc w:val="both"/>
        <w:rPr>
          <w:sz w:val="28"/>
          <w:szCs w:val="28"/>
        </w:rPr>
      </w:pPr>
      <w:r>
        <w:rPr>
          <w:sz w:val="28"/>
          <w:szCs w:val="28"/>
        </w:rPr>
        <w:t>7.2.10. Обеспечивает проведение инструктажей по охране труда работников, содержащих, в том числе, вопросы профилактики ВИЧ/СПИДа.</w:t>
      </w:r>
    </w:p>
    <w:p w:rsidR="008441D1" w:rsidRDefault="008441D1" w:rsidP="008441D1">
      <w:pPr>
        <w:ind w:firstLine="567"/>
        <w:jc w:val="both"/>
        <w:rPr>
          <w:sz w:val="28"/>
          <w:szCs w:val="28"/>
        </w:rPr>
      </w:pPr>
      <w:r>
        <w:rPr>
          <w:sz w:val="28"/>
          <w:szCs w:val="28"/>
        </w:rPr>
        <w:t>7.2.11. В недельный срок со дня получения представления уполномоченных лиц по охране труда профсоюзной организации об устранении выявленных нарушений сообщает в соответствующий профсоюзный орган о результатах рассмотрения данного представления и принятых мерах.</w:t>
      </w:r>
    </w:p>
    <w:p w:rsidR="008441D1" w:rsidRDefault="008441D1" w:rsidP="008441D1">
      <w:pPr>
        <w:ind w:firstLine="567"/>
        <w:jc w:val="both"/>
        <w:rPr>
          <w:sz w:val="28"/>
          <w:szCs w:val="28"/>
        </w:rPr>
      </w:pPr>
      <w:r>
        <w:rPr>
          <w:sz w:val="28"/>
          <w:szCs w:val="28"/>
        </w:rPr>
        <w:t>7.2.12. Обеспечивает обязательное социальное страхование работников в соответствии с требованиями Федерального закона от 24 июля 1998г. № 125–ФЗ «Об обязательном социальном страховании от несчастных случаев на производстве и профессиональных заболеваний».</w:t>
      </w:r>
    </w:p>
    <w:p w:rsidR="008441D1" w:rsidRDefault="008441D1" w:rsidP="008441D1">
      <w:pPr>
        <w:ind w:firstLine="567"/>
        <w:jc w:val="both"/>
        <w:rPr>
          <w:b/>
          <w:color w:val="FF0000"/>
          <w:sz w:val="28"/>
          <w:szCs w:val="28"/>
        </w:rPr>
      </w:pPr>
      <w:r>
        <w:rPr>
          <w:sz w:val="28"/>
          <w:szCs w:val="28"/>
        </w:rPr>
        <w:t>7.2.13. Организует проведение профессиональной гигиенической подготовки и аттестации работников в установленном законодательством порядке, обеспечивает санитарно–бытовое обслуживание работников.</w:t>
      </w:r>
    </w:p>
    <w:p w:rsidR="008441D1" w:rsidRDefault="008441D1" w:rsidP="008441D1">
      <w:pPr>
        <w:ind w:firstLine="567"/>
        <w:jc w:val="both"/>
        <w:rPr>
          <w:b/>
          <w:sz w:val="28"/>
          <w:szCs w:val="28"/>
        </w:rPr>
      </w:pPr>
      <w:r>
        <w:rPr>
          <w:sz w:val="28"/>
          <w:szCs w:val="28"/>
        </w:rPr>
        <w:lastRenderedPageBreak/>
        <w:t>7.2.14.</w:t>
      </w:r>
      <w:r>
        <w:rPr>
          <w:b/>
          <w:sz w:val="28"/>
          <w:szCs w:val="28"/>
        </w:rPr>
        <w:t xml:space="preserve"> </w:t>
      </w:r>
      <w:r>
        <w:rPr>
          <w:sz w:val="28"/>
          <w:szCs w:val="28"/>
        </w:rPr>
        <w:t>По результатам специальной оценки условий труда пересматривает размеры предоставляемых работникам компенсаций, за работу во вредных и (или) опасных условиях труда. Снижение размера компенсаций возможно только в случаях уменьшения итогового класса (подкласса) условий труда на рабочем месте.</w:t>
      </w:r>
    </w:p>
    <w:p w:rsidR="008441D1" w:rsidRDefault="008441D1" w:rsidP="008441D1">
      <w:pPr>
        <w:ind w:firstLine="567"/>
        <w:jc w:val="both"/>
        <w:rPr>
          <w:sz w:val="28"/>
          <w:szCs w:val="28"/>
        </w:rPr>
      </w:pPr>
      <w:r>
        <w:rPr>
          <w:sz w:val="28"/>
          <w:szCs w:val="28"/>
        </w:rPr>
        <w:t xml:space="preserve">7.2.15. </w:t>
      </w:r>
      <w:proofErr w:type="gramStart"/>
      <w:r>
        <w:rPr>
          <w:sz w:val="28"/>
          <w:szCs w:val="28"/>
        </w:rPr>
        <w:t>Устанавливает с учетом мнения выборного органа первичной профсоюзной организации и своего финансово-экономического положения перечни бесплатной выдачи работникам специальной одежды, специальной обуви и других средств индивидуальной защиты, улучшающих защиту работников от имеющихся на рабочих местах вредных и (или) опасных факторов, а также особых температурных условий или загрязнения,  по сравнению с типовыми нормами, установленными Правительством Российской Федерации.</w:t>
      </w:r>
      <w:proofErr w:type="gramEnd"/>
    </w:p>
    <w:p w:rsidR="008441D1" w:rsidRDefault="008441D1" w:rsidP="008441D1">
      <w:pPr>
        <w:ind w:firstLine="567"/>
        <w:jc w:val="both"/>
        <w:rPr>
          <w:sz w:val="28"/>
          <w:szCs w:val="28"/>
        </w:rPr>
      </w:pPr>
      <w:r>
        <w:rPr>
          <w:sz w:val="28"/>
          <w:szCs w:val="28"/>
        </w:rPr>
        <w:t xml:space="preserve">Указанные перечни утверждаются приказом директора с учетом мнения выборного органа первичной профсоюзной организации на основании результатов проведения специальной оценки условий труда, работы по выявлению профессиональных рисков.  </w:t>
      </w:r>
    </w:p>
    <w:p w:rsidR="008441D1" w:rsidRDefault="008441D1" w:rsidP="008441D1">
      <w:pPr>
        <w:ind w:firstLine="567"/>
        <w:jc w:val="both"/>
        <w:rPr>
          <w:sz w:val="28"/>
          <w:szCs w:val="28"/>
        </w:rPr>
      </w:pPr>
      <w:r>
        <w:rPr>
          <w:sz w:val="28"/>
          <w:szCs w:val="28"/>
        </w:rPr>
        <w:t xml:space="preserve">7.2.16. Организует проведение обучения безопасным методам и приемам выполнения работ, использованию средств индивидуальной защиты и оказанию первой </w:t>
      </w:r>
      <w:proofErr w:type="gramStart"/>
      <w:r>
        <w:rPr>
          <w:sz w:val="28"/>
          <w:szCs w:val="28"/>
        </w:rPr>
        <w:t>помощи</w:t>
      </w:r>
      <w:proofErr w:type="gramEnd"/>
      <w:r>
        <w:rPr>
          <w:sz w:val="28"/>
          <w:szCs w:val="28"/>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8441D1" w:rsidRDefault="008441D1" w:rsidP="008441D1">
      <w:pPr>
        <w:ind w:firstLine="567"/>
        <w:jc w:val="both"/>
        <w:rPr>
          <w:sz w:val="28"/>
          <w:szCs w:val="28"/>
        </w:rPr>
      </w:pPr>
      <w:r>
        <w:rPr>
          <w:sz w:val="28"/>
          <w:szCs w:val="28"/>
        </w:rPr>
        <w:t>7.2.17. Обеспечивает расследование, оформление, учет микроповреждений (ссадин, кровоподтеков, ушибов мягких тканей, поверхностных ран и других повреждения), полученных работниками и другими лицами, участвующими в производственной деятельности работодателя в соответствии со статьей 226 Трудового кодекса Российской Федерации.</w:t>
      </w:r>
    </w:p>
    <w:p w:rsidR="008441D1" w:rsidRDefault="008441D1" w:rsidP="008441D1">
      <w:pPr>
        <w:ind w:firstLine="567"/>
        <w:jc w:val="both"/>
        <w:rPr>
          <w:sz w:val="28"/>
          <w:szCs w:val="28"/>
        </w:rPr>
      </w:pPr>
      <w:r>
        <w:rPr>
          <w:sz w:val="28"/>
          <w:szCs w:val="28"/>
        </w:rPr>
        <w:t>7.2.18. Обеспечивает доступ работников к актуальным редакциям комплекта нормативных правовых актов, содержащих требования охраны труда в соответствии со спецификой своей деятельности.</w:t>
      </w:r>
    </w:p>
    <w:p w:rsidR="008441D1" w:rsidRDefault="008441D1" w:rsidP="008441D1">
      <w:pPr>
        <w:ind w:firstLine="567"/>
        <w:jc w:val="both"/>
        <w:rPr>
          <w:b/>
          <w:sz w:val="28"/>
          <w:szCs w:val="28"/>
        </w:rPr>
      </w:pPr>
      <w:r>
        <w:rPr>
          <w:b/>
          <w:sz w:val="28"/>
          <w:szCs w:val="28"/>
        </w:rPr>
        <w:t>7.3. Профсоюзный комитет:</w:t>
      </w:r>
    </w:p>
    <w:p w:rsidR="008441D1" w:rsidRDefault="008441D1" w:rsidP="008441D1">
      <w:pPr>
        <w:ind w:firstLine="567"/>
        <w:jc w:val="both"/>
        <w:rPr>
          <w:sz w:val="28"/>
          <w:szCs w:val="28"/>
        </w:rPr>
      </w:pPr>
      <w:r>
        <w:rPr>
          <w:sz w:val="28"/>
          <w:szCs w:val="28"/>
        </w:rPr>
        <w:t>7.3.1. Принимает участие в разработке и согласовании проектов локальных нормативных актов, содержащих государственные нормативные требования охраны труда.</w:t>
      </w:r>
    </w:p>
    <w:p w:rsidR="008441D1" w:rsidRDefault="008441D1" w:rsidP="008441D1">
      <w:pPr>
        <w:ind w:firstLine="567"/>
        <w:jc w:val="both"/>
        <w:rPr>
          <w:sz w:val="28"/>
          <w:szCs w:val="28"/>
        </w:rPr>
      </w:pPr>
      <w:r>
        <w:rPr>
          <w:sz w:val="28"/>
          <w:szCs w:val="28"/>
        </w:rPr>
        <w:t>7.3.2. Предусматривает в своем составе общественного инспектора труда Профсоюза.</w:t>
      </w:r>
    </w:p>
    <w:p w:rsidR="008441D1" w:rsidRDefault="008441D1" w:rsidP="008441D1">
      <w:pPr>
        <w:ind w:firstLine="567"/>
        <w:jc w:val="both"/>
        <w:rPr>
          <w:sz w:val="28"/>
          <w:szCs w:val="28"/>
        </w:rPr>
      </w:pPr>
      <w:r>
        <w:rPr>
          <w:sz w:val="28"/>
          <w:szCs w:val="28"/>
        </w:rPr>
        <w:t xml:space="preserve">7.3.3. </w:t>
      </w:r>
      <w:proofErr w:type="gramStart"/>
      <w:r>
        <w:rPr>
          <w:sz w:val="28"/>
          <w:szCs w:val="28"/>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технического, внештатных технических инспекторов труда и уполномоченных лиц по охране труда, представляют интересы членов Профсоюза в органах государственной власти, в суде.</w:t>
      </w:r>
      <w:proofErr w:type="gramEnd"/>
    </w:p>
    <w:p w:rsidR="008441D1" w:rsidRDefault="008441D1" w:rsidP="008441D1">
      <w:pPr>
        <w:ind w:firstLine="567"/>
        <w:jc w:val="both"/>
        <w:rPr>
          <w:sz w:val="28"/>
          <w:szCs w:val="28"/>
        </w:rPr>
      </w:pPr>
      <w:r>
        <w:rPr>
          <w:sz w:val="28"/>
          <w:szCs w:val="28"/>
        </w:rPr>
        <w:lastRenderedPageBreak/>
        <w:t>7.3.4. Осуществляет проведение проверок состояния охраны труда в организации, выполнение мероприятий по охране труда, предусмотренных Коллективным договором.</w:t>
      </w:r>
    </w:p>
    <w:p w:rsidR="008441D1" w:rsidRDefault="008441D1" w:rsidP="008441D1">
      <w:pPr>
        <w:ind w:firstLine="567"/>
        <w:jc w:val="both"/>
        <w:rPr>
          <w:sz w:val="28"/>
          <w:szCs w:val="28"/>
        </w:rPr>
      </w:pPr>
      <w:r>
        <w:rPr>
          <w:sz w:val="28"/>
          <w:szCs w:val="28"/>
        </w:rPr>
        <w:t>Участвует в расследовании несчастных случаев, происшедших с работниками и обучающимися образовательной организации.</w:t>
      </w:r>
    </w:p>
    <w:p w:rsidR="008441D1" w:rsidRDefault="008441D1" w:rsidP="008441D1">
      <w:pPr>
        <w:ind w:firstLine="567"/>
        <w:jc w:val="both"/>
        <w:rPr>
          <w:sz w:val="28"/>
          <w:szCs w:val="28"/>
        </w:rPr>
      </w:pPr>
      <w:r>
        <w:rPr>
          <w:sz w:val="28"/>
          <w:szCs w:val="28"/>
        </w:rPr>
        <w:t>7.3.5. Содействует реализации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8441D1" w:rsidRDefault="008441D1" w:rsidP="008441D1">
      <w:pPr>
        <w:ind w:firstLine="567"/>
        <w:jc w:val="both"/>
        <w:rPr>
          <w:sz w:val="28"/>
          <w:szCs w:val="28"/>
        </w:rPr>
      </w:pPr>
      <w:r>
        <w:rPr>
          <w:sz w:val="28"/>
          <w:szCs w:val="28"/>
        </w:rPr>
        <w:t xml:space="preserve">7.3.6. Обеспечивает избрание уполномоченного лица по охране труда профкома, способствует формированию и организации деятельности совместной комиссии по охране труда, организует их обучение и оказывает помощь в работе по осуществлению общественного </w:t>
      </w:r>
      <w:proofErr w:type="gramStart"/>
      <w:r>
        <w:rPr>
          <w:sz w:val="28"/>
          <w:szCs w:val="28"/>
        </w:rPr>
        <w:t>контроля за</w:t>
      </w:r>
      <w:proofErr w:type="gramEnd"/>
      <w:r>
        <w:rPr>
          <w:sz w:val="28"/>
          <w:szCs w:val="28"/>
        </w:rPr>
        <w:t xml:space="preserve"> состоянием охраны труда, способствует службе охраны труда в обучении и проведении консультаций по охране труда.</w:t>
      </w:r>
    </w:p>
    <w:p w:rsidR="008441D1" w:rsidRDefault="008441D1" w:rsidP="008441D1">
      <w:pPr>
        <w:ind w:firstLine="567"/>
        <w:jc w:val="both"/>
        <w:rPr>
          <w:sz w:val="28"/>
          <w:szCs w:val="28"/>
        </w:rPr>
      </w:pPr>
      <w:r>
        <w:rPr>
          <w:sz w:val="28"/>
          <w:szCs w:val="28"/>
        </w:rPr>
        <w:t>7.3.7. Организует ежегодное проведение и подведение итогов республиканских туров Общероссийского смотра–конкурса на звание «Лучший уполномоченный по охране труда Профсоюза работников народного образования и науки Российской Федерации».</w:t>
      </w:r>
    </w:p>
    <w:p w:rsidR="008441D1" w:rsidRDefault="008441D1" w:rsidP="008441D1">
      <w:pPr>
        <w:ind w:firstLine="567"/>
        <w:jc w:val="both"/>
        <w:rPr>
          <w:sz w:val="28"/>
          <w:szCs w:val="28"/>
        </w:rPr>
      </w:pPr>
      <w:r>
        <w:rPr>
          <w:sz w:val="28"/>
          <w:szCs w:val="28"/>
        </w:rPr>
        <w:t>7.3.8. Принимает участие в работе комиссии по безопасной эксплуатации оборудования.</w:t>
      </w:r>
    </w:p>
    <w:p w:rsidR="008441D1" w:rsidRDefault="008441D1" w:rsidP="008441D1">
      <w:pPr>
        <w:ind w:firstLine="567"/>
        <w:jc w:val="both"/>
        <w:rPr>
          <w:sz w:val="28"/>
          <w:szCs w:val="28"/>
        </w:rPr>
      </w:pPr>
      <w:r>
        <w:rPr>
          <w:sz w:val="28"/>
          <w:szCs w:val="28"/>
        </w:rPr>
        <w:t>7.3.9. Получает информацию от руководителя, специалиста по охране труда о состоянии условий и охраны труда, а также о несчастных случаях на производстве и профессиональных заболеваниях.</w:t>
      </w:r>
    </w:p>
    <w:p w:rsidR="008441D1" w:rsidRDefault="008441D1" w:rsidP="008441D1">
      <w:pPr>
        <w:ind w:firstLine="567"/>
        <w:jc w:val="both"/>
        <w:rPr>
          <w:sz w:val="28"/>
          <w:szCs w:val="28"/>
        </w:rPr>
      </w:pPr>
      <w:r>
        <w:rPr>
          <w:sz w:val="28"/>
          <w:szCs w:val="28"/>
        </w:rPr>
        <w:t>7.3.10. Участвует в рассмотрении трудовых споров, связанных с нарушением законодательства об охране труда.</w:t>
      </w:r>
    </w:p>
    <w:p w:rsidR="008441D1" w:rsidRDefault="008441D1" w:rsidP="008441D1">
      <w:pPr>
        <w:ind w:firstLine="567"/>
        <w:jc w:val="both"/>
        <w:rPr>
          <w:sz w:val="28"/>
          <w:szCs w:val="28"/>
        </w:rPr>
      </w:pPr>
      <w:r>
        <w:rPr>
          <w:sz w:val="28"/>
          <w:szCs w:val="28"/>
        </w:rPr>
        <w:t>7.3.11. Обращается в соответствующие органы с требованием о привлечении к ответственности лиц, допустивших нарушения нормативных требований по охране труда.</w:t>
      </w:r>
    </w:p>
    <w:p w:rsidR="008441D1" w:rsidRDefault="008441D1" w:rsidP="008441D1">
      <w:pPr>
        <w:ind w:firstLine="567"/>
        <w:jc w:val="both"/>
        <w:rPr>
          <w:sz w:val="28"/>
          <w:szCs w:val="28"/>
        </w:rPr>
      </w:pPr>
      <w:r>
        <w:rPr>
          <w:sz w:val="28"/>
          <w:szCs w:val="28"/>
        </w:rPr>
        <w:t>7.3.12. Предъявляет к должностным лицам учреждения требования о приостановке работ, если продолжение этих работ создает непосредственную угрозу жизни и здоровью работающих.</w:t>
      </w:r>
    </w:p>
    <w:p w:rsidR="008441D1" w:rsidRDefault="008441D1" w:rsidP="008441D1">
      <w:pPr>
        <w:ind w:firstLine="567"/>
        <w:jc w:val="both"/>
        <w:rPr>
          <w:sz w:val="28"/>
          <w:szCs w:val="28"/>
        </w:rPr>
      </w:pPr>
      <w:r>
        <w:rPr>
          <w:sz w:val="28"/>
          <w:szCs w:val="28"/>
        </w:rPr>
        <w:t>7.3.13. Рассматривает на заседаниях выборного органа первичной профсоюзной организации вопросы состояния охраны труда и производственного травматизма в образовательной организации.</w:t>
      </w:r>
    </w:p>
    <w:p w:rsidR="008441D1" w:rsidRDefault="008441D1" w:rsidP="008441D1">
      <w:pPr>
        <w:ind w:firstLine="567"/>
        <w:jc w:val="both"/>
        <w:rPr>
          <w:sz w:val="28"/>
          <w:szCs w:val="28"/>
        </w:rPr>
      </w:pPr>
      <w:r>
        <w:rPr>
          <w:b/>
          <w:sz w:val="28"/>
          <w:szCs w:val="28"/>
        </w:rPr>
        <w:t>7.4. Стороны совместно:</w:t>
      </w:r>
    </w:p>
    <w:p w:rsidR="008441D1" w:rsidRDefault="008441D1" w:rsidP="008441D1">
      <w:pPr>
        <w:ind w:firstLine="567"/>
        <w:jc w:val="both"/>
        <w:rPr>
          <w:sz w:val="28"/>
          <w:szCs w:val="28"/>
        </w:rPr>
      </w:pPr>
      <w:r>
        <w:rPr>
          <w:sz w:val="28"/>
          <w:szCs w:val="28"/>
        </w:rPr>
        <w:t xml:space="preserve">7.4.1. Содействуют выполнению представлений и требований внештатного технического инспектора труда, представлений уполномоченных лиц по охране труда профсоюзной организации, выданных работодателю, по устранению выявленных в ходе </w:t>
      </w:r>
      <w:proofErr w:type="gramStart"/>
      <w:r>
        <w:rPr>
          <w:sz w:val="28"/>
          <w:szCs w:val="28"/>
        </w:rPr>
        <w:t>проверок нарушений требований охраны труда</w:t>
      </w:r>
      <w:proofErr w:type="gramEnd"/>
      <w:r>
        <w:rPr>
          <w:sz w:val="28"/>
          <w:szCs w:val="28"/>
        </w:rPr>
        <w:t xml:space="preserve"> и здоровья.</w:t>
      </w:r>
    </w:p>
    <w:p w:rsidR="008441D1" w:rsidRDefault="008441D1" w:rsidP="008441D1">
      <w:pPr>
        <w:ind w:firstLine="567"/>
        <w:jc w:val="both"/>
        <w:rPr>
          <w:sz w:val="28"/>
          <w:szCs w:val="28"/>
        </w:rPr>
      </w:pPr>
      <w:r>
        <w:rPr>
          <w:sz w:val="28"/>
          <w:szCs w:val="28"/>
        </w:rPr>
        <w:t>7.4.2. Разрабатывают программы по улучшению условий, охраны труда и здоровья работников.</w:t>
      </w:r>
    </w:p>
    <w:p w:rsidR="008441D1" w:rsidRDefault="008441D1" w:rsidP="008441D1">
      <w:pPr>
        <w:ind w:firstLine="567"/>
        <w:jc w:val="both"/>
        <w:rPr>
          <w:sz w:val="28"/>
          <w:szCs w:val="28"/>
        </w:rPr>
      </w:pPr>
      <w:r>
        <w:rPr>
          <w:sz w:val="28"/>
          <w:szCs w:val="28"/>
        </w:rPr>
        <w:lastRenderedPageBreak/>
        <w:t xml:space="preserve">7.4.3. </w:t>
      </w:r>
      <w:proofErr w:type="gramStart"/>
      <w:r>
        <w:rPr>
          <w:sz w:val="28"/>
          <w:szCs w:val="28"/>
        </w:rPr>
        <w:t>Обеспечивают исполнение Трудового кодекса РФ, Федерального закона «Об обязательном социальном страховании от несчастных случаев и профессиональных заболеваний», Федерального закона «Об образовании в Российской  Федерации», Федерального закона «О специальной оценке условий труда», норм бесплатной выдачи специальной одежды, специальной обуви и других средств индивидуальной защиты работникам, утвержденных Приказом Минтруда России от 29 октября 2021 г. № 766н «Об утверждении правил обеспечения работников средствами</w:t>
      </w:r>
      <w:proofErr w:type="gramEnd"/>
      <w:r>
        <w:rPr>
          <w:sz w:val="28"/>
          <w:szCs w:val="28"/>
        </w:rPr>
        <w:t xml:space="preserve"> индивидуальной защиты и смывающими средствами» и Приказом Минтруда России от 29 октября 2021 г. № 767н «Об утверждении единых типовых норм выдачи средств индивидуальной защиты и смывающих средств».</w:t>
      </w:r>
    </w:p>
    <w:p w:rsidR="008441D1" w:rsidRDefault="008441D1" w:rsidP="008441D1">
      <w:pPr>
        <w:ind w:firstLine="567"/>
        <w:jc w:val="both"/>
        <w:rPr>
          <w:b/>
          <w:color w:val="FF0000"/>
          <w:sz w:val="28"/>
          <w:szCs w:val="28"/>
        </w:rPr>
      </w:pPr>
      <w:r>
        <w:rPr>
          <w:sz w:val="28"/>
          <w:szCs w:val="28"/>
        </w:rPr>
        <w:t>7.4.4. В целях улучшения работы по охране труда участвуют в муниципальном этапе смотра–конкурса «Лучшая образовательная организация по охране труда».</w:t>
      </w:r>
    </w:p>
    <w:p w:rsidR="008441D1" w:rsidRDefault="008441D1" w:rsidP="008441D1">
      <w:pPr>
        <w:ind w:firstLine="567"/>
        <w:jc w:val="both"/>
        <w:rPr>
          <w:sz w:val="28"/>
          <w:szCs w:val="28"/>
        </w:rPr>
      </w:pPr>
      <w:r>
        <w:rPr>
          <w:sz w:val="28"/>
          <w:szCs w:val="28"/>
        </w:rPr>
        <w:t xml:space="preserve">7.4.5. Регулярно рассматривают на совместных совещаниях вопросы охраны труда, безопасности образовательного процесса, производственного травматизма и несчастных случаев с </w:t>
      </w:r>
      <w:proofErr w:type="gramStart"/>
      <w:r>
        <w:rPr>
          <w:sz w:val="28"/>
          <w:szCs w:val="28"/>
        </w:rPr>
        <w:t>обучающимися</w:t>
      </w:r>
      <w:proofErr w:type="gramEnd"/>
      <w:r>
        <w:rPr>
          <w:sz w:val="28"/>
          <w:szCs w:val="28"/>
        </w:rPr>
        <w:t xml:space="preserve"> во время пребывания в организации.  </w:t>
      </w:r>
    </w:p>
    <w:p w:rsidR="008441D1" w:rsidRDefault="008441D1" w:rsidP="008441D1">
      <w:pPr>
        <w:ind w:firstLine="567"/>
        <w:jc w:val="both"/>
        <w:rPr>
          <w:sz w:val="28"/>
          <w:szCs w:val="28"/>
        </w:rPr>
      </w:pPr>
      <w:r>
        <w:rPr>
          <w:sz w:val="28"/>
          <w:szCs w:val="28"/>
        </w:rPr>
        <w:t>7.4.6. Организуют и проводят мероприятия в рамках Всемирного дня охраны труда.</w:t>
      </w:r>
    </w:p>
    <w:p w:rsidR="008441D1" w:rsidRDefault="008441D1" w:rsidP="008441D1">
      <w:pPr>
        <w:tabs>
          <w:tab w:val="left" w:pos="420"/>
          <w:tab w:val="left" w:pos="1170"/>
        </w:tabs>
        <w:jc w:val="center"/>
        <w:rPr>
          <w:b/>
          <w:sz w:val="28"/>
          <w:szCs w:val="28"/>
        </w:rPr>
      </w:pPr>
      <w:r>
        <w:rPr>
          <w:b/>
          <w:sz w:val="28"/>
          <w:szCs w:val="28"/>
          <w:lang w:val="en-US"/>
        </w:rPr>
        <w:t>VIII</w:t>
      </w:r>
      <w:r>
        <w:rPr>
          <w:b/>
          <w:sz w:val="28"/>
          <w:szCs w:val="28"/>
        </w:rPr>
        <w:t xml:space="preserve">.Содействие занятости, повышение квалификации </w:t>
      </w:r>
    </w:p>
    <w:p w:rsidR="008441D1" w:rsidRDefault="008441D1" w:rsidP="008441D1">
      <w:pPr>
        <w:tabs>
          <w:tab w:val="left" w:pos="420"/>
          <w:tab w:val="left" w:pos="1170"/>
        </w:tabs>
        <w:jc w:val="center"/>
        <w:rPr>
          <w:b/>
          <w:i/>
          <w:sz w:val="28"/>
          <w:szCs w:val="28"/>
        </w:rPr>
      </w:pPr>
      <w:r>
        <w:rPr>
          <w:b/>
          <w:sz w:val="28"/>
          <w:szCs w:val="28"/>
        </w:rPr>
        <w:t>и закрепление профессиональных кадров</w:t>
      </w:r>
    </w:p>
    <w:p w:rsidR="008441D1" w:rsidRDefault="008441D1" w:rsidP="008441D1">
      <w:pPr>
        <w:tabs>
          <w:tab w:val="left" w:pos="709"/>
          <w:tab w:val="left" w:pos="1170"/>
        </w:tabs>
        <w:ind w:firstLine="709"/>
        <w:jc w:val="both"/>
        <w:rPr>
          <w:b/>
          <w:sz w:val="28"/>
          <w:szCs w:val="28"/>
        </w:rPr>
      </w:pPr>
      <w:r>
        <w:rPr>
          <w:b/>
          <w:sz w:val="28"/>
          <w:szCs w:val="28"/>
        </w:rPr>
        <w:t>8.1.</w:t>
      </w:r>
      <w:r>
        <w:rPr>
          <w:sz w:val="28"/>
          <w:szCs w:val="28"/>
        </w:rPr>
        <w:t xml:space="preserve"> </w:t>
      </w:r>
      <w:r>
        <w:rPr>
          <w:b/>
          <w:sz w:val="28"/>
          <w:szCs w:val="28"/>
        </w:rPr>
        <w:t>Администрация обязуется:</w:t>
      </w:r>
    </w:p>
    <w:p w:rsidR="008441D1" w:rsidRDefault="008441D1" w:rsidP="008441D1">
      <w:pPr>
        <w:ind w:firstLine="709"/>
        <w:jc w:val="both"/>
        <w:rPr>
          <w:sz w:val="28"/>
          <w:szCs w:val="28"/>
        </w:rPr>
      </w:pPr>
      <w:r>
        <w:rPr>
          <w:sz w:val="28"/>
          <w:szCs w:val="28"/>
        </w:rPr>
        <w:t>8.1.1. Содействовать проведению государственной политики в области содействия занятости населения, дополнительного профессионального образования по программам повышения квалификации и программам профессиональной переподготовки, трудоустройства выпускников, оказания эффективной помощи преподавателям из числа молодежи в профессиональной и социальной адаптации, эффективно использует кадровые ресурсы.</w:t>
      </w:r>
    </w:p>
    <w:p w:rsidR="008441D1" w:rsidRDefault="008441D1" w:rsidP="008441D1">
      <w:pPr>
        <w:ind w:firstLine="709"/>
        <w:jc w:val="both"/>
        <w:rPr>
          <w:sz w:val="28"/>
          <w:szCs w:val="28"/>
        </w:rPr>
      </w:pPr>
      <w:r>
        <w:rPr>
          <w:sz w:val="28"/>
          <w:szCs w:val="28"/>
        </w:rPr>
        <w:t>8.1.2. Анализировать кадровый состав и потребность в кадрах организации, потребность в получении педагогическими работниками дополнительного профессионального образования в целях формирования государственного задания.</w:t>
      </w:r>
    </w:p>
    <w:p w:rsidR="008441D1" w:rsidRDefault="008441D1" w:rsidP="008441D1">
      <w:pPr>
        <w:ind w:firstLine="709"/>
        <w:jc w:val="both"/>
        <w:rPr>
          <w:sz w:val="28"/>
          <w:szCs w:val="28"/>
        </w:rPr>
      </w:pPr>
      <w:r>
        <w:rPr>
          <w:sz w:val="28"/>
          <w:szCs w:val="28"/>
        </w:rPr>
        <w:t xml:space="preserve">8.1.3. Принимать меры по повышению социального и профессионального статуса педагогических работников, качества кадрового потенциала образовательной организации, создавать необходимые безопасные и комфортные условия труда для работников. </w:t>
      </w:r>
    </w:p>
    <w:p w:rsidR="008441D1" w:rsidRDefault="008441D1" w:rsidP="008441D1">
      <w:pPr>
        <w:ind w:firstLine="709"/>
        <w:jc w:val="both"/>
        <w:rPr>
          <w:sz w:val="28"/>
          <w:szCs w:val="28"/>
        </w:rPr>
      </w:pPr>
      <w:r>
        <w:rPr>
          <w:sz w:val="28"/>
          <w:szCs w:val="28"/>
        </w:rPr>
        <w:t>8.1.4. Информировать первичную профсоюзную организацию не менее чем за три месяца о решениях, влекущих возможные массовые увольнения работников организации, их числе, категориях и сроках проведения мероприятий по высвобождению работников с их экономическим обоснованием и планом мероприятий по обеспечению занятости работников. Трехмесячный период используется для принятия мер, направленных на снижение уровня сокращения численности работников.</w:t>
      </w:r>
    </w:p>
    <w:p w:rsidR="008441D1" w:rsidRDefault="008441D1" w:rsidP="008441D1">
      <w:pPr>
        <w:ind w:firstLine="709"/>
        <w:jc w:val="both"/>
        <w:rPr>
          <w:sz w:val="28"/>
          <w:szCs w:val="28"/>
        </w:rPr>
      </w:pPr>
      <w:r>
        <w:rPr>
          <w:b/>
          <w:sz w:val="28"/>
          <w:szCs w:val="28"/>
        </w:rPr>
        <w:lastRenderedPageBreak/>
        <w:t>8.2. Стороны считают, что:</w:t>
      </w:r>
    </w:p>
    <w:p w:rsidR="008441D1" w:rsidRDefault="008441D1" w:rsidP="008441D1">
      <w:pPr>
        <w:ind w:firstLine="708"/>
        <w:jc w:val="both"/>
        <w:rPr>
          <w:sz w:val="28"/>
          <w:szCs w:val="28"/>
        </w:rPr>
      </w:pPr>
      <w:r>
        <w:rPr>
          <w:sz w:val="28"/>
          <w:szCs w:val="28"/>
        </w:rPr>
        <w:t>8.2.1. При подготовке и проведении аттестации Стороны гарантируют работникам образования предоставление всех прав и льгот, предусмотренных нормативными правовыми актами.</w:t>
      </w:r>
    </w:p>
    <w:p w:rsidR="008441D1" w:rsidRDefault="008441D1" w:rsidP="008441D1">
      <w:pPr>
        <w:ind w:firstLine="708"/>
        <w:jc w:val="both"/>
        <w:rPr>
          <w:sz w:val="28"/>
          <w:szCs w:val="28"/>
        </w:rPr>
      </w:pPr>
      <w:r>
        <w:rPr>
          <w:sz w:val="28"/>
          <w:szCs w:val="28"/>
        </w:rPr>
        <w:t>8.2.2.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на основе оценки их профессиональной деятельности аттестационной комиссией, самостоятельно сформированной образовательной организацией, в состав которой в обязательном порядке включается представитель выборного органа первичной профсоюзной организации.</w:t>
      </w:r>
    </w:p>
    <w:p w:rsidR="008441D1" w:rsidRDefault="008441D1" w:rsidP="008441D1">
      <w:pPr>
        <w:ind w:firstLine="708"/>
        <w:jc w:val="both"/>
        <w:rPr>
          <w:sz w:val="28"/>
          <w:szCs w:val="28"/>
        </w:rPr>
      </w:pPr>
      <w:r>
        <w:rPr>
          <w:sz w:val="28"/>
          <w:szCs w:val="28"/>
        </w:rPr>
        <w:t xml:space="preserve"> 8.2.3. Проведение экспертизы материалов для аттестации в целях установления квалификационной категории педагогических работников муниципальных образовательных организаций осуществляется комиссией экспертов, сформированной отделом образования, молодежи и спорта, включая представителей Черноморской районной</w:t>
      </w:r>
      <w:r>
        <w:rPr>
          <w:b/>
          <w:sz w:val="28"/>
          <w:szCs w:val="28"/>
        </w:rPr>
        <w:t xml:space="preserve"> </w:t>
      </w:r>
      <w:r>
        <w:rPr>
          <w:sz w:val="28"/>
          <w:szCs w:val="28"/>
        </w:rPr>
        <w:t>организации Профсоюза.</w:t>
      </w:r>
    </w:p>
    <w:p w:rsidR="008441D1" w:rsidRDefault="008441D1" w:rsidP="008441D1">
      <w:pPr>
        <w:jc w:val="both"/>
        <w:rPr>
          <w:sz w:val="28"/>
          <w:szCs w:val="28"/>
        </w:rPr>
      </w:pPr>
      <w:r>
        <w:rPr>
          <w:sz w:val="28"/>
          <w:szCs w:val="28"/>
        </w:rPr>
        <w:tab/>
        <w:t xml:space="preserve">8.2.4. </w:t>
      </w:r>
      <w:proofErr w:type="gramStart"/>
      <w:r>
        <w:rPr>
          <w:sz w:val="28"/>
          <w:szCs w:val="28"/>
        </w:rPr>
        <w:t xml:space="preserve">Установление первой и вышей квалификационных категорий педагогическим работникам осуществляется на основании показателей их профессиональной деятельности, предусмотренных пунктами 35 и 36 Порядка проведения аттестации педагогических работников организаций, осуществляющих образовательную деятельность, утвержденного приказом Минпросвещения РФ от 24.03.2023 г. №196 </w:t>
      </w:r>
      <w:r>
        <w:rPr>
          <w:i/>
          <w:sz w:val="28"/>
          <w:szCs w:val="28"/>
        </w:rPr>
        <w:t>(далее – Приказ Минпросвещения РФ №196)</w:t>
      </w:r>
      <w:r>
        <w:rPr>
          <w:sz w:val="28"/>
          <w:szCs w:val="28"/>
        </w:rPr>
        <w:t xml:space="preserve">, исключая требование предоставления в обязательном порядке педагогическими работниками дополнительных материалов. </w:t>
      </w:r>
      <w:proofErr w:type="gramEnd"/>
    </w:p>
    <w:p w:rsidR="008441D1" w:rsidRDefault="008441D1" w:rsidP="008441D1">
      <w:pPr>
        <w:jc w:val="both"/>
        <w:rPr>
          <w:sz w:val="28"/>
          <w:szCs w:val="28"/>
        </w:rPr>
      </w:pPr>
      <w:r>
        <w:rPr>
          <w:sz w:val="28"/>
          <w:szCs w:val="28"/>
        </w:rPr>
        <w:tab/>
        <w:t>8.2.5. Для педагогических работников, которым были установлены квалификационные категории до вступления в силу Приказа Минпросвещения РФ №196, действуют следующие нормы:</w:t>
      </w:r>
    </w:p>
    <w:p w:rsidR="008441D1" w:rsidRDefault="008441D1" w:rsidP="008441D1">
      <w:pPr>
        <w:jc w:val="both"/>
        <w:rPr>
          <w:sz w:val="28"/>
          <w:szCs w:val="28"/>
        </w:rPr>
      </w:pPr>
      <w:r>
        <w:rPr>
          <w:sz w:val="28"/>
          <w:szCs w:val="28"/>
        </w:rPr>
        <w:t>- об истечении срока действия квалификационных категорий в следующем учебном году работодатели уведомляют педагогических работников до 31 мая текущего учебного года приказом под подпись;</w:t>
      </w:r>
    </w:p>
    <w:p w:rsidR="008441D1" w:rsidRDefault="008441D1" w:rsidP="008441D1">
      <w:pPr>
        <w:jc w:val="both"/>
        <w:rPr>
          <w:sz w:val="28"/>
          <w:szCs w:val="28"/>
        </w:rPr>
      </w:pPr>
      <w:r>
        <w:rPr>
          <w:sz w:val="28"/>
          <w:szCs w:val="28"/>
        </w:rPr>
        <w:t>-  в случае истечения действия квалификационной категории после подачи заявления в аттестационную комиссию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8441D1" w:rsidRDefault="008441D1" w:rsidP="008441D1">
      <w:pPr>
        <w:jc w:val="both"/>
        <w:rPr>
          <w:sz w:val="28"/>
          <w:szCs w:val="28"/>
        </w:rPr>
      </w:pPr>
      <w:r>
        <w:rPr>
          <w:sz w:val="28"/>
          <w:szCs w:val="28"/>
        </w:rPr>
        <w:t>- по истечении срока действия квалификационной категории у педагогического работника сохраняется уровень оплаты труда по имевшейся ранее квалификационной категории сроком на 2 (два) года в случаях его:</w:t>
      </w:r>
    </w:p>
    <w:p w:rsidR="008441D1" w:rsidRDefault="008441D1" w:rsidP="008441D1">
      <w:pPr>
        <w:jc w:val="both"/>
        <w:rPr>
          <w:sz w:val="28"/>
          <w:szCs w:val="28"/>
        </w:rPr>
      </w:pPr>
      <w:r>
        <w:rPr>
          <w:sz w:val="28"/>
          <w:szCs w:val="28"/>
        </w:rPr>
        <w:t xml:space="preserve"> 1) временной нетрудоспособности, длящейся свыше 4 месяцев;</w:t>
      </w:r>
    </w:p>
    <w:p w:rsidR="008441D1" w:rsidRDefault="008441D1" w:rsidP="008441D1">
      <w:pPr>
        <w:jc w:val="both"/>
        <w:rPr>
          <w:sz w:val="28"/>
          <w:szCs w:val="28"/>
        </w:rPr>
      </w:pPr>
      <w:r>
        <w:rPr>
          <w:sz w:val="28"/>
          <w:szCs w:val="28"/>
        </w:rPr>
        <w:t xml:space="preserve"> 2) нахождения в отпуске по беременности и родам, отпуске по уходу за ребенком;</w:t>
      </w:r>
    </w:p>
    <w:p w:rsidR="008441D1" w:rsidRDefault="008441D1" w:rsidP="008441D1">
      <w:pPr>
        <w:jc w:val="both"/>
        <w:rPr>
          <w:sz w:val="28"/>
          <w:szCs w:val="28"/>
        </w:rPr>
      </w:pPr>
      <w:r>
        <w:rPr>
          <w:sz w:val="28"/>
          <w:szCs w:val="28"/>
        </w:rPr>
        <w:t xml:space="preserve"> 3) нахождения в длительной (более 6 месяцев) командировке по специальности;</w:t>
      </w:r>
    </w:p>
    <w:p w:rsidR="008441D1" w:rsidRDefault="008441D1" w:rsidP="008441D1">
      <w:pPr>
        <w:jc w:val="both"/>
        <w:rPr>
          <w:sz w:val="28"/>
          <w:szCs w:val="28"/>
        </w:rPr>
      </w:pPr>
      <w:proofErr w:type="gramStart"/>
      <w:r>
        <w:rPr>
          <w:sz w:val="28"/>
          <w:szCs w:val="28"/>
        </w:rPr>
        <w:t xml:space="preserve">4) при наступлении чрезвычайных ситуаций, в том числе по санитарно–эпидемиологическим основаниям, возобновлении педагогической </w:t>
      </w:r>
      <w:r>
        <w:rPr>
          <w:sz w:val="28"/>
          <w:szCs w:val="28"/>
        </w:rPr>
        <w:lastRenderedPageBreak/>
        <w:t>деятельности после выхода на пенсию, при переходе в другую образовательную организацию в связи с сокращением численности или штата работников, или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6 месяцев;</w:t>
      </w:r>
      <w:proofErr w:type="gramEnd"/>
    </w:p>
    <w:p w:rsidR="008441D1" w:rsidRDefault="008441D1" w:rsidP="008441D1">
      <w:pPr>
        <w:jc w:val="both"/>
        <w:rPr>
          <w:sz w:val="28"/>
          <w:szCs w:val="28"/>
        </w:rPr>
      </w:pPr>
      <w:r>
        <w:rPr>
          <w:sz w:val="28"/>
          <w:szCs w:val="28"/>
        </w:rPr>
        <w:t>5) нахождения в длительном отпуске в соответствии подпунктом 2 пункта 5 статьи 47 Закона Российской Федерации от 29 декабря 2012 года №273–ФЗ «Об образовании в Российской Федерации»;</w:t>
      </w:r>
    </w:p>
    <w:p w:rsidR="008441D1" w:rsidRDefault="008441D1" w:rsidP="008441D1">
      <w:pPr>
        <w:jc w:val="both"/>
        <w:rPr>
          <w:sz w:val="28"/>
          <w:szCs w:val="28"/>
        </w:rPr>
      </w:pPr>
      <w:r>
        <w:rPr>
          <w:sz w:val="28"/>
          <w:szCs w:val="28"/>
        </w:rPr>
        <w:t xml:space="preserve"> 6) осуществления полномочий на выборных должностях на освобожденной основе. </w:t>
      </w:r>
    </w:p>
    <w:p w:rsidR="008441D1" w:rsidRDefault="008441D1" w:rsidP="008441D1">
      <w:pPr>
        <w:ind w:firstLine="708"/>
        <w:jc w:val="both"/>
        <w:rPr>
          <w:sz w:val="28"/>
          <w:szCs w:val="28"/>
        </w:rPr>
      </w:pPr>
      <w:r>
        <w:rPr>
          <w:sz w:val="28"/>
          <w:szCs w:val="28"/>
        </w:rPr>
        <w:t>Конкретный срок сверх указанного выше, на который оплата труда сохраняется с учетом имевшейся квалификационной категории, определяется Коллективным договором:</w:t>
      </w:r>
    </w:p>
    <w:p w:rsidR="008441D1" w:rsidRDefault="008441D1" w:rsidP="008441D1">
      <w:pPr>
        <w:jc w:val="both"/>
        <w:rPr>
          <w:sz w:val="28"/>
          <w:szCs w:val="28"/>
        </w:rPr>
      </w:pPr>
      <w:r>
        <w:rPr>
          <w:sz w:val="28"/>
          <w:szCs w:val="28"/>
        </w:rPr>
        <w:t xml:space="preserve">-  в случае истечения срока действия первой или высшей квалификационной категории у педагогических работников, которым до пенсии по старости (по возрасту) осталось менее 2–х лет, уровень оплаты труда по имевшейся ранее квалификационной категории, по заявлению работника, сохраняется до наступления пенсионного возраста. Заявление о сохранении оплаты труда по имевшейся ранее квалификационной категории от лиц </w:t>
      </w:r>
      <w:proofErr w:type="spellStart"/>
      <w:r>
        <w:rPr>
          <w:sz w:val="28"/>
          <w:szCs w:val="28"/>
        </w:rPr>
        <w:t>предпенсионного</w:t>
      </w:r>
      <w:proofErr w:type="spellEnd"/>
      <w:r>
        <w:rPr>
          <w:sz w:val="28"/>
          <w:szCs w:val="28"/>
        </w:rPr>
        <w:t xml:space="preserve"> возраста подается в период действия квалификационной категории. </w:t>
      </w:r>
    </w:p>
    <w:p w:rsidR="008441D1" w:rsidRDefault="008441D1" w:rsidP="008441D1">
      <w:pPr>
        <w:ind w:firstLine="284"/>
        <w:jc w:val="both"/>
        <w:rPr>
          <w:sz w:val="28"/>
          <w:szCs w:val="28"/>
        </w:rPr>
      </w:pPr>
      <w:r>
        <w:rPr>
          <w:sz w:val="28"/>
          <w:szCs w:val="28"/>
        </w:rPr>
        <w:t>В случае назначения пенсии досрочно по любым основаниям, повторное продление уровня оплаты труда по имевшейся ранее квалификационной категории до наступления у педагогического работника возраста, установленного ст.7 Федерального закона «О трудовых пенсиях в Российской Федерации», не допускается.</w:t>
      </w:r>
    </w:p>
    <w:p w:rsidR="008441D1" w:rsidRDefault="008441D1" w:rsidP="008441D1">
      <w:pPr>
        <w:ind w:firstLine="708"/>
        <w:jc w:val="both"/>
        <w:rPr>
          <w:sz w:val="28"/>
          <w:szCs w:val="28"/>
        </w:rPr>
      </w:pPr>
      <w:r>
        <w:rPr>
          <w:sz w:val="28"/>
          <w:szCs w:val="28"/>
        </w:rPr>
        <w:t>8.2.6. Педагогическим работникам, имеющим (имевшим) по одной из должностей первую или высшую квалификационную категорию, удостоенным почетными званиями, награжденным правительственными, государственными наградами, ведомственными знаками отличия, профсоюзными наградами Центрального Совета Профсоюза может быть установлена высшая квалификационная категория.</w:t>
      </w:r>
    </w:p>
    <w:p w:rsidR="008441D1" w:rsidRDefault="008441D1" w:rsidP="008441D1">
      <w:pPr>
        <w:ind w:firstLine="708"/>
        <w:jc w:val="both"/>
        <w:rPr>
          <w:sz w:val="28"/>
          <w:szCs w:val="28"/>
        </w:rPr>
      </w:pPr>
      <w:r>
        <w:rPr>
          <w:sz w:val="28"/>
          <w:szCs w:val="28"/>
        </w:rPr>
        <w:t>Педагогическим работникам, удостоенным почетными званиями, награжденным правительственными, государственными наградами, ведомственными знаками отличия, профсоюзными наградами Центрального Совета Профсоюза может быть установлена первая квалификационная категория.</w:t>
      </w:r>
    </w:p>
    <w:p w:rsidR="008441D1" w:rsidRDefault="008441D1" w:rsidP="008441D1">
      <w:pPr>
        <w:ind w:firstLine="708"/>
        <w:jc w:val="both"/>
        <w:rPr>
          <w:sz w:val="28"/>
          <w:szCs w:val="28"/>
        </w:rPr>
      </w:pPr>
      <w:r>
        <w:rPr>
          <w:sz w:val="28"/>
          <w:szCs w:val="28"/>
        </w:rPr>
        <w:t xml:space="preserve"> Указанной в пункте 8.2.6 льготной формой проведения аттестации педагогический работник может воспользоваться только один раз с момента получения почетного звания, награды. Если работник уже пользовался льготной формой проведения аттестации на основании ранее действовавших отраслевых соглашений, он не может использовать указанную льготу повторно по этим же основаниям. Работники, имеющие две и более правительственные, государственные награды, могут воспользоваться льготной формой проведения аттестации по каждой из них.</w:t>
      </w:r>
    </w:p>
    <w:p w:rsidR="008441D1" w:rsidRDefault="008441D1" w:rsidP="008441D1">
      <w:pPr>
        <w:ind w:firstLine="708"/>
        <w:jc w:val="both"/>
        <w:rPr>
          <w:sz w:val="28"/>
          <w:szCs w:val="28"/>
        </w:rPr>
      </w:pPr>
      <w:proofErr w:type="gramStart"/>
      <w:r>
        <w:rPr>
          <w:sz w:val="28"/>
          <w:szCs w:val="28"/>
        </w:rPr>
        <w:lastRenderedPageBreak/>
        <w:t>8.2.7.Победителям и лауреатам республиканских этапов всероссийских конкурсов, учредителем которых является Министерство просвещения Российской Федерации или победителям и лауреатам республиканских конкурсов, учредителем которых является Министерство образования, науки и молодежи Республики Крым («Учитель года», «Воспитатель года», «Педагог–психолог года», конкурсы профессионального мастерства и другие), имеющим (имевшим) по одной из должностей первую или высшую квалификационную категорию, по личному заявлению может быть установлена высшая</w:t>
      </w:r>
      <w:proofErr w:type="gramEnd"/>
      <w:r>
        <w:rPr>
          <w:sz w:val="28"/>
          <w:szCs w:val="28"/>
        </w:rPr>
        <w:t xml:space="preserve"> квалификационная категория на основании представленных материалов. </w:t>
      </w:r>
    </w:p>
    <w:p w:rsidR="008441D1" w:rsidRDefault="008441D1" w:rsidP="008441D1">
      <w:pPr>
        <w:ind w:firstLine="708"/>
        <w:jc w:val="both"/>
        <w:rPr>
          <w:sz w:val="28"/>
          <w:szCs w:val="28"/>
        </w:rPr>
      </w:pPr>
      <w:proofErr w:type="gramStart"/>
      <w:r>
        <w:rPr>
          <w:sz w:val="28"/>
          <w:szCs w:val="28"/>
        </w:rPr>
        <w:t xml:space="preserve">Победителям и лауреатам республиканских этапов всероссийских конкурсов, учредителем которых является Министерство просвещения Российской Федерации или победителям и лауреатам республиканских конкурсов, учредителем которых является Министерство образования, науки и молодежи Республики Крым («Учитель года», «Воспитатель года», «Педагог–психолог года», конкурсы профессионального мастерства и другие), по личному заявлению может быть установлена первая квалификационная категория на основании представленных материалов. </w:t>
      </w:r>
      <w:proofErr w:type="gramEnd"/>
    </w:p>
    <w:p w:rsidR="008441D1" w:rsidRDefault="008441D1" w:rsidP="008441D1">
      <w:pPr>
        <w:ind w:firstLine="708"/>
        <w:jc w:val="both"/>
        <w:rPr>
          <w:sz w:val="28"/>
          <w:szCs w:val="28"/>
        </w:rPr>
      </w:pPr>
      <w:r>
        <w:rPr>
          <w:sz w:val="28"/>
          <w:szCs w:val="28"/>
        </w:rPr>
        <w:t>Указанной в настоящем пункте льготной формой проведения аттестации работник может воспользоваться только один раз.</w:t>
      </w:r>
    </w:p>
    <w:p w:rsidR="008441D1" w:rsidRDefault="008441D1" w:rsidP="008441D1">
      <w:pPr>
        <w:ind w:firstLine="708"/>
        <w:jc w:val="both"/>
        <w:rPr>
          <w:sz w:val="28"/>
          <w:szCs w:val="28"/>
        </w:rPr>
      </w:pPr>
      <w:r>
        <w:rPr>
          <w:sz w:val="28"/>
          <w:szCs w:val="28"/>
        </w:rPr>
        <w:t xml:space="preserve"> 8.2.8. Победителям конкурса на получение денежного поощрения лучшими учителями, награжденным почетными грамотами Министерства просвещения Российской Федерации по приоритетному национальному проекту «Образование», имеющим (имевшим) по одной из должностей первую или высшую квалификационную категорию, по личному заявлению и документов, подтверждающих победу в конкурсе, может быть установлена высшая квалификационная категория. </w:t>
      </w:r>
    </w:p>
    <w:p w:rsidR="008441D1" w:rsidRDefault="008441D1" w:rsidP="008441D1">
      <w:pPr>
        <w:ind w:firstLine="708"/>
        <w:jc w:val="both"/>
        <w:rPr>
          <w:sz w:val="28"/>
          <w:szCs w:val="28"/>
        </w:rPr>
      </w:pPr>
      <w:r>
        <w:rPr>
          <w:sz w:val="28"/>
          <w:szCs w:val="28"/>
        </w:rPr>
        <w:t>Победителям конкурса на получение денежного поощрения лучшими учителями, награжденным почетными грамотами Министерства просвещения Российской Федерации по приоритетному национальному проекту «Образование», по личному заявлению и документов, подтверждающих победу в конкурсе, может быть установлена первая квалификационная категория.</w:t>
      </w:r>
    </w:p>
    <w:p w:rsidR="008441D1" w:rsidRDefault="008441D1" w:rsidP="008441D1">
      <w:pPr>
        <w:ind w:firstLine="708"/>
        <w:jc w:val="both"/>
        <w:rPr>
          <w:sz w:val="28"/>
          <w:szCs w:val="28"/>
        </w:rPr>
      </w:pPr>
      <w:r>
        <w:rPr>
          <w:sz w:val="28"/>
          <w:szCs w:val="28"/>
        </w:rPr>
        <w:t xml:space="preserve"> Указанной в настоящем пункте льготной формой проведения аттестации работник может воспользоваться только один раз.</w:t>
      </w:r>
    </w:p>
    <w:p w:rsidR="008441D1" w:rsidRDefault="008441D1" w:rsidP="008441D1">
      <w:pPr>
        <w:ind w:firstLine="708"/>
        <w:jc w:val="both"/>
        <w:rPr>
          <w:sz w:val="28"/>
          <w:szCs w:val="28"/>
        </w:rPr>
      </w:pPr>
      <w:r>
        <w:rPr>
          <w:sz w:val="28"/>
          <w:szCs w:val="28"/>
        </w:rPr>
        <w:t>8.2.9. Педагогическим работникам, которые являются в течение не менее трех лет подряд экспертами:</w:t>
      </w:r>
    </w:p>
    <w:p w:rsidR="008441D1" w:rsidRDefault="008441D1" w:rsidP="008441D1">
      <w:pPr>
        <w:ind w:firstLine="708"/>
        <w:jc w:val="both"/>
        <w:rPr>
          <w:sz w:val="28"/>
          <w:szCs w:val="28"/>
        </w:rPr>
      </w:pPr>
      <w:r>
        <w:rPr>
          <w:sz w:val="28"/>
          <w:szCs w:val="28"/>
        </w:rPr>
        <w:t xml:space="preserve"> –  предметной комиссии при проведении государственной итоговой аттестации (ОГЭ, ЕГЭ);</w:t>
      </w:r>
    </w:p>
    <w:p w:rsidR="008441D1" w:rsidRDefault="008441D1" w:rsidP="008441D1">
      <w:pPr>
        <w:ind w:firstLine="708"/>
        <w:jc w:val="both"/>
        <w:rPr>
          <w:sz w:val="28"/>
          <w:szCs w:val="28"/>
        </w:rPr>
      </w:pPr>
      <w:r>
        <w:rPr>
          <w:sz w:val="28"/>
          <w:szCs w:val="28"/>
        </w:rPr>
        <w:t xml:space="preserve"> – республиканской аттестационной комиссии Министерства образования, науки и молодежи; </w:t>
      </w:r>
    </w:p>
    <w:p w:rsidR="008441D1" w:rsidRDefault="008441D1" w:rsidP="008441D1">
      <w:pPr>
        <w:ind w:firstLine="708"/>
        <w:jc w:val="both"/>
        <w:rPr>
          <w:sz w:val="28"/>
          <w:szCs w:val="28"/>
        </w:rPr>
      </w:pPr>
      <w:proofErr w:type="gramStart"/>
      <w:r>
        <w:rPr>
          <w:sz w:val="28"/>
          <w:szCs w:val="28"/>
        </w:rPr>
        <w:t xml:space="preserve">– привлекаемыми к проведению </w:t>
      </w:r>
      <w:proofErr w:type="spellStart"/>
      <w:r>
        <w:rPr>
          <w:sz w:val="28"/>
          <w:szCs w:val="28"/>
        </w:rPr>
        <w:t>аккредитационной</w:t>
      </w:r>
      <w:proofErr w:type="spellEnd"/>
      <w:r>
        <w:rPr>
          <w:sz w:val="28"/>
          <w:szCs w:val="28"/>
        </w:rPr>
        <w:t xml:space="preserve"> экспертизы;  мероприятий по государственному контролю (надзору) в отрасли образования, лицензионному контролю, имеющим (имевшим) по одной из должностей первую или высшую квалификационную категорию, по личному </w:t>
      </w:r>
      <w:r>
        <w:rPr>
          <w:sz w:val="28"/>
          <w:szCs w:val="28"/>
        </w:rPr>
        <w:lastRenderedPageBreak/>
        <w:t xml:space="preserve">заявлению может быть установлена  высшая квалификационная категория на основании представленных материалов. </w:t>
      </w:r>
      <w:proofErr w:type="gramEnd"/>
    </w:p>
    <w:p w:rsidR="008441D1" w:rsidRDefault="008441D1" w:rsidP="008441D1">
      <w:pPr>
        <w:ind w:firstLine="708"/>
        <w:jc w:val="both"/>
        <w:rPr>
          <w:sz w:val="28"/>
          <w:szCs w:val="28"/>
        </w:rPr>
      </w:pPr>
      <w:r>
        <w:rPr>
          <w:sz w:val="28"/>
          <w:szCs w:val="28"/>
        </w:rPr>
        <w:t>Педагогическим работникам, которые являются в течение не менее трех лет подряд экспертами:</w:t>
      </w:r>
    </w:p>
    <w:p w:rsidR="008441D1" w:rsidRDefault="008441D1" w:rsidP="008441D1">
      <w:pPr>
        <w:tabs>
          <w:tab w:val="left" w:pos="993"/>
        </w:tabs>
        <w:ind w:firstLine="708"/>
        <w:jc w:val="both"/>
        <w:rPr>
          <w:sz w:val="28"/>
          <w:szCs w:val="28"/>
        </w:rPr>
      </w:pPr>
      <w:r>
        <w:rPr>
          <w:sz w:val="28"/>
          <w:szCs w:val="28"/>
        </w:rPr>
        <w:t xml:space="preserve"> – предметной комиссии при проведении государственной итоговой аттестации (ОГЭ, ЕГЭ);</w:t>
      </w:r>
    </w:p>
    <w:p w:rsidR="008441D1" w:rsidRDefault="008441D1" w:rsidP="008441D1">
      <w:pPr>
        <w:tabs>
          <w:tab w:val="left" w:pos="993"/>
          <w:tab w:val="left" w:pos="1134"/>
        </w:tabs>
        <w:ind w:firstLine="708"/>
        <w:jc w:val="both"/>
        <w:rPr>
          <w:sz w:val="28"/>
          <w:szCs w:val="28"/>
        </w:rPr>
      </w:pPr>
      <w:r>
        <w:rPr>
          <w:sz w:val="28"/>
          <w:szCs w:val="28"/>
        </w:rPr>
        <w:t xml:space="preserve"> – республиканской аттестационной комиссии Министерства образования, науки и молодежи; </w:t>
      </w:r>
    </w:p>
    <w:p w:rsidR="008441D1" w:rsidRDefault="008441D1" w:rsidP="008441D1">
      <w:pPr>
        <w:tabs>
          <w:tab w:val="left" w:pos="993"/>
        </w:tabs>
        <w:ind w:firstLine="708"/>
        <w:jc w:val="both"/>
        <w:rPr>
          <w:sz w:val="28"/>
          <w:szCs w:val="28"/>
        </w:rPr>
      </w:pPr>
      <w:r>
        <w:rPr>
          <w:sz w:val="28"/>
          <w:szCs w:val="28"/>
        </w:rPr>
        <w:t xml:space="preserve">– привлекаемыми к проведению </w:t>
      </w:r>
      <w:proofErr w:type="spellStart"/>
      <w:r>
        <w:rPr>
          <w:sz w:val="28"/>
          <w:szCs w:val="28"/>
        </w:rPr>
        <w:t>аккредитационной</w:t>
      </w:r>
      <w:proofErr w:type="spellEnd"/>
      <w:r>
        <w:rPr>
          <w:sz w:val="28"/>
          <w:szCs w:val="28"/>
        </w:rPr>
        <w:t xml:space="preserve"> экспертизы;  мероприятий по государственному контролю (надзору) в отрасли образования, лицензионному контролю по личному заявлению может быть установлена  первая квалификационная категория на основании представленных материалов. </w:t>
      </w:r>
    </w:p>
    <w:p w:rsidR="008441D1" w:rsidRDefault="008441D1" w:rsidP="008441D1">
      <w:pPr>
        <w:ind w:firstLine="708"/>
        <w:jc w:val="both"/>
        <w:rPr>
          <w:sz w:val="28"/>
          <w:szCs w:val="28"/>
        </w:rPr>
      </w:pPr>
      <w:r>
        <w:rPr>
          <w:sz w:val="28"/>
          <w:szCs w:val="28"/>
        </w:rPr>
        <w:t>Каждой из указанных форм работы в качестве эксперта  педагогический работник может воспользоваться только один раз.</w:t>
      </w:r>
    </w:p>
    <w:p w:rsidR="008441D1" w:rsidRDefault="008441D1" w:rsidP="008441D1">
      <w:pPr>
        <w:ind w:firstLine="708"/>
        <w:jc w:val="both"/>
        <w:rPr>
          <w:sz w:val="28"/>
          <w:szCs w:val="28"/>
        </w:rPr>
      </w:pPr>
      <w:r>
        <w:rPr>
          <w:sz w:val="28"/>
          <w:szCs w:val="28"/>
        </w:rPr>
        <w:t>8.2.10. Стороны пришли к соглашению о целесообразности установления стимулирующих выплат педагогическим работникам, являющимся экспертами комиссии по аттестации.</w:t>
      </w:r>
    </w:p>
    <w:p w:rsidR="008441D1" w:rsidRDefault="008441D1" w:rsidP="008441D1">
      <w:pPr>
        <w:ind w:firstLine="709"/>
        <w:jc w:val="both"/>
        <w:rPr>
          <w:sz w:val="28"/>
          <w:szCs w:val="28"/>
        </w:rPr>
      </w:pPr>
      <w:r>
        <w:rPr>
          <w:sz w:val="28"/>
          <w:szCs w:val="28"/>
        </w:rPr>
        <w:t>8.2.11. Квалификационные категории, установленные по одной педагогической должности, учитываются при оплате труда за работу по другой педагогической должности, по которой не установлена квалификационная категория в случаях, предусмотренных Коллективным договором.</w:t>
      </w:r>
    </w:p>
    <w:p w:rsidR="008441D1" w:rsidRDefault="008441D1" w:rsidP="008441D1">
      <w:pPr>
        <w:ind w:firstLine="709"/>
        <w:jc w:val="both"/>
        <w:rPr>
          <w:sz w:val="28"/>
          <w:szCs w:val="28"/>
        </w:rPr>
      </w:pPr>
      <w:proofErr w:type="gramStart"/>
      <w:r>
        <w:rPr>
          <w:sz w:val="28"/>
          <w:szCs w:val="28"/>
        </w:rPr>
        <w:t>Решение об оплате труда с учетом имеющейся квалификационной категории за работу по другой педагогической должности, по которой не установлена квалификационная категория, принимает руководитель образовательного учреждения, в котором работает педагогический работник по должности, по которой у него отсутствует квалификационная категория.</w:t>
      </w:r>
      <w:proofErr w:type="gramEnd"/>
    </w:p>
    <w:p w:rsidR="008441D1" w:rsidRDefault="008441D1" w:rsidP="008441D1">
      <w:pPr>
        <w:ind w:firstLine="709"/>
        <w:jc w:val="both"/>
        <w:rPr>
          <w:sz w:val="28"/>
          <w:szCs w:val="28"/>
        </w:rPr>
      </w:pPr>
      <w:r>
        <w:rPr>
          <w:sz w:val="28"/>
          <w:szCs w:val="28"/>
        </w:rPr>
        <w:t xml:space="preserve">Основанием </w:t>
      </w:r>
      <w:proofErr w:type="gramStart"/>
      <w:r>
        <w:rPr>
          <w:sz w:val="28"/>
          <w:szCs w:val="28"/>
        </w:rPr>
        <w:t>для принятия решения об учете имеющейся квалификационной категории при оплате за работу по другой педагогической должности</w:t>
      </w:r>
      <w:proofErr w:type="gramEnd"/>
      <w:r>
        <w:rPr>
          <w:sz w:val="28"/>
          <w:szCs w:val="28"/>
        </w:rPr>
        <w:t xml:space="preserve">, по которой не установлена квалификационная категория, является письменное заявление работника. </w:t>
      </w:r>
    </w:p>
    <w:p w:rsidR="008441D1" w:rsidRDefault="008441D1" w:rsidP="008441D1">
      <w:pPr>
        <w:ind w:firstLine="709"/>
        <w:jc w:val="both"/>
        <w:rPr>
          <w:sz w:val="28"/>
          <w:szCs w:val="28"/>
        </w:rPr>
      </w:pPr>
      <w:proofErr w:type="gramStart"/>
      <w:r>
        <w:rPr>
          <w:sz w:val="28"/>
          <w:szCs w:val="28"/>
        </w:rPr>
        <w:t xml:space="preserve">В случаях, не предусмотренных настоящим Коллективным договором, вопрос о возможности учитывать имеющуюся квалификационную категорию при работе по должности, по которой квалификационная категория не устанавливалась, рассматривается аттестационной комиссией Министерства на основании письменного заявления работника и письменного представления руководителя образовательного учреждения, в котором работник работает в должности, по которой у него отсутствует квалификационная категория. </w:t>
      </w:r>
      <w:proofErr w:type="gramEnd"/>
    </w:p>
    <w:p w:rsidR="008441D1" w:rsidRDefault="008441D1" w:rsidP="008441D1">
      <w:pPr>
        <w:ind w:firstLine="709"/>
        <w:jc w:val="both"/>
        <w:rPr>
          <w:sz w:val="28"/>
          <w:szCs w:val="28"/>
        </w:rPr>
      </w:pPr>
      <w:proofErr w:type="gramStart"/>
      <w:r>
        <w:rPr>
          <w:sz w:val="28"/>
          <w:szCs w:val="28"/>
        </w:rPr>
        <w:t xml:space="preserve">Во всех случаях, когда квалификационные категории, установленные по одной педагогической должности, учитываются при оплате труда за работу по другой педагогической должности, по которой не установлена квалификационная категория, аттестация работника с целью подтверждения соответствия занимаемой должности проводится только по окончании срока </w:t>
      </w:r>
      <w:r>
        <w:rPr>
          <w:sz w:val="28"/>
          <w:szCs w:val="28"/>
        </w:rPr>
        <w:lastRenderedPageBreak/>
        <w:t>действия квалификационной категории (для педагогических работников, которым были установлены квалификационные категории до вступления в силу Приказа Минпросвещения  РФ №196).</w:t>
      </w:r>
      <w:proofErr w:type="gramEnd"/>
    </w:p>
    <w:p w:rsidR="008441D1" w:rsidRDefault="008441D1" w:rsidP="008441D1">
      <w:pPr>
        <w:ind w:firstLine="708"/>
        <w:jc w:val="both"/>
        <w:rPr>
          <w:sz w:val="28"/>
          <w:szCs w:val="28"/>
        </w:rPr>
      </w:pPr>
      <w:r>
        <w:rPr>
          <w:sz w:val="28"/>
          <w:szCs w:val="28"/>
        </w:rPr>
        <w:t>8.2.12. При изменении типа, организационно–правовой формы, ликвидации организаций, сокращении численности или штата работников организации Черноморская районная</w:t>
      </w:r>
      <w:r>
        <w:rPr>
          <w:b/>
          <w:sz w:val="28"/>
          <w:szCs w:val="28"/>
        </w:rPr>
        <w:t xml:space="preserve"> </w:t>
      </w:r>
      <w:r>
        <w:rPr>
          <w:sz w:val="28"/>
          <w:szCs w:val="28"/>
        </w:rPr>
        <w:t>организация Профсоюза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w:t>
      </w:r>
    </w:p>
    <w:p w:rsidR="008441D1" w:rsidRDefault="008441D1" w:rsidP="008441D1">
      <w:pPr>
        <w:ind w:firstLine="709"/>
        <w:jc w:val="both"/>
        <w:rPr>
          <w:b/>
          <w:sz w:val="28"/>
          <w:szCs w:val="28"/>
        </w:rPr>
      </w:pPr>
      <w:r>
        <w:rPr>
          <w:b/>
          <w:sz w:val="28"/>
          <w:szCs w:val="28"/>
        </w:rPr>
        <w:t>8.3. Стороны совместно:</w:t>
      </w:r>
    </w:p>
    <w:p w:rsidR="008441D1" w:rsidRDefault="008441D1" w:rsidP="008441D1">
      <w:pPr>
        <w:ind w:firstLine="709"/>
        <w:jc w:val="both"/>
        <w:rPr>
          <w:sz w:val="28"/>
          <w:szCs w:val="28"/>
        </w:rPr>
      </w:pPr>
      <w:r>
        <w:rPr>
          <w:sz w:val="28"/>
          <w:szCs w:val="28"/>
        </w:rPr>
        <w:t xml:space="preserve">8.3.1. 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 </w:t>
      </w:r>
    </w:p>
    <w:p w:rsidR="008441D1" w:rsidRDefault="008441D1" w:rsidP="008441D1">
      <w:pPr>
        <w:ind w:firstLine="709"/>
        <w:jc w:val="both"/>
        <w:rPr>
          <w:sz w:val="28"/>
          <w:szCs w:val="28"/>
        </w:rPr>
      </w:pPr>
      <w:r>
        <w:rPr>
          <w:sz w:val="28"/>
          <w:szCs w:val="28"/>
        </w:rPr>
        <w:t>8.3.2. При проведении структурных преобразований не допускают массовых сокращений работников.</w:t>
      </w:r>
    </w:p>
    <w:p w:rsidR="008441D1" w:rsidRDefault="008441D1" w:rsidP="008441D1">
      <w:pPr>
        <w:ind w:firstLine="709"/>
        <w:jc w:val="both"/>
        <w:rPr>
          <w:sz w:val="28"/>
          <w:szCs w:val="28"/>
        </w:rPr>
      </w:pPr>
      <w:r>
        <w:rPr>
          <w:sz w:val="28"/>
          <w:szCs w:val="28"/>
        </w:rPr>
        <w:t>8.3.3. Принимают участие в разработке организационных мер, предупреждающих массовое сокращение численности работников организации.</w:t>
      </w:r>
    </w:p>
    <w:p w:rsidR="008441D1" w:rsidRDefault="008441D1" w:rsidP="008441D1">
      <w:pPr>
        <w:ind w:firstLine="709"/>
        <w:jc w:val="both"/>
        <w:rPr>
          <w:sz w:val="28"/>
          <w:szCs w:val="28"/>
        </w:rPr>
      </w:pPr>
      <w:r>
        <w:rPr>
          <w:sz w:val="28"/>
          <w:szCs w:val="28"/>
        </w:rPr>
        <w:t xml:space="preserve">8.3.4.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Pr>
          <w:sz w:val="28"/>
          <w:szCs w:val="28"/>
        </w:rPr>
        <w:t>по</w:t>
      </w:r>
      <w:proofErr w:type="gramEnd"/>
      <w:r>
        <w:rPr>
          <w:sz w:val="28"/>
          <w:szCs w:val="28"/>
        </w:rPr>
        <w:t>:</w:t>
      </w:r>
    </w:p>
    <w:p w:rsidR="008441D1" w:rsidRDefault="008441D1" w:rsidP="008441D1">
      <w:pPr>
        <w:ind w:firstLine="709"/>
        <w:jc w:val="both"/>
        <w:rPr>
          <w:strike/>
          <w:color w:val="FF0000"/>
          <w:sz w:val="28"/>
          <w:szCs w:val="28"/>
        </w:rPr>
      </w:pPr>
      <w:r>
        <w:rPr>
          <w:sz w:val="28"/>
          <w:szCs w:val="28"/>
        </w:rPr>
        <w:t>- обновлению и качественному совершенствованию кадрового состава учреждения;</w:t>
      </w:r>
    </w:p>
    <w:p w:rsidR="008441D1" w:rsidRDefault="008441D1" w:rsidP="008441D1">
      <w:pPr>
        <w:ind w:firstLine="709"/>
        <w:jc w:val="both"/>
        <w:rPr>
          <w:sz w:val="28"/>
          <w:szCs w:val="28"/>
        </w:rPr>
      </w:pPr>
      <w:r>
        <w:rPr>
          <w:sz w:val="28"/>
          <w:szCs w:val="28"/>
        </w:rPr>
        <w:t>- снижению текучести кадров в учреждении;</w:t>
      </w:r>
    </w:p>
    <w:p w:rsidR="008441D1" w:rsidRDefault="008441D1" w:rsidP="008441D1">
      <w:pPr>
        <w:ind w:firstLine="709"/>
        <w:jc w:val="both"/>
        <w:rPr>
          <w:sz w:val="28"/>
          <w:szCs w:val="28"/>
        </w:rPr>
      </w:pPr>
      <w:r>
        <w:rPr>
          <w:sz w:val="28"/>
          <w:szCs w:val="28"/>
        </w:rPr>
        <w:t>- 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8441D1" w:rsidRDefault="008441D1" w:rsidP="008441D1">
      <w:pPr>
        <w:ind w:firstLine="709"/>
        <w:jc w:val="both"/>
        <w:rPr>
          <w:b/>
          <w:sz w:val="28"/>
          <w:szCs w:val="28"/>
        </w:rPr>
      </w:pPr>
      <w:r>
        <w:rPr>
          <w:b/>
          <w:sz w:val="28"/>
          <w:szCs w:val="28"/>
        </w:rPr>
        <w:t>8.4. Стороны договорились:</w:t>
      </w:r>
    </w:p>
    <w:p w:rsidR="008441D1" w:rsidRDefault="008441D1" w:rsidP="008441D1">
      <w:pPr>
        <w:ind w:firstLine="709"/>
        <w:jc w:val="both"/>
        <w:rPr>
          <w:sz w:val="28"/>
          <w:szCs w:val="28"/>
        </w:rPr>
      </w:pPr>
      <w:r>
        <w:rPr>
          <w:sz w:val="28"/>
          <w:szCs w:val="28"/>
        </w:rPr>
        <w:t>8.4.1. Совместно обеспечивать выполнение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8441D1" w:rsidRDefault="008441D1" w:rsidP="008441D1">
      <w:pPr>
        <w:ind w:firstLine="709"/>
        <w:jc w:val="both"/>
        <w:rPr>
          <w:sz w:val="28"/>
          <w:szCs w:val="28"/>
        </w:rPr>
      </w:pPr>
      <w:r>
        <w:rPr>
          <w:sz w:val="28"/>
          <w:szCs w:val="28"/>
        </w:rPr>
        <w:t>При этом увольнение считается массовым в следующих случаях:</w:t>
      </w:r>
    </w:p>
    <w:p w:rsidR="008441D1" w:rsidRDefault="008441D1" w:rsidP="008441D1">
      <w:pPr>
        <w:ind w:firstLine="709"/>
        <w:jc w:val="both"/>
        <w:rPr>
          <w:sz w:val="28"/>
          <w:szCs w:val="28"/>
        </w:rPr>
      </w:pPr>
      <w:r>
        <w:rPr>
          <w:sz w:val="28"/>
          <w:szCs w:val="28"/>
        </w:rPr>
        <w:t>ликвидация организации с численностью работающих 15 и более человек;</w:t>
      </w:r>
    </w:p>
    <w:p w:rsidR="008441D1" w:rsidRDefault="008441D1" w:rsidP="008441D1">
      <w:pPr>
        <w:ind w:firstLine="709"/>
        <w:jc w:val="both"/>
        <w:rPr>
          <w:sz w:val="28"/>
          <w:szCs w:val="28"/>
        </w:rPr>
      </w:pPr>
      <w:r>
        <w:rPr>
          <w:sz w:val="28"/>
          <w:szCs w:val="28"/>
        </w:rPr>
        <w:t>сокращение численности или штата работников в количестве:</w:t>
      </w:r>
    </w:p>
    <w:p w:rsidR="008441D1" w:rsidRDefault="008441D1" w:rsidP="008441D1">
      <w:pPr>
        <w:jc w:val="both"/>
        <w:rPr>
          <w:sz w:val="28"/>
          <w:szCs w:val="28"/>
        </w:rPr>
      </w:pPr>
      <w:r>
        <w:rPr>
          <w:sz w:val="28"/>
          <w:szCs w:val="28"/>
        </w:rPr>
        <w:t>20 и более человек в течение 30 дней; 60 и более человек в течение 60 дней;</w:t>
      </w:r>
    </w:p>
    <w:p w:rsidR="008441D1" w:rsidRDefault="008441D1" w:rsidP="008441D1">
      <w:pPr>
        <w:ind w:firstLine="709"/>
        <w:jc w:val="both"/>
        <w:rPr>
          <w:sz w:val="28"/>
          <w:szCs w:val="28"/>
        </w:rPr>
      </w:pPr>
      <w:r>
        <w:rPr>
          <w:sz w:val="28"/>
          <w:szCs w:val="28"/>
        </w:rPr>
        <w:t>100 и более человек в течение 90 дней;</w:t>
      </w:r>
    </w:p>
    <w:p w:rsidR="008441D1" w:rsidRDefault="008441D1" w:rsidP="008441D1">
      <w:pPr>
        <w:ind w:firstLine="709"/>
        <w:jc w:val="both"/>
        <w:rPr>
          <w:sz w:val="28"/>
          <w:szCs w:val="28"/>
        </w:rPr>
      </w:pPr>
      <w:r>
        <w:rPr>
          <w:sz w:val="28"/>
          <w:szCs w:val="28"/>
        </w:rPr>
        <w:t>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w:t>
      </w:r>
    </w:p>
    <w:p w:rsidR="008441D1" w:rsidRDefault="008441D1" w:rsidP="008441D1">
      <w:pPr>
        <w:ind w:firstLine="709"/>
        <w:jc w:val="both"/>
        <w:rPr>
          <w:sz w:val="28"/>
          <w:szCs w:val="28"/>
        </w:rPr>
      </w:pPr>
      <w:r>
        <w:rPr>
          <w:sz w:val="28"/>
          <w:szCs w:val="28"/>
        </w:rPr>
        <w:lastRenderedPageBreak/>
        <w:t>увольнение 10 и более процентов работников в течение 90 календарных дней в организации.</w:t>
      </w:r>
    </w:p>
    <w:p w:rsidR="008441D1" w:rsidRDefault="008441D1" w:rsidP="008441D1">
      <w:pPr>
        <w:ind w:firstLine="709"/>
        <w:jc w:val="both"/>
        <w:rPr>
          <w:sz w:val="28"/>
          <w:szCs w:val="28"/>
        </w:rPr>
      </w:pPr>
      <w:r>
        <w:rPr>
          <w:sz w:val="28"/>
          <w:szCs w:val="28"/>
        </w:rPr>
        <w:t>8.4.2. Совместно организовывать участие педагогов в муниципальных турах Всероссийских конкурсов «Учитель года»,</w:t>
      </w:r>
      <w:r>
        <w:rPr>
          <w:bCs/>
          <w:iCs/>
          <w:sz w:val="28"/>
          <w:szCs w:val="28"/>
        </w:rPr>
        <w:t xml:space="preserve"> «Педагог-психолог года», </w:t>
      </w:r>
      <w:r>
        <w:rPr>
          <w:sz w:val="28"/>
          <w:szCs w:val="28"/>
        </w:rPr>
        <w:t>«Воспитатель года», с целью поддержки и профессионального развития педагогических работников общеобразовательной организации.</w:t>
      </w:r>
    </w:p>
    <w:p w:rsidR="008441D1" w:rsidRDefault="008441D1" w:rsidP="008441D1">
      <w:pPr>
        <w:ind w:firstLine="709"/>
        <w:jc w:val="both"/>
        <w:rPr>
          <w:sz w:val="28"/>
          <w:szCs w:val="28"/>
        </w:rPr>
      </w:pPr>
      <w:r>
        <w:rPr>
          <w:sz w:val="28"/>
          <w:szCs w:val="28"/>
        </w:rPr>
        <w:t>8.4.3. Содействовать работе учителей и других педагогических работников с целью привлечения внимания к их проблемам и обеспечения взаимодействия с органами государственной власти, органами местного самоуправления, общественными организациями в решении социально-экономических и профессиональных проблем.</w:t>
      </w:r>
    </w:p>
    <w:p w:rsidR="008441D1" w:rsidRDefault="008441D1" w:rsidP="008441D1">
      <w:pPr>
        <w:ind w:firstLine="709"/>
        <w:jc w:val="both"/>
        <w:rPr>
          <w:sz w:val="28"/>
          <w:szCs w:val="28"/>
        </w:rPr>
      </w:pPr>
      <w:r>
        <w:rPr>
          <w:sz w:val="28"/>
          <w:szCs w:val="28"/>
        </w:rPr>
        <w:t>8.4.4. Содействовать созданию условий для реализации программ пенсионного обеспечения работников, формируемых образовательной организацией, как инструмента кадровой политики и социальной поддержки, проведению организационных и информационно-разъяснительных мероприятий по содержанию пенсионной реформы, в том числе государственных программ по пенсионному обеспечению в целях повышения уровня пенсионного обеспечения работников.</w:t>
      </w:r>
    </w:p>
    <w:p w:rsidR="008441D1" w:rsidRDefault="008441D1" w:rsidP="008441D1">
      <w:pPr>
        <w:pStyle w:val="af2"/>
        <w:ind w:firstLine="708"/>
        <w:jc w:val="both"/>
        <w:rPr>
          <w:rFonts w:ascii="Times New Roman" w:hAnsi="Times New Roman"/>
          <w:bCs/>
          <w:iCs/>
          <w:sz w:val="28"/>
          <w:szCs w:val="28"/>
        </w:rPr>
      </w:pPr>
      <w:r>
        <w:rPr>
          <w:rFonts w:ascii="Times New Roman" w:hAnsi="Times New Roman"/>
          <w:sz w:val="28"/>
          <w:szCs w:val="28"/>
        </w:rPr>
        <w:t>8.4.5.</w:t>
      </w:r>
      <w:r>
        <w:rPr>
          <w:rFonts w:ascii="Times New Roman" w:hAnsi="Times New Roman"/>
          <w:bCs/>
          <w:iCs/>
          <w:sz w:val="28"/>
          <w:szCs w:val="28"/>
        </w:rPr>
        <w:t xml:space="preserve"> Взаимодействовать с учебно-методическими (ресурсными) центрами, оказывающими методическую помощь педагогическим </w:t>
      </w:r>
      <w:proofErr w:type="gramStart"/>
      <w:r>
        <w:rPr>
          <w:rFonts w:ascii="Times New Roman" w:hAnsi="Times New Roman"/>
          <w:bCs/>
          <w:iCs/>
          <w:sz w:val="28"/>
          <w:szCs w:val="28"/>
        </w:rPr>
        <w:t>работникам</w:t>
      </w:r>
      <w:proofErr w:type="gramEnd"/>
      <w:r>
        <w:rPr>
          <w:rFonts w:ascii="Times New Roman" w:hAnsi="Times New Roman"/>
          <w:bCs/>
          <w:iCs/>
          <w:sz w:val="28"/>
          <w:szCs w:val="28"/>
        </w:rPr>
        <w:t xml:space="preserve"> работающим в инклюзивных классах, а также психолого-педагогическую помощь обучающимся и их родителям.</w:t>
      </w:r>
    </w:p>
    <w:p w:rsidR="008441D1" w:rsidRDefault="008441D1" w:rsidP="008441D1">
      <w:pPr>
        <w:pStyle w:val="af2"/>
        <w:ind w:firstLine="708"/>
        <w:jc w:val="both"/>
        <w:rPr>
          <w:rFonts w:ascii="Times New Roman" w:hAnsi="Times New Roman"/>
          <w:bCs/>
          <w:iCs/>
          <w:sz w:val="28"/>
          <w:szCs w:val="28"/>
        </w:rPr>
      </w:pPr>
      <w:r>
        <w:rPr>
          <w:rFonts w:ascii="Times New Roman" w:hAnsi="Times New Roman"/>
          <w:bCs/>
          <w:iCs/>
          <w:sz w:val="28"/>
          <w:szCs w:val="28"/>
        </w:rPr>
        <w:t>8.4.6</w:t>
      </w:r>
      <w:r>
        <w:rPr>
          <w:rFonts w:ascii="Times New Roman" w:hAnsi="Times New Roman"/>
          <w:sz w:val="28"/>
          <w:szCs w:val="28"/>
        </w:rPr>
        <w:t xml:space="preserve">. </w:t>
      </w:r>
      <w:proofErr w:type="gramStart"/>
      <w:r>
        <w:rPr>
          <w:rFonts w:ascii="Times New Roman" w:hAnsi="Times New Roman"/>
          <w:sz w:val="28"/>
          <w:szCs w:val="28"/>
        </w:rPr>
        <w:t xml:space="preserve">Совместно проводить работу по пропаганде и формированию здорового образа жизни, развитию массового спорта в образовательной организации, организации мероприятий, направленных на  сохранение профессионально-личностного здоровья педагогов;  формированию  системы мер по обеспечению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среды в общеобразовательной организации, обеспечению психологической безопасности всех субъектов образовательного процесса, а также ориентации педагогов на сохранение своего здоровья и формирование </w:t>
      </w:r>
      <w:proofErr w:type="spellStart"/>
      <w:r>
        <w:rPr>
          <w:rFonts w:ascii="Times New Roman" w:hAnsi="Times New Roman"/>
          <w:sz w:val="28"/>
          <w:szCs w:val="28"/>
        </w:rPr>
        <w:t>здоровьеориентированного</w:t>
      </w:r>
      <w:proofErr w:type="spellEnd"/>
      <w:r>
        <w:rPr>
          <w:rFonts w:ascii="Times New Roman" w:hAnsi="Times New Roman"/>
          <w:sz w:val="28"/>
          <w:szCs w:val="28"/>
        </w:rPr>
        <w:t xml:space="preserve"> поведения.</w:t>
      </w:r>
      <w:proofErr w:type="gramEnd"/>
    </w:p>
    <w:p w:rsidR="008441D1" w:rsidRDefault="008441D1" w:rsidP="008441D1">
      <w:pPr>
        <w:ind w:firstLine="708"/>
        <w:jc w:val="both"/>
        <w:rPr>
          <w:sz w:val="28"/>
          <w:szCs w:val="28"/>
        </w:rPr>
      </w:pPr>
      <w:r>
        <w:rPr>
          <w:sz w:val="28"/>
          <w:szCs w:val="28"/>
        </w:rPr>
        <w:t>8.4.7. Содействовать реализации комплекса образовательных мероприятий по непрерывному профессиональному развитию педагогических работников и управленческих кадров, в том числе по непрерывному повышению их профессионального мастерства.</w:t>
      </w:r>
    </w:p>
    <w:p w:rsidR="008441D1" w:rsidRDefault="008441D1" w:rsidP="008441D1">
      <w:pPr>
        <w:ind w:firstLine="709"/>
        <w:jc w:val="both"/>
        <w:rPr>
          <w:sz w:val="28"/>
          <w:szCs w:val="28"/>
        </w:rPr>
      </w:pPr>
      <w:r>
        <w:rPr>
          <w:sz w:val="28"/>
          <w:szCs w:val="28"/>
        </w:rPr>
        <w:t>8.5.</w:t>
      </w:r>
      <w:r>
        <w:rPr>
          <w:b/>
          <w:sz w:val="28"/>
          <w:szCs w:val="28"/>
        </w:rPr>
        <w:t xml:space="preserve"> Стороны договорились проводить работу </w:t>
      </w:r>
      <w:proofErr w:type="gramStart"/>
      <w:r>
        <w:rPr>
          <w:b/>
          <w:sz w:val="28"/>
          <w:szCs w:val="28"/>
        </w:rPr>
        <w:t>по</w:t>
      </w:r>
      <w:proofErr w:type="gramEnd"/>
      <w:r>
        <w:rPr>
          <w:sz w:val="28"/>
          <w:szCs w:val="28"/>
        </w:rPr>
        <w:t>:</w:t>
      </w:r>
    </w:p>
    <w:p w:rsidR="008441D1" w:rsidRDefault="008441D1" w:rsidP="008441D1">
      <w:pPr>
        <w:ind w:firstLine="709"/>
        <w:jc w:val="both"/>
        <w:rPr>
          <w:sz w:val="28"/>
          <w:szCs w:val="28"/>
        </w:rPr>
      </w:pPr>
      <w:r>
        <w:rPr>
          <w:sz w:val="28"/>
          <w:szCs w:val="28"/>
        </w:rPr>
        <w:t>-    сохранению количества рабочих мест;</w:t>
      </w:r>
    </w:p>
    <w:p w:rsidR="008441D1" w:rsidRDefault="008441D1" w:rsidP="008441D1">
      <w:pPr>
        <w:ind w:firstLine="709"/>
        <w:jc w:val="both"/>
        <w:rPr>
          <w:sz w:val="28"/>
          <w:szCs w:val="28"/>
        </w:rPr>
      </w:pPr>
      <w:r>
        <w:rPr>
          <w:sz w:val="28"/>
          <w:szCs w:val="28"/>
        </w:rPr>
        <w:t>- 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8441D1" w:rsidRDefault="008441D1" w:rsidP="008441D1">
      <w:pPr>
        <w:ind w:firstLine="709"/>
        <w:jc w:val="both"/>
        <w:rPr>
          <w:sz w:val="28"/>
          <w:szCs w:val="28"/>
        </w:rPr>
      </w:pPr>
      <w:r>
        <w:rPr>
          <w:sz w:val="28"/>
          <w:szCs w:val="28"/>
        </w:rPr>
        <w:t>- определению более льготных критериев массового высвобождения работников с учетом специфики социально-экономической и кадровой ситуации и особенностей деятельности организации;</w:t>
      </w:r>
    </w:p>
    <w:p w:rsidR="008441D1" w:rsidRDefault="008441D1" w:rsidP="008441D1">
      <w:pPr>
        <w:ind w:firstLine="709"/>
        <w:jc w:val="both"/>
        <w:rPr>
          <w:sz w:val="28"/>
          <w:szCs w:val="28"/>
        </w:rPr>
      </w:pPr>
      <w:r>
        <w:rPr>
          <w:sz w:val="28"/>
          <w:szCs w:val="28"/>
        </w:rPr>
        <w:t>- обеспечению гарантий и компенсаций высвобождаемым работникам;</w:t>
      </w:r>
    </w:p>
    <w:p w:rsidR="008441D1" w:rsidRDefault="008441D1" w:rsidP="008441D1">
      <w:pPr>
        <w:ind w:firstLine="709"/>
        <w:jc w:val="both"/>
        <w:rPr>
          <w:sz w:val="28"/>
          <w:szCs w:val="28"/>
        </w:rPr>
      </w:pPr>
      <w:r>
        <w:rPr>
          <w:sz w:val="28"/>
          <w:szCs w:val="28"/>
        </w:rPr>
        <w:lastRenderedPageBreak/>
        <w:t>- 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8441D1" w:rsidRDefault="008441D1" w:rsidP="008441D1">
      <w:pPr>
        <w:ind w:firstLine="709"/>
        <w:jc w:val="both"/>
        <w:rPr>
          <w:sz w:val="28"/>
          <w:szCs w:val="28"/>
        </w:rPr>
      </w:pPr>
      <w:r>
        <w:rPr>
          <w:sz w:val="28"/>
          <w:szCs w:val="28"/>
        </w:rPr>
        <w:t xml:space="preserve">- недопущению увольнения работников </w:t>
      </w:r>
      <w:proofErr w:type="spellStart"/>
      <w:r>
        <w:rPr>
          <w:sz w:val="28"/>
          <w:szCs w:val="28"/>
        </w:rPr>
        <w:t>предпенсионного</w:t>
      </w:r>
      <w:proofErr w:type="spellEnd"/>
      <w:r>
        <w:rPr>
          <w:sz w:val="28"/>
          <w:szCs w:val="28"/>
        </w:rPr>
        <w:t xml:space="preserve"> возраста (за два года до наступления общеустановленного пенсионного возраста), а в случае увольнения - с обязательным уведомлением об этом органов службы занятости и Черноморской районной</w:t>
      </w:r>
      <w:r>
        <w:rPr>
          <w:b/>
          <w:sz w:val="28"/>
          <w:szCs w:val="28"/>
        </w:rPr>
        <w:t xml:space="preserve"> </w:t>
      </w:r>
      <w:r>
        <w:rPr>
          <w:sz w:val="28"/>
          <w:szCs w:val="28"/>
        </w:rPr>
        <w:t xml:space="preserve">организации Профсоюза не менее чем за 2 месяца; </w:t>
      </w:r>
    </w:p>
    <w:p w:rsidR="008441D1" w:rsidRDefault="008441D1" w:rsidP="008441D1">
      <w:pPr>
        <w:ind w:firstLine="709"/>
        <w:jc w:val="both"/>
        <w:rPr>
          <w:sz w:val="28"/>
          <w:szCs w:val="28"/>
        </w:rPr>
      </w:pPr>
      <w:r>
        <w:rPr>
          <w:sz w:val="28"/>
          <w:szCs w:val="28"/>
        </w:rPr>
        <w:t>- 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организации;</w:t>
      </w:r>
    </w:p>
    <w:p w:rsidR="008441D1" w:rsidRDefault="008441D1" w:rsidP="008441D1">
      <w:pPr>
        <w:ind w:firstLine="709"/>
        <w:jc w:val="both"/>
        <w:rPr>
          <w:sz w:val="28"/>
          <w:szCs w:val="28"/>
        </w:rPr>
      </w:pPr>
      <w:r>
        <w:rPr>
          <w:sz w:val="28"/>
          <w:szCs w:val="28"/>
        </w:rPr>
        <w:t>- 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8441D1" w:rsidRDefault="008441D1" w:rsidP="008441D1">
      <w:pPr>
        <w:ind w:firstLine="709"/>
        <w:jc w:val="both"/>
        <w:rPr>
          <w:sz w:val="28"/>
          <w:szCs w:val="28"/>
        </w:rPr>
      </w:pPr>
      <w:r>
        <w:rPr>
          <w:sz w:val="28"/>
          <w:szCs w:val="28"/>
        </w:rPr>
        <w:t>- созданию условий по обеспечению права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приемов электронного обучения, новых инструментов оценки качества знаний.</w:t>
      </w:r>
    </w:p>
    <w:p w:rsidR="008441D1" w:rsidRDefault="008441D1" w:rsidP="008441D1">
      <w:pPr>
        <w:ind w:firstLine="709"/>
        <w:jc w:val="both"/>
        <w:rPr>
          <w:sz w:val="28"/>
          <w:szCs w:val="28"/>
        </w:rPr>
      </w:pPr>
      <w:r>
        <w:rPr>
          <w:b/>
          <w:sz w:val="28"/>
          <w:szCs w:val="28"/>
        </w:rPr>
        <w:t>8.6. Стороны договорились:</w:t>
      </w:r>
    </w:p>
    <w:p w:rsidR="008441D1" w:rsidRDefault="008441D1" w:rsidP="008441D1">
      <w:pPr>
        <w:ind w:firstLine="709"/>
        <w:jc w:val="both"/>
        <w:rPr>
          <w:sz w:val="28"/>
          <w:szCs w:val="28"/>
        </w:rPr>
      </w:pPr>
      <w:r>
        <w:rPr>
          <w:sz w:val="28"/>
          <w:szCs w:val="28"/>
        </w:rPr>
        <w:t xml:space="preserve">8.6.1. Проводить совместные консультации по вопросу </w:t>
      </w:r>
      <w:proofErr w:type="gramStart"/>
      <w:r>
        <w:rPr>
          <w:sz w:val="28"/>
          <w:szCs w:val="28"/>
        </w:rPr>
        <w:t>возникновения обоснованной необходимости сокращения численности работников</w:t>
      </w:r>
      <w:proofErr w:type="gramEnd"/>
      <w:r>
        <w:rPr>
          <w:sz w:val="28"/>
          <w:szCs w:val="28"/>
        </w:rPr>
        <w:t>.</w:t>
      </w:r>
    </w:p>
    <w:p w:rsidR="008441D1" w:rsidRDefault="008441D1" w:rsidP="008441D1">
      <w:pPr>
        <w:ind w:firstLine="709"/>
        <w:jc w:val="both"/>
        <w:rPr>
          <w:sz w:val="28"/>
          <w:szCs w:val="28"/>
        </w:rPr>
      </w:pPr>
      <w:r>
        <w:rPr>
          <w:sz w:val="28"/>
          <w:szCs w:val="28"/>
        </w:rPr>
        <w:t>8.6.2. Принимать меры по трудоустройству на свободные и вновь созданные рабочие места незанятого населения, зарегистрированного в органах службы занятости, в соответствии с квалификационными требованиями, предоставляя при этом преимущественное право профессионально опытным работникам и выпускникам организаций образования.</w:t>
      </w:r>
    </w:p>
    <w:p w:rsidR="008441D1" w:rsidRDefault="008441D1" w:rsidP="008441D1">
      <w:pPr>
        <w:ind w:firstLine="709"/>
        <w:jc w:val="both"/>
        <w:rPr>
          <w:sz w:val="28"/>
          <w:szCs w:val="28"/>
        </w:rPr>
      </w:pPr>
      <w:r>
        <w:rPr>
          <w:sz w:val="28"/>
          <w:szCs w:val="28"/>
        </w:rPr>
        <w:t>8.6.3. Создавать педагогическим работникам такие условия труда, которые максимально содействовали бы обеспечению продуктивной занятости и зачислению периодов трудовой деятельности в страховой стаж для назначения соответствующей пенсии:</w:t>
      </w:r>
    </w:p>
    <w:p w:rsidR="008441D1" w:rsidRDefault="008441D1" w:rsidP="008441D1">
      <w:pPr>
        <w:ind w:firstLine="709"/>
        <w:jc w:val="both"/>
        <w:rPr>
          <w:sz w:val="28"/>
          <w:szCs w:val="28"/>
        </w:rPr>
      </w:pPr>
      <w:r>
        <w:rPr>
          <w:sz w:val="28"/>
          <w:szCs w:val="28"/>
        </w:rPr>
        <w:t>– при увольнении педагогических работников освобожденные часы распределять, в первую очередь, между работниками, которые имеют неполную недельную нагрузку;</w:t>
      </w:r>
    </w:p>
    <w:p w:rsidR="008441D1" w:rsidRDefault="008441D1" w:rsidP="008441D1">
      <w:pPr>
        <w:ind w:firstLine="709"/>
        <w:jc w:val="both"/>
        <w:rPr>
          <w:sz w:val="28"/>
          <w:szCs w:val="28"/>
        </w:rPr>
      </w:pPr>
      <w:r>
        <w:rPr>
          <w:sz w:val="28"/>
          <w:szCs w:val="28"/>
        </w:rPr>
        <w:t>– передавать учебные часы по отдельным предметам в начальных классах, в т. ч. иностранного языка, физической культуры, музыки, изобразительного искусства только специалистам при наличии объективных причин и обязательного письменного согласия учителей начальных классов, обеспечивая при этом оплату труда.</w:t>
      </w:r>
    </w:p>
    <w:p w:rsidR="008441D1" w:rsidRDefault="008441D1" w:rsidP="008441D1">
      <w:pPr>
        <w:shd w:val="clear" w:color="auto" w:fill="FFFFFF"/>
        <w:jc w:val="center"/>
        <w:rPr>
          <w:b/>
          <w:bCs/>
          <w:sz w:val="28"/>
          <w:szCs w:val="28"/>
        </w:rPr>
      </w:pPr>
      <w:r>
        <w:rPr>
          <w:b/>
          <w:bCs/>
          <w:sz w:val="28"/>
          <w:szCs w:val="28"/>
          <w:lang w:val="en-US"/>
        </w:rPr>
        <w:t>IX</w:t>
      </w:r>
      <w:r>
        <w:rPr>
          <w:b/>
          <w:bCs/>
          <w:sz w:val="28"/>
          <w:szCs w:val="28"/>
        </w:rPr>
        <w:t>. Социальные гарантии, льготы, компенсации</w:t>
      </w:r>
    </w:p>
    <w:p w:rsidR="008441D1" w:rsidRDefault="008441D1" w:rsidP="008441D1">
      <w:pPr>
        <w:ind w:firstLine="709"/>
        <w:jc w:val="both"/>
        <w:rPr>
          <w:b/>
          <w:sz w:val="28"/>
          <w:szCs w:val="28"/>
        </w:rPr>
      </w:pPr>
      <w:r>
        <w:rPr>
          <w:b/>
          <w:sz w:val="28"/>
          <w:szCs w:val="28"/>
        </w:rPr>
        <w:t>Стороны исходят из того, что:</w:t>
      </w:r>
    </w:p>
    <w:p w:rsidR="008441D1" w:rsidRDefault="008441D1" w:rsidP="008441D1">
      <w:pPr>
        <w:ind w:firstLine="709"/>
        <w:jc w:val="both"/>
        <w:rPr>
          <w:sz w:val="28"/>
          <w:szCs w:val="28"/>
        </w:rPr>
      </w:pPr>
      <w:r>
        <w:rPr>
          <w:sz w:val="28"/>
          <w:szCs w:val="28"/>
        </w:rPr>
        <w:lastRenderedPageBreak/>
        <w:t xml:space="preserve">9.1. Если порядком предоставления средств не установлено иное, организация самостоятельно определяет направления использования средств, полученных из соответствующего бюджета и иных источников, не запрещенных законодательством Российской Федерации, в том числе </w:t>
      </w:r>
      <w:proofErr w:type="gramStart"/>
      <w:r>
        <w:rPr>
          <w:sz w:val="28"/>
          <w:szCs w:val="28"/>
        </w:rPr>
        <w:t>на</w:t>
      </w:r>
      <w:proofErr w:type="gramEnd"/>
      <w:r>
        <w:rPr>
          <w:sz w:val="28"/>
          <w:szCs w:val="28"/>
        </w:rPr>
        <w:t>:</w:t>
      </w:r>
    </w:p>
    <w:p w:rsidR="008441D1" w:rsidRDefault="008441D1" w:rsidP="008441D1">
      <w:pPr>
        <w:ind w:firstLine="709"/>
        <w:jc w:val="both"/>
        <w:rPr>
          <w:sz w:val="28"/>
          <w:szCs w:val="28"/>
        </w:rPr>
      </w:pPr>
      <w:r>
        <w:rPr>
          <w:sz w:val="28"/>
          <w:szCs w:val="28"/>
        </w:rPr>
        <w:t>- установление выплат стимулирующего характера, улучшение условий труда и быта, удешевление стоимости общественного питания, организацию отдыха работников,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 работников и их детей;</w:t>
      </w:r>
    </w:p>
    <w:p w:rsidR="008441D1" w:rsidRDefault="008441D1" w:rsidP="008441D1">
      <w:pPr>
        <w:ind w:firstLine="709"/>
        <w:jc w:val="both"/>
        <w:rPr>
          <w:sz w:val="28"/>
          <w:szCs w:val="28"/>
        </w:rPr>
      </w:pPr>
      <w:r>
        <w:rPr>
          <w:sz w:val="28"/>
          <w:szCs w:val="28"/>
        </w:rPr>
        <w:t>- укрепление материально-технической базы, содержание зданий и сооружений, капитальный ремонт, благоустройство территорий и другие производственные нужды.</w:t>
      </w:r>
    </w:p>
    <w:p w:rsidR="008441D1" w:rsidRDefault="008441D1" w:rsidP="008441D1">
      <w:pPr>
        <w:ind w:firstLine="709"/>
        <w:jc w:val="both"/>
        <w:rPr>
          <w:sz w:val="28"/>
          <w:szCs w:val="28"/>
        </w:rPr>
      </w:pPr>
      <w:r>
        <w:rPr>
          <w:sz w:val="28"/>
          <w:szCs w:val="28"/>
        </w:rPr>
        <w:t xml:space="preserve">9.2. Стороны выражают намерения продолжить работу </w:t>
      </w:r>
      <w:proofErr w:type="gramStart"/>
      <w:r>
        <w:rPr>
          <w:sz w:val="28"/>
          <w:szCs w:val="28"/>
        </w:rPr>
        <w:t>по</w:t>
      </w:r>
      <w:proofErr w:type="gramEnd"/>
      <w:r>
        <w:rPr>
          <w:sz w:val="28"/>
          <w:szCs w:val="28"/>
        </w:rPr>
        <w:t>:</w:t>
      </w:r>
    </w:p>
    <w:p w:rsidR="008441D1" w:rsidRDefault="008441D1" w:rsidP="008441D1">
      <w:pPr>
        <w:ind w:firstLine="709"/>
        <w:jc w:val="both"/>
        <w:rPr>
          <w:sz w:val="28"/>
          <w:szCs w:val="28"/>
        </w:rPr>
      </w:pPr>
      <w:r>
        <w:rPr>
          <w:sz w:val="28"/>
          <w:szCs w:val="28"/>
        </w:rPr>
        <w:t>- системе мер социальной поддержки работников;</w:t>
      </w:r>
    </w:p>
    <w:p w:rsidR="008441D1" w:rsidRDefault="008441D1" w:rsidP="008441D1">
      <w:pPr>
        <w:ind w:firstLine="709"/>
        <w:jc w:val="both"/>
        <w:rPr>
          <w:sz w:val="28"/>
          <w:szCs w:val="28"/>
        </w:rPr>
      </w:pPr>
      <w:r>
        <w:rPr>
          <w:sz w:val="28"/>
          <w:szCs w:val="28"/>
        </w:rPr>
        <w:t>- поддержке работников из числа молодых специалистов.</w:t>
      </w:r>
    </w:p>
    <w:p w:rsidR="008441D1" w:rsidRDefault="008441D1" w:rsidP="008441D1">
      <w:pPr>
        <w:ind w:firstLine="709"/>
        <w:jc w:val="both"/>
        <w:rPr>
          <w:sz w:val="28"/>
          <w:szCs w:val="28"/>
        </w:rPr>
      </w:pPr>
      <w:r>
        <w:rPr>
          <w:sz w:val="28"/>
          <w:szCs w:val="28"/>
        </w:rPr>
        <w:t xml:space="preserve">9.3. </w:t>
      </w:r>
      <w:r>
        <w:rPr>
          <w:b/>
          <w:sz w:val="28"/>
          <w:szCs w:val="28"/>
        </w:rPr>
        <w:t>Администрация</w:t>
      </w:r>
      <w:r>
        <w:rPr>
          <w:sz w:val="28"/>
          <w:szCs w:val="28"/>
        </w:rPr>
        <w:t xml:space="preserve"> в пределах своей компетенции содействует сохранению инфраструктуры образовательных организаций.</w:t>
      </w:r>
    </w:p>
    <w:p w:rsidR="008441D1" w:rsidRDefault="008441D1" w:rsidP="008441D1">
      <w:pPr>
        <w:pStyle w:val="ab"/>
        <w:ind w:firstLine="709"/>
        <w:rPr>
          <w:w w:val="100"/>
          <w:sz w:val="28"/>
          <w:szCs w:val="28"/>
          <w:effect w:val="none"/>
        </w:rPr>
      </w:pPr>
      <w:r>
        <w:rPr>
          <w:w w:val="100"/>
          <w:sz w:val="28"/>
          <w:szCs w:val="28"/>
          <w:effect w:val="none"/>
        </w:rPr>
        <w:t xml:space="preserve">9.4. В целях социальной защиты работников отрасли </w:t>
      </w:r>
      <w:r>
        <w:rPr>
          <w:b/>
          <w:w w:val="100"/>
          <w:sz w:val="28"/>
          <w:szCs w:val="28"/>
          <w:effect w:val="none"/>
        </w:rPr>
        <w:t>стороны договорились о</w:t>
      </w:r>
      <w:r>
        <w:rPr>
          <w:w w:val="100"/>
          <w:sz w:val="28"/>
          <w:szCs w:val="28"/>
          <w:effect w:val="none"/>
        </w:rPr>
        <w:t>:</w:t>
      </w:r>
    </w:p>
    <w:p w:rsidR="008441D1" w:rsidRDefault="008441D1" w:rsidP="008441D1">
      <w:pPr>
        <w:pStyle w:val="ab"/>
        <w:ind w:firstLine="709"/>
        <w:rPr>
          <w:w w:val="100"/>
          <w:sz w:val="28"/>
          <w:szCs w:val="28"/>
          <w:effect w:val="none"/>
        </w:rPr>
      </w:pPr>
      <w:proofErr w:type="gramStart"/>
      <w:r>
        <w:rPr>
          <w:w w:val="100"/>
          <w:sz w:val="28"/>
          <w:szCs w:val="28"/>
          <w:effect w:val="none"/>
        </w:rPr>
        <w:t>- предоставлении работникам - женщинам, имеющим детей в возрасте до 16 лет не менее 2-х часов свободного от работы времени в неделю или одного свободного дня в месяц, или, с учетом специфики учебного процесса для педагогов, соответствующего количества дней в ближайшие каникулы, полностью оплачиваемые.</w:t>
      </w:r>
      <w:proofErr w:type="gramEnd"/>
    </w:p>
    <w:p w:rsidR="008441D1" w:rsidRDefault="008441D1" w:rsidP="008441D1">
      <w:pPr>
        <w:pStyle w:val="ab"/>
        <w:ind w:firstLine="709"/>
        <w:rPr>
          <w:w w:val="100"/>
          <w:sz w:val="28"/>
          <w:szCs w:val="28"/>
          <w:effect w:val="none"/>
        </w:rPr>
      </w:pPr>
      <w:r>
        <w:rPr>
          <w:w w:val="100"/>
          <w:sz w:val="28"/>
          <w:szCs w:val="28"/>
          <w:effect w:val="none"/>
        </w:rPr>
        <w:t>- предоставление работникам оплачиваемых свободных дней по следующим причинам:</w:t>
      </w:r>
    </w:p>
    <w:p w:rsidR="008441D1" w:rsidRDefault="008441D1" w:rsidP="008441D1">
      <w:pPr>
        <w:pStyle w:val="ab"/>
        <w:ind w:firstLine="709"/>
        <w:rPr>
          <w:w w:val="100"/>
          <w:sz w:val="28"/>
          <w:szCs w:val="28"/>
          <w:effect w:val="none"/>
        </w:rPr>
      </w:pPr>
      <w:r>
        <w:rPr>
          <w:w w:val="100"/>
          <w:sz w:val="28"/>
          <w:szCs w:val="28"/>
          <w:effect w:val="none"/>
        </w:rPr>
        <w:t>- бракосочетание работника - три рабочих дня;</w:t>
      </w:r>
    </w:p>
    <w:p w:rsidR="008441D1" w:rsidRDefault="008441D1" w:rsidP="008441D1">
      <w:pPr>
        <w:pStyle w:val="ab"/>
        <w:ind w:firstLine="709"/>
        <w:rPr>
          <w:w w:val="100"/>
          <w:sz w:val="28"/>
          <w:szCs w:val="28"/>
          <w:effect w:val="none"/>
        </w:rPr>
      </w:pPr>
      <w:r>
        <w:rPr>
          <w:w w:val="100"/>
          <w:sz w:val="28"/>
          <w:szCs w:val="28"/>
          <w:effect w:val="none"/>
        </w:rPr>
        <w:t>- бракосочетание детей - один рабочий день;</w:t>
      </w:r>
    </w:p>
    <w:p w:rsidR="008441D1" w:rsidRDefault="008441D1" w:rsidP="008441D1">
      <w:pPr>
        <w:pStyle w:val="ab"/>
        <w:ind w:firstLine="709"/>
        <w:rPr>
          <w:w w:val="100"/>
          <w:sz w:val="28"/>
          <w:szCs w:val="28"/>
          <w:effect w:val="none"/>
        </w:rPr>
      </w:pPr>
      <w:r>
        <w:rPr>
          <w:w w:val="100"/>
          <w:sz w:val="28"/>
          <w:szCs w:val="28"/>
          <w:effect w:val="none"/>
        </w:rPr>
        <w:t>- родителям первоклассников - 1 сентября; родителям выпускников - в день последнего звонка;</w:t>
      </w:r>
    </w:p>
    <w:p w:rsidR="008441D1" w:rsidRDefault="008441D1" w:rsidP="008441D1">
      <w:pPr>
        <w:pStyle w:val="ab"/>
        <w:ind w:firstLine="709"/>
        <w:rPr>
          <w:w w:val="100"/>
          <w:sz w:val="28"/>
          <w:szCs w:val="28"/>
          <w:effect w:val="none"/>
        </w:rPr>
      </w:pPr>
      <w:r>
        <w:rPr>
          <w:w w:val="100"/>
          <w:sz w:val="28"/>
          <w:szCs w:val="28"/>
          <w:effect w:val="none"/>
        </w:rPr>
        <w:t>- смерть детей, родителей, супруга, супруги - три рабочих дня;</w:t>
      </w:r>
    </w:p>
    <w:p w:rsidR="008441D1" w:rsidRDefault="008441D1" w:rsidP="008441D1">
      <w:pPr>
        <w:pStyle w:val="ab"/>
        <w:ind w:firstLine="709"/>
        <w:rPr>
          <w:w w:val="100"/>
          <w:sz w:val="28"/>
          <w:szCs w:val="28"/>
          <w:effect w:val="none"/>
        </w:rPr>
      </w:pPr>
      <w:r>
        <w:rPr>
          <w:w w:val="100"/>
          <w:sz w:val="28"/>
          <w:szCs w:val="28"/>
          <w:effect w:val="none"/>
        </w:rPr>
        <w:t>- переезд на новое место жительства - два рабочих дня;</w:t>
      </w:r>
    </w:p>
    <w:p w:rsidR="008441D1" w:rsidRDefault="008441D1" w:rsidP="008441D1">
      <w:pPr>
        <w:pStyle w:val="ab"/>
        <w:ind w:firstLine="709"/>
        <w:rPr>
          <w:w w:val="100"/>
          <w:sz w:val="28"/>
          <w:szCs w:val="28"/>
          <w:effect w:val="none"/>
        </w:rPr>
      </w:pPr>
      <w:r>
        <w:rPr>
          <w:w w:val="100"/>
          <w:sz w:val="28"/>
          <w:szCs w:val="28"/>
          <w:effect w:val="none"/>
        </w:rPr>
        <w:t>- проводы сына на службу в армию - один рабочий день;</w:t>
      </w:r>
    </w:p>
    <w:p w:rsidR="008441D1" w:rsidRDefault="008441D1" w:rsidP="008441D1">
      <w:pPr>
        <w:ind w:firstLine="709"/>
        <w:jc w:val="both"/>
        <w:rPr>
          <w:sz w:val="28"/>
          <w:szCs w:val="28"/>
        </w:rPr>
      </w:pPr>
      <w:r>
        <w:rPr>
          <w:sz w:val="28"/>
          <w:szCs w:val="28"/>
        </w:rPr>
        <w:t>- работникам, имеющим родителей в возрасте 80 лет и старше, – один день в квартал;</w:t>
      </w:r>
    </w:p>
    <w:p w:rsidR="008441D1" w:rsidRDefault="008441D1" w:rsidP="008441D1">
      <w:pPr>
        <w:ind w:firstLine="709"/>
        <w:jc w:val="both"/>
        <w:rPr>
          <w:sz w:val="28"/>
          <w:szCs w:val="28"/>
        </w:rPr>
      </w:pPr>
      <w:r>
        <w:rPr>
          <w:sz w:val="28"/>
          <w:szCs w:val="28"/>
        </w:rPr>
        <w:t>-предоставление неосвобожденному председателю первичной профсоюзной организации дополнительного оплачиваемого отпуска в количестве 3 календарных дней (ст.116 ТК РФ);</w:t>
      </w:r>
    </w:p>
    <w:p w:rsidR="008441D1" w:rsidRDefault="008441D1" w:rsidP="008441D1">
      <w:pPr>
        <w:pStyle w:val="ab"/>
        <w:ind w:firstLine="709"/>
        <w:rPr>
          <w:w w:val="100"/>
          <w:sz w:val="28"/>
          <w:szCs w:val="28"/>
          <w:effect w:val="none"/>
        </w:rPr>
      </w:pPr>
      <w:r>
        <w:rPr>
          <w:w w:val="100"/>
          <w:sz w:val="28"/>
          <w:szCs w:val="28"/>
          <w:effect w:val="none"/>
        </w:rPr>
        <w:t xml:space="preserve">- получение работниками образовательных организаций материальной помощи на оздоровление в размере не </w:t>
      </w:r>
      <w:proofErr w:type="gramStart"/>
      <w:r>
        <w:rPr>
          <w:w w:val="100"/>
          <w:sz w:val="28"/>
          <w:szCs w:val="28"/>
          <w:effect w:val="none"/>
        </w:rPr>
        <w:t>менее должностного</w:t>
      </w:r>
      <w:proofErr w:type="gramEnd"/>
      <w:r>
        <w:rPr>
          <w:w w:val="100"/>
          <w:sz w:val="28"/>
          <w:szCs w:val="28"/>
          <w:effect w:val="none"/>
        </w:rPr>
        <w:t xml:space="preserve"> оклада (ставки заработной платы) при предоставлении ежегодного отпуска в пределах фонда оплаты труда образовательной организации;</w:t>
      </w:r>
    </w:p>
    <w:p w:rsidR="008441D1" w:rsidRDefault="008441D1" w:rsidP="008441D1">
      <w:pPr>
        <w:pStyle w:val="ab"/>
        <w:ind w:firstLine="709"/>
        <w:rPr>
          <w:w w:val="100"/>
          <w:sz w:val="28"/>
          <w:szCs w:val="28"/>
          <w:effect w:val="none"/>
        </w:rPr>
      </w:pPr>
      <w:r>
        <w:rPr>
          <w:w w:val="100"/>
          <w:sz w:val="28"/>
          <w:szCs w:val="28"/>
          <w:effect w:val="none"/>
        </w:rPr>
        <w:t xml:space="preserve">- возмещение расходов педагогических работников, руководителей и заместителей руководителей образовательных организаций, проживающих и работающих в сельской местности, на оплату жилых помещений, их </w:t>
      </w:r>
      <w:r>
        <w:rPr>
          <w:w w:val="100"/>
          <w:sz w:val="28"/>
          <w:szCs w:val="28"/>
          <w:effect w:val="none"/>
        </w:rPr>
        <w:lastRenderedPageBreak/>
        <w:t xml:space="preserve">отопления и обеспечения электроэнергией. Размер, условия и порядок возмещения расходов, связанных с предоставлением указанных мер дополнительной поддержки указанным работникам, определяются Советом министров Республики </w:t>
      </w:r>
      <w:proofErr w:type="gramStart"/>
      <w:r>
        <w:rPr>
          <w:w w:val="100"/>
          <w:sz w:val="28"/>
          <w:szCs w:val="28"/>
          <w:effect w:val="none"/>
        </w:rPr>
        <w:t>Крым</w:t>
      </w:r>
      <w:proofErr w:type="gramEnd"/>
      <w:r>
        <w:rPr>
          <w:w w:val="100"/>
          <w:sz w:val="28"/>
          <w:szCs w:val="28"/>
          <w:effect w:val="none"/>
        </w:rPr>
        <w:t xml:space="preserve"> и обеспечивается за счет ассигнований Республики Крым (ст.25 Закона Республики Крым от 06.07.2015г. №131- ЗРК «Об образовании в Республике Крым»).</w:t>
      </w:r>
    </w:p>
    <w:p w:rsidR="008441D1" w:rsidRDefault="008441D1" w:rsidP="008441D1">
      <w:pPr>
        <w:ind w:firstLine="709"/>
        <w:jc w:val="both"/>
        <w:rPr>
          <w:sz w:val="28"/>
          <w:szCs w:val="28"/>
        </w:rPr>
      </w:pPr>
      <w:r>
        <w:rPr>
          <w:sz w:val="28"/>
          <w:szCs w:val="28"/>
        </w:rPr>
        <w:t xml:space="preserve">9.5. </w:t>
      </w:r>
      <w:r>
        <w:rPr>
          <w:b/>
          <w:sz w:val="28"/>
          <w:szCs w:val="28"/>
        </w:rPr>
        <w:t>Стороны исходят из того, что работодатель</w:t>
      </w:r>
      <w:r>
        <w:rPr>
          <w:sz w:val="28"/>
          <w:szCs w:val="28"/>
        </w:rPr>
        <w:t>:</w:t>
      </w:r>
    </w:p>
    <w:p w:rsidR="008441D1" w:rsidRDefault="008441D1" w:rsidP="008441D1">
      <w:pPr>
        <w:ind w:firstLine="709"/>
        <w:jc w:val="both"/>
        <w:rPr>
          <w:sz w:val="28"/>
          <w:szCs w:val="28"/>
        </w:rPr>
      </w:pPr>
      <w:r>
        <w:rPr>
          <w:sz w:val="28"/>
          <w:szCs w:val="28"/>
        </w:rPr>
        <w:t>9.5.1. Обеспечивает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и средней заработной платы как это установлено трудовым законодательством.</w:t>
      </w:r>
    </w:p>
    <w:p w:rsidR="008441D1" w:rsidRDefault="008441D1" w:rsidP="008441D1">
      <w:pPr>
        <w:ind w:firstLine="709"/>
        <w:jc w:val="both"/>
        <w:rPr>
          <w:sz w:val="28"/>
          <w:szCs w:val="28"/>
        </w:rPr>
      </w:pPr>
      <w:r>
        <w:rPr>
          <w:sz w:val="28"/>
          <w:szCs w:val="28"/>
        </w:rPr>
        <w:t>9.5.2. Способствует организации отдыха, санаторно-курортного лечения работников.</w:t>
      </w:r>
    </w:p>
    <w:p w:rsidR="008441D1" w:rsidRDefault="008441D1" w:rsidP="008441D1">
      <w:pPr>
        <w:ind w:firstLine="709"/>
        <w:jc w:val="both"/>
        <w:rPr>
          <w:sz w:val="28"/>
          <w:szCs w:val="28"/>
        </w:rPr>
      </w:pPr>
      <w:r>
        <w:rPr>
          <w:b/>
          <w:sz w:val="28"/>
          <w:szCs w:val="28"/>
        </w:rPr>
        <w:t>9.6. Стороны обязуются содействовать:</w:t>
      </w:r>
    </w:p>
    <w:p w:rsidR="008441D1" w:rsidRDefault="008441D1" w:rsidP="008441D1">
      <w:pPr>
        <w:ind w:firstLine="709"/>
        <w:jc w:val="both"/>
        <w:rPr>
          <w:sz w:val="28"/>
          <w:szCs w:val="28"/>
        </w:rPr>
      </w:pPr>
      <w:r>
        <w:rPr>
          <w:sz w:val="28"/>
          <w:szCs w:val="28"/>
        </w:rPr>
        <w:t xml:space="preserve">- осуществлению компенсационных выплат выпускникам образовательных организаций высшего образования, обучавшимся по специальностям педагогического профиля и заключившим трудовой договор на 1 ставку с муниципальным образовательным учреждением, расположенным в сельской местности, на срок не менее 3 лет; </w:t>
      </w:r>
    </w:p>
    <w:p w:rsidR="008441D1" w:rsidRDefault="008441D1" w:rsidP="008441D1">
      <w:pPr>
        <w:ind w:firstLine="709"/>
        <w:jc w:val="both"/>
        <w:outlineLvl w:val="0"/>
        <w:rPr>
          <w:sz w:val="28"/>
          <w:szCs w:val="28"/>
        </w:rPr>
      </w:pPr>
      <w:r>
        <w:rPr>
          <w:sz w:val="28"/>
          <w:szCs w:val="28"/>
        </w:rPr>
        <w:t>- проведению обязательных ежегодных бесплатных медицинских осмотров работников, а также лиц, которые обучаются на дневной форме;</w:t>
      </w:r>
    </w:p>
    <w:p w:rsidR="008441D1" w:rsidRDefault="008441D1" w:rsidP="008441D1">
      <w:pPr>
        <w:ind w:firstLine="709"/>
        <w:jc w:val="both"/>
        <w:rPr>
          <w:sz w:val="28"/>
          <w:szCs w:val="28"/>
        </w:rPr>
      </w:pPr>
      <w:r>
        <w:rPr>
          <w:sz w:val="28"/>
          <w:szCs w:val="28"/>
        </w:rPr>
        <w:t xml:space="preserve">9.6.1. </w:t>
      </w:r>
      <w:r>
        <w:rPr>
          <w:b/>
          <w:sz w:val="28"/>
          <w:szCs w:val="28"/>
        </w:rPr>
        <w:t>Администрация</w:t>
      </w:r>
      <w:r>
        <w:rPr>
          <w:sz w:val="28"/>
          <w:szCs w:val="28"/>
        </w:rPr>
        <w:t xml:space="preserve"> при формировании предложений к проекту муниципального бюджета на очередной финансовый период учитывает объем средств, необходимых для проведения вакцинации и ежегодных обязательных профилактических медицинских осмотров работников за счет средств бюджета.</w:t>
      </w:r>
    </w:p>
    <w:p w:rsidR="008441D1" w:rsidRDefault="008441D1" w:rsidP="008441D1">
      <w:pPr>
        <w:ind w:firstLine="709"/>
        <w:jc w:val="both"/>
        <w:outlineLvl w:val="0"/>
        <w:rPr>
          <w:b/>
          <w:sz w:val="28"/>
          <w:szCs w:val="28"/>
        </w:rPr>
      </w:pPr>
      <w:r>
        <w:rPr>
          <w:b/>
          <w:sz w:val="28"/>
          <w:szCs w:val="28"/>
        </w:rPr>
        <w:t>9.7. Стороны договорились:</w:t>
      </w:r>
    </w:p>
    <w:p w:rsidR="008441D1" w:rsidRDefault="008441D1" w:rsidP="008441D1">
      <w:pPr>
        <w:ind w:firstLine="709"/>
        <w:jc w:val="both"/>
        <w:rPr>
          <w:sz w:val="28"/>
          <w:szCs w:val="28"/>
        </w:rPr>
      </w:pPr>
      <w:r>
        <w:rPr>
          <w:sz w:val="28"/>
          <w:szCs w:val="28"/>
        </w:rPr>
        <w:t xml:space="preserve">9.7.1. Содействовать обеспечению соблюдения действующего законодательства: </w:t>
      </w:r>
    </w:p>
    <w:p w:rsidR="008441D1" w:rsidRDefault="008441D1" w:rsidP="008441D1">
      <w:pPr>
        <w:ind w:firstLine="709"/>
        <w:jc w:val="both"/>
        <w:rPr>
          <w:sz w:val="28"/>
          <w:szCs w:val="28"/>
        </w:rPr>
      </w:pPr>
      <w:r>
        <w:rPr>
          <w:sz w:val="28"/>
          <w:szCs w:val="28"/>
        </w:rPr>
        <w:t>– в сфере трудовых отношений;</w:t>
      </w:r>
    </w:p>
    <w:p w:rsidR="008441D1" w:rsidRDefault="008441D1" w:rsidP="008441D1">
      <w:pPr>
        <w:ind w:firstLine="709"/>
        <w:jc w:val="both"/>
        <w:rPr>
          <w:sz w:val="28"/>
          <w:szCs w:val="28"/>
        </w:rPr>
      </w:pPr>
      <w:r>
        <w:rPr>
          <w:sz w:val="28"/>
          <w:szCs w:val="28"/>
        </w:rPr>
        <w:t>– при обеспечении социальных гарантий и льгот работникам образования, членам их семей и пенсионерам, которые ранее работали в отрасли образования, молодым специалистам в случае переезда их в другую местность в связи с направлением на работу по окончании учебного заведения, аспирантуры.</w:t>
      </w:r>
    </w:p>
    <w:p w:rsidR="008441D1" w:rsidRDefault="008441D1" w:rsidP="008441D1">
      <w:pPr>
        <w:ind w:firstLine="709"/>
        <w:jc w:val="both"/>
        <w:rPr>
          <w:sz w:val="28"/>
          <w:szCs w:val="28"/>
        </w:rPr>
      </w:pPr>
      <w:r>
        <w:rPr>
          <w:sz w:val="28"/>
          <w:szCs w:val="28"/>
        </w:rPr>
        <w:t xml:space="preserve">9.7.2. Осуществлять перепрофилирование, закрытие, ликвидацию, смену форм собственности объекта образования только по согласованию с профсоюзной организацией.  </w:t>
      </w:r>
    </w:p>
    <w:p w:rsidR="008441D1" w:rsidRDefault="008441D1" w:rsidP="008441D1">
      <w:pPr>
        <w:ind w:firstLine="709"/>
        <w:jc w:val="both"/>
        <w:outlineLvl w:val="0"/>
        <w:rPr>
          <w:sz w:val="28"/>
          <w:szCs w:val="28"/>
        </w:rPr>
      </w:pPr>
      <w:r>
        <w:rPr>
          <w:sz w:val="28"/>
          <w:szCs w:val="28"/>
        </w:rPr>
        <w:t xml:space="preserve">9.7.3. Вносить предложения </w:t>
      </w:r>
      <w:proofErr w:type="gramStart"/>
      <w:r>
        <w:rPr>
          <w:sz w:val="28"/>
          <w:szCs w:val="28"/>
        </w:rPr>
        <w:t>в установленном порядке для решения вопросов по установлению дополнительной социальной помощи в течение трех лет по первому месту</w:t>
      </w:r>
      <w:proofErr w:type="gramEnd"/>
      <w:r>
        <w:rPr>
          <w:sz w:val="28"/>
          <w:szCs w:val="28"/>
        </w:rPr>
        <w:t xml:space="preserve"> работы педагогическим работникам всех видов образовательных организаций, расположенных в сельской местности.</w:t>
      </w:r>
    </w:p>
    <w:p w:rsidR="008441D1" w:rsidRDefault="008441D1" w:rsidP="008441D1">
      <w:pPr>
        <w:ind w:firstLine="709"/>
        <w:jc w:val="both"/>
        <w:rPr>
          <w:sz w:val="28"/>
          <w:szCs w:val="28"/>
        </w:rPr>
      </w:pPr>
      <w:r>
        <w:rPr>
          <w:sz w:val="28"/>
          <w:szCs w:val="28"/>
        </w:rPr>
        <w:lastRenderedPageBreak/>
        <w:t>9.7.4. Способствовать участию работников в отраслевых спартакиадах, фестивалях, конкурсах художественной самодеятельности среди работников образования.</w:t>
      </w:r>
    </w:p>
    <w:p w:rsidR="008441D1" w:rsidRDefault="008441D1" w:rsidP="008441D1">
      <w:pPr>
        <w:ind w:firstLine="709"/>
        <w:jc w:val="both"/>
        <w:rPr>
          <w:sz w:val="28"/>
          <w:szCs w:val="28"/>
        </w:rPr>
      </w:pPr>
      <w:r>
        <w:rPr>
          <w:sz w:val="28"/>
          <w:szCs w:val="28"/>
        </w:rPr>
        <w:t>9.7.6. Способствовать участию в ежегодных смотрах на лучшую организацию оздоровления работников образования и их детей.</w:t>
      </w:r>
    </w:p>
    <w:p w:rsidR="008441D1" w:rsidRDefault="008441D1" w:rsidP="008441D1">
      <w:pPr>
        <w:ind w:firstLine="709"/>
        <w:jc w:val="both"/>
        <w:rPr>
          <w:sz w:val="28"/>
          <w:szCs w:val="28"/>
        </w:rPr>
      </w:pPr>
      <w:r>
        <w:rPr>
          <w:sz w:val="28"/>
          <w:szCs w:val="28"/>
        </w:rPr>
        <w:t>9.7.7. Вносить предложения в муниципальные органы власти о выделении образовательным организациям, профсоюзным организациям средств на проведение в трудовых коллективах культурно-массовой и оздоровительной работы.</w:t>
      </w:r>
    </w:p>
    <w:p w:rsidR="008441D1" w:rsidRDefault="008441D1" w:rsidP="008441D1">
      <w:pPr>
        <w:ind w:firstLine="709"/>
        <w:jc w:val="both"/>
        <w:rPr>
          <w:sz w:val="28"/>
          <w:szCs w:val="28"/>
        </w:rPr>
      </w:pPr>
      <w:r>
        <w:rPr>
          <w:sz w:val="28"/>
          <w:szCs w:val="28"/>
        </w:rPr>
        <w:t>9.7.8. С целью поднятия престижа педагогического работника и закреплению педагогических кадров на селе вносить предложения в программные мероприятия, направленные на поддержание сельского учителя.</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9.8.</w:t>
      </w:r>
      <w:r>
        <w:rPr>
          <w:sz w:val="28"/>
          <w:szCs w:val="28"/>
        </w:rPr>
        <w:t xml:space="preserve"> </w:t>
      </w:r>
      <w:r>
        <w:rPr>
          <w:rFonts w:ascii="Times New Roman" w:hAnsi="Times New Roman"/>
          <w:sz w:val="28"/>
          <w:szCs w:val="28"/>
        </w:rPr>
        <w:t>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27.05.1998 № 76-ФЗ «О статусе военнослужащих».</w:t>
      </w:r>
    </w:p>
    <w:p w:rsidR="008441D1" w:rsidRDefault="008441D1" w:rsidP="008441D1">
      <w:pPr>
        <w:pStyle w:val="af2"/>
        <w:ind w:firstLine="708"/>
        <w:jc w:val="both"/>
        <w:rPr>
          <w:rFonts w:ascii="Times New Roman" w:hAnsi="Times New Roman"/>
          <w:bCs/>
          <w:iCs/>
          <w:sz w:val="28"/>
          <w:szCs w:val="28"/>
        </w:rPr>
      </w:pPr>
      <w:r>
        <w:rPr>
          <w:bCs/>
          <w:iCs/>
          <w:sz w:val="28"/>
          <w:szCs w:val="28"/>
        </w:rPr>
        <w:t xml:space="preserve"> </w:t>
      </w:r>
      <w:r>
        <w:rPr>
          <w:rFonts w:ascii="Times New Roman" w:hAnsi="Times New Roman"/>
          <w:bCs/>
          <w:iCs/>
          <w:sz w:val="28"/>
          <w:szCs w:val="28"/>
        </w:rPr>
        <w:t xml:space="preserve">9.9. </w:t>
      </w:r>
      <w:r>
        <w:rPr>
          <w:rFonts w:ascii="Times New Roman" w:hAnsi="Times New Roman"/>
          <w:b/>
          <w:bCs/>
          <w:iCs/>
          <w:sz w:val="28"/>
          <w:szCs w:val="28"/>
        </w:rPr>
        <w:t>Стороны считают необходимым</w:t>
      </w:r>
      <w:r>
        <w:rPr>
          <w:rFonts w:ascii="Times New Roman" w:hAnsi="Times New Roman"/>
          <w:bCs/>
          <w:iCs/>
          <w:sz w:val="28"/>
          <w:szCs w:val="28"/>
        </w:rPr>
        <w:t>:</w:t>
      </w:r>
    </w:p>
    <w:p w:rsidR="008441D1" w:rsidRDefault="008441D1" w:rsidP="008441D1">
      <w:pPr>
        <w:pStyle w:val="af2"/>
        <w:ind w:firstLine="708"/>
        <w:jc w:val="both"/>
        <w:rPr>
          <w:rFonts w:ascii="Times New Roman" w:hAnsi="Times New Roman"/>
          <w:sz w:val="28"/>
          <w:szCs w:val="28"/>
        </w:rPr>
      </w:pPr>
      <w:r>
        <w:rPr>
          <w:rFonts w:ascii="Times New Roman" w:hAnsi="Times New Roman"/>
          <w:bCs/>
          <w:iCs/>
          <w:sz w:val="28"/>
          <w:szCs w:val="28"/>
        </w:rPr>
        <w:t xml:space="preserve">9.9.1. Вносить предложения в совершенствование нормативно-правового регулирования порядка и условий привлечения педагогических работников к организации и проведению </w:t>
      </w:r>
      <w:r>
        <w:rPr>
          <w:rFonts w:ascii="Times New Roman" w:hAnsi="Times New Roman"/>
          <w:sz w:val="28"/>
          <w:szCs w:val="28"/>
        </w:rPr>
        <w:t>государственной итоговой аттестации обучающихся по образовательным программам основного общего и среднего общего образования.</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9.9.2. Вносить предложения в совершенствование порядка и повышение        размера компенсации, устанавливаемой педагогическим работникам за работу по подготовке и проведению государственной итоговой аттестации обучающихся по образовательным программам основного общего и среднего общего образования; в том числе с учетом особенностей ее проведения в особых санитарно-эпидемиологических  условиях.</w:t>
      </w:r>
    </w:p>
    <w:p w:rsidR="008441D1" w:rsidRDefault="008441D1" w:rsidP="008441D1">
      <w:pPr>
        <w:pStyle w:val="af2"/>
        <w:ind w:firstLine="708"/>
        <w:jc w:val="both"/>
        <w:rPr>
          <w:rFonts w:ascii="Times New Roman" w:hAnsi="Times New Roman"/>
          <w:sz w:val="28"/>
          <w:szCs w:val="28"/>
        </w:rPr>
      </w:pPr>
      <w:r>
        <w:rPr>
          <w:rFonts w:ascii="Times New Roman" w:hAnsi="Times New Roman"/>
          <w:sz w:val="28"/>
          <w:szCs w:val="28"/>
        </w:rPr>
        <w:t xml:space="preserve">9.9.3. </w:t>
      </w:r>
      <w:proofErr w:type="gramStart"/>
      <w:r>
        <w:rPr>
          <w:rFonts w:ascii="Times New Roman" w:hAnsi="Times New Roman"/>
          <w:sz w:val="28"/>
          <w:szCs w:val="28"/>
        </w:rPr>
        <w:t>Обеспечивать безопасность и комфортные условия труда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вне места нахождения работодателя, обеспечение работников оборудованием, инструментами, технической документацией и иными средствами, необходимыми для исполнения ими трудовых обязанностей, а также создание условий для приема пищи и обеспечения других нужд работников.</w:t>
      </w:r>
      <w:proofErr w:type="gramEnd"/>
    </w:p>
    <w:p w:rsidR="008441D1" w:rsidRDefault="008441D1" w:rsidP="008441D1">
      <w:pPr>
        <w:shd w:val="clear" w:color="auto" w:fill="FFFFFF"/>
        <w:jc w:val="center"/>
        <w:rPr>
          <w:sz w:val="28"/>
          <w:szCs w:val="28"/>
        </w:rPr>
      </w:pPr>
      <w:r>
        <w:rPr>
          <w:b/>
          <w:bCs/>
          <w:sz w:val="28"/>
          <w:szCs w:val="28"/>
          <w:lang w:val="en-US"/>
        </w:rPr>
        <w:t>X</w:t>
      </w:r>
      <w:r>
        <w:rPr>
          <w:b/>
          <w:bCs/>
          <w:sz w:val="28"/>
          <w:szCs w:val="28"/>
        </w:rPr>
        <w:t>. Гарантии прав профсоюзных организаций и членов Профсоюза</w:t>
      </w:r>
    </w:p>
    <w:p w:rsidR="008441D1" w:rsidRDefault="008441D1" w:rsidP="008441D1">
      <w:pPr>
        <w:shd w:val="clear" w:color="auto" w:fill="FFFFFF"/>
        <w:ind w:firstLine="709"/>
        <w:jc w:val="both"/>
        <w:rPr>
          <w:sz w:val="28"/>
          <w:szCs w:val="28"/>
        </w:rPr>
      </w:pPr>
      <w:r>
        <w:rPr>
          <w:sz w:val="28"/>
          <w:szCs w:val="28"/>
        </w:rPr>
        <w:t xml:space="preserve">10.1.1. </w:t>
      </w:r>
      <w:proofErr w:type="gramStart"/>
      <w:r>
        <w:rPr>
          <w:sz w:val="28"/>
          <w:szCs w:val="28"/>
        </w:rPr>
        <w:t xml:space="preserve">Права и гарантии деятельности Профсоюза, первичной профсоюзной организации, соответствующих выборных профсоюзных органов определяются Трудовым кодексом Российской Федерации, Федеральным законом от 12 января 1996г. №10-ФЗ «О профессиональных союзах, их правах и гарантиях деятельности», иными законами Российской Федерации, Уставом Профессионального союза работников народного </w:t>
      </w:r>
      <w:r>
        <w:rPr>
          <w:sz w:val="28"/>
          <w:szCs w:val="28"/>
        </w:rPr>
        <w:lastRenderedPageBreak/>
        <w:t>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w:t>
      </w:r>
      <w:proofErr w:type="gramEnd"/>
      <w:r>
        <w:rPr>
          <w:sz w:val="28"/>
          <w:szCs w:val="28"/>
        </w:rPr>
        <w:t xml:space="preserve"> Правительством России, настоящего Коллективного договора, устава учреждения</w:t>
      </w:r>
      <w:proofErr w:type="gramStart"/>
      <w:r>
        <w:rPr>
          <w:sz w:val="28"/>
          <w:szCs w:val="28"/>
        </w:rPr>
        <w:t>,.</w:t>
      </w:r>
      <w:proofErr w:type="gramEnd"/>
    </w:p>
    <w:p w:rsidR="008441D1" w:rsidRDefault="008441D1" w:rsidP="008441D1">
      <w:pPr>
        <w:ind w:firstLine="709"/>
        <w:jc w:val="both"/>
        <w:rPr>
          <w:sz w:val="28"/>
          <w:szCs w:val="28"/>
        </w:rPr>
      </w:pPr>
      <w:r>
        <w:rPr>
          <w:sz w:val="28"/>
          <w:szCs w:val="28"/>
        </w:rPr>
        <w:t xml:space="preserve">10.1.2. Администрация: </w:t>
      </w:r>
    </w:p>
    <w:p w:rsidR="008441D1" w:rsidRDefault="008441D1" w:rsidP="008441D1">
      <w:pPr>
        <w:ind w:firstLine="709"/>
        <w:jc w:val="both"/>
        <w:rPr>
          <w:sz w:val="28"/>
          <w:szCs w:val="28"/>
        </w:rPr>
      </w:pPr>
      <w:r>
        <w:rPr>
          <w:sz w:val="28"/>
          <w:szCs w:val="28"/>
        </w:rPr>
        <w:t>- активизирует сотрудничество с профсоюзной организацией по всем вопросам обеспечения надлежащего статуса педагогических работников, повышения уровня социально-экономической защиты работников образования;</w:t>
      </w:r>
    </w:p>
    <w:p w:rsidR="008441D1" w:rsidRDefault="008441D1" w:rsidP="008441D1">
      <w:pPr>
        <w:ind w:firstLine="709"/>
        <w:jc w:val="both"/>
        <w:rPr>
          <w:sz w:val="28"/>
          <w:szCs w:val="28"/>
        </w:rPr>
      </w:pPr>
      <w:r>
        <w:rPr>
          <w:sz w:val="28"/>
          <w:szCs w:val="28"/>
        </w:rPr>
        <w:t xml:space="preserve">- воздерживается от любых действий, которые могут быть расценены, как вмешательство в уставную деятельность Профсоюза; </w:t>
      </w:r>
    </w:p>
    <w:p w:rsidR="008441D1" w:rsidRDefault="008441D1" w:rsidP="008441D1">
      <w:pPr>
        <w:ind w:firstLine="709"/>
        <w:jc w:val="both"/>
        <w:rPr>
          <w:sz w:val="28"/>
          <w:szCs w:val="28"/>
        </w:rPr>
      </w:pPr>
      <w:r>
        <w:rPr>
          <w:sz w:val="28"/>
          <w:szCs w:val="28"/>
        </w:rPr>
        <w:t>- способствует обучению профсоюзных кадров и актива, повышению их квалификации.</w:t>
      </w:r>
    </w:p>
    <w:p w:rsidR="008441D1" w:rsidRDefault="008441D1" w:rsidP="008441D1">
      <w:pPr>
        <w:shd w:val="clear" w:color="auto" w:fill="FFFFFF"/>
        <w:ind w:firstLine="709"/>
        <w:jc w:val="both"/>
        <w:rPr>
          <w:sz w:val="28"/>
          <w:szCs w:val="28"/>
        </w:rPr>
      </w:pPr>
      <w:r>
        <w:rPr>
          <w:b/>
          <w:sz w:val="28"/>
          <w:szCs w:val="28"/>
        </w:rPr>
        <w:t>10.2.</w:t>
      </w:r>
      <w:r>
        <w:rPr>
          <w:sz w:val="28"/>
          <w:szCs w:val="28"/>
        </w:rPr>
        <w:t xml:space="preserve"> </w:t>
      </w:r>
      <w:r>
        <w:rPr>
          <w:b/>
          <w:sz w:val="28"/>
          <w:szCs w:val="28"/>
        </w:rPr>
        <w:t xml:space="preserve">Стороны обращают внимание на то, что работодатель </w:t>
      </w:r>
      <w:r>
        <w:rPr>
          <w:sz w:val="28"/>
          <w:szCs w:val="28"/>
        </w:rPr>
        <w:t>обязан:</w:t>
      </w:r>
    </w:p>
    <w:p w:rsidR="008441D1" w:rsidRDefault="008441D1" w:rsidP="008441D1">
      <w:pPr>
        <w:widowControl w:val="0"/>
        <w:shd w:val="clear" w:color="auto" w:fill="FFFFFF"/>
        <w:tabs>
          <w:tab w:val="left" w:pos="720"/>
        </w:tabs>
        <w:autoSpaceDE w:val="0"/>
        <w:autoSpaceDN w:val="0"/>
        <w:adjustRightInd w:val="0"/>
        <w:ind w:firstLine="709"/>
        <w:jc w:val="both"/>
        <w:rPr>
          <w:sz w:val="28"/>
          <w:szCs w:val="28"/>
        </w:rPr>
      </w:pPr>
      <w:r>
        <w:rPr>
          <w:sz w:val="28"/>
          <w:szCs w:val="28"/>
        </w:rPr>
        <w:t>10.2.1. Соблюдать права и гарантии профсоюзной организации, способствовать ее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первичной профсоюзной организации.</w:t>
      </w:r>
    </w:p>
    <w:p w:rsidR="008441D1" w:rsidRDefault="008441D1" w:rsidP="008441D1">
      <w:pPr>
        <w:ind w:firstLine="709"/>
        <w:jc w:val="both"/>
        <w:rPr>
          <w:sz w:val="28"/>
          <w:szCs w:val="28"/>
        </w:rPr>
      </w:pPr>
      <w:r>
        <w:rPr>
          <w:sz w:val="28"/>
          <w:szCs w:val="28"/>
        </w:rPr>
        <w:t xml:space="preserve">10.2.2. </w:t>
      </w:r>
      <w:proofErr w:type="gramStart"/>
      <w:r>
        <w:rPr>
          <w:sz w:val="28"/>
          <w:szCs w:val="28"/>
        </w:rPr>
        <w:t>Предоставлять выборным органам первичной профсоюзной организации</w:t>
      </w:r>
      <w:r>
        <w:rPr>
          <w:b/>
          <w:sz w:val="28"/>
          <w:szCs w:val="28"/>
        </w:rPr>
        <w:t xml:space="preserve"> </w:t>
      </w:r>
      <w:r>
        <w:rPr>
          <w:sz w:val="28"/>
          <w:szCs w:val="28"/>
        </w:rPr>
        <w:t>независимо от численности работников бесплатно как минимум одно помещение, отвечающее санитарно-гигиеническим требованиям, обеспеченное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w:t>
      </w:r>
      <w:proofErr w:type="gramEnd"/>
      <w:r>
        <w:rPr>
          <w:sz w:val="28"/>
          <w:szCs w:val="28"/>
        </w:rPr>
        <w:t xml:space="preserve"> обеспечивать охрану и уборку выделяемого помещения. </w:t>
      </w:r>
    </w:p>
    <w:p w:rsidR="008441D1" w:rsidRDefault="008441D1" w:rsidP="008441D1">
      <w:pPr>
        <w:ind w:firstLine="709"/>
        <w:jc w:val="both"/>
        <w:rPr>
          <w:sz w:val="28"/>
          <w:szCs w:val="28"/>
        </w:rPr>
      </w:pPr>
      <w:r>
        <w:rPr>
          <w:sz w:val="28"/>
          <w:szCs w:val="28"/>
        </w:rPr>
        <w:t>10.2.3. Не препятствовать представителям первичной профсоюзной организации в посещении подразделений, где работают члены Профсоюза, для реализации уставных задач и предоставленных законодательством прав.</w:t>
      </w:r>
    </w:p>
    <w:p w:rsidR="008441D1" w:rsidRDefault="008441D1" w:rsidP="008441D1">
      <w:pPr>
        <w:widowControl w:val="0"/>
        <w:shd w:val="clear" w:color="auto" w:fill="FFFFFF"/>
        <w:tabs>
          <w:tab w:val="left" w:pos="1544"/>
        </w:tabs>
        <w:autoSpaceDE w:val="0"/>
        <w:autoSpaceDN w:val="0"/>
        <w:adjustRightInd w:val="0"/>
        <w:ind w:firstLine="709"/>
        <w:jc w:val="both"/>
        <w:rPr>
          <w:sz w:val="28"/>
          <w:szCs w:val="28"/>
        </w:rPr>
      </w:pPr>
      <w:r>
        <w:rPr>
          <w:sz w:val="28"/>
          <w:szCs w:val="28"/>
        </w:rPr>
        <w:t>10.2.4. Предоставлять первичной профсоюзной организации по запросам информацию, сведения и разъяснения по вопросам условий и охраны труда, заработной платы, другим социально-экономическим вопросам.</w:t>
      </w:r>
    </w:p>
    <w:p w:rsidR="008441D1" w:rsidRDefault="008441D1" w:rsidP="008441D1">
      <w:pPr>
        <w:widowControl w:val="0"/>
        <w:shd w:val="clear" w:color="auto" w:fill="FFFFFF"/>
        <w:tabs>
          <w:tab w:val="left" w:pos="720"/>
        </w:tabs>
        <w:autoSpaceDE w:val="0"/>
        <w:autoSpaceDN w:val="0"/>
        <w:adjustRightInd w:val="0"/>
        <w:ind w:firstLine="709"/>
        <w:jc w:val="both"/>
        <w:rPr>
          <w:sz w:val="28"/>
          <w:szCs w:val="28"/>
        </w:rPr>
      </w:pPr>
      <w:r>
        <w:rPr>
          <w:sz w:val="28"/>
          <w:szCs w:val="28"/>
        </w:rPr>
        <w:t xml:space="preserve">10.2.5. 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и своевременное перечисление с расчетного счета организации на расчетный счет профсоюзной организации </w:t>
      </w:r>
      <w:r w:rsidRPr="00F22FA8">
        <w:rPr>
          <w:sz w:val="28"/>
          <w:szCs w:val="28"/>
        </w:rPr>
        <w:t>сре</w:t>
      </w:r>
      <w:proofErr w:type="gramStart"/>
      <w:r w:rsidRPr="00F22FA8">
        <w:rPr>
          <w:sz w:val="28"/>
          <w:szCs w:val="28"/>
        </w:rPr>
        <w:t>дств в р</w:t>
      </w:r>
      <w:proofErr w:type="gramEnd"/>
      <w:r w:rsidRPr="00F22FA8">
        <w:rPr>
          <w:sz w:val="28"/>
          <w:szCs w:val="28"/>
        </w:rPr>
        <w:t xml:space="preserve">азмере 1% должностного оклада (тарифной ставки). Перечисление </w:t>
      </w:r>
      <w:r>
        <w:rPr>
          <w:sz w:val="28"/>
          <w:szCs w:val="28"/>
        </w:rPr>
        <w:t>сре</w:t>
      </w:r>
      <w:proofErr w:type="gramStart"/>
      <w:r>
        <w:rPr>
          <w:sz w:val="28"/>
          <w:szCs w:val="28"/>
        </w:rPr>
        <w:t>дств пр</w:t>
      </w:r>
      <w:proofErr w:type="gramEnd"/>
      <w:r>
        <w:rPr>
          <w:sz w:val="28"/>
          <w:szCs w:val="28"/>
        </w:rPr>
        <w:t>оизводится в полном объеме и одновременно с выдачей банком средств на заработную плату.</w:t>
      </w:r>
    </w:p>
    <w:p w:rsidR="008441D1" w:rsidRDefault="008441D1" w:rsidP="008441D1">
      <w:pPr>
        <w:shd w:val="clear" w:color="auto" w:fill="FFFFFF"/>
        <w:ind w:firstLine="709"/>
        <w:jc w:val="both"/>
        <w:rPr>
          <w:sz w:val="28"/>
          <w:szCs w:val="28"/>
        </w:rPr>
      </w:pPr>
      <w:r>
        <w:rPr>
          <w:sz w:val="28"/>
          <w:szCs w:val="28"/>
        </w:rPr>
        <w:t>10.2.6. Содействовать первичной профсоюзной организации в использовании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8441D1" w:rsidRDefault="008441D1" w:rsidP="008441D1">
      <w:pPr>
        <w:ind w:firstLine="708"/>
        <w:jc w:val="both"/>
        <w:rPr>
          <w:sz w:val="28"/>
          <w:szCs w:val="28"/>
          <w:lang w:eastAsia="en-US"/>
        </w:rPr>
      </w:pPr>
      <w:r>
        <w:rPr>
          <w:sz w:val="28"/>
          <w:szCs w:val="28"/>
          <w:lang w:eastAsia="en-US"/>
        </w:rPr>
        <w:lastRenderedPageBreak/>
        <w:t>10.2.7. Учитывать, что изменения в Устав образовательной организации, затрагивающие непосредственным образом трудовые отношения работников, социально-экономические и другие права и законные интересы работников, принимаются с учетом мнения выборного профсоюзного органа работников.</w:t>
      </w:r>
    </w:p>
    <w:p w:rsidR="008441D1" w:rsidRDefault="008441D1" w:rsidP="008441D1">
      <w:pPr>
        <w:shd w:val="clear" w:color="auto" w:fill="FFFFFF"/>
        <w:ind w:firstLine="709"/>
        <w:jc w:val="both"/>
        <w:rPr>
          <w:b/>
          <w:sz w:val="28"/>
          <w:szCs w:val="28"/>
        </w:rPr>
      </w:pPr>
      <w:r>
        <w:rPr>
          <w:b/>
          <w:sz w:val="28"/>
          <w:szCs w:val="28"/>
        </w:rPr>
        <w:t>10.3.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8441D1" w:rsidRDefault="008441D1" w:rsidP="008441D1">
      <w:pPr>
        <w:tabs>
          <w:tab w:val="left" w:pos="426"/>
        </w:tabs>
        <w:ind w:firstLine="709"/>
        <w:jc w:val="both"/>
        <w:rPr>
          <w:sz w:val="28"/>
          <w:szCs w:val="28"/>
        </w:rPr>
      </w:pPr>
      <w:proofErr w:type="gramStart"/>
      <w:r>
        <w:rPr>
          <w:sz w:val="28"/>
          <w:szCs w:val="28"/>
        </w:rPr>
        <w:t xml:space="preserve">- 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 </w:t>
      </w:r>
      <w:proofErr w:type="gramEnd"/>
    </w:p>
    <w:p w:rsidR="008441D1" w:rsidRDefault="008441D1" w:rsidP="008441D1">
      <w:pPr>
        <w:ind w:firstLine="709"/>
        <w:jc w:val="both"/>
        <w:rPr>
          <w:sz w:val="28"/>
          <w:szCs w:val="28"/>
        </w:rPr>
      </w:pPr>
      <w:r>
        <w:rPr>
          <w:sz w:val="28"/>
          <w:szCs w:val="28"/>
        </w:rPr>
        <w:t xml:space="preserve">- изменение условий трудового договора, в </w:t>
      </w:r>
      <w:proofErr w:type="spellStart"/>
      <w:r>
        <w:rPr>
          <w:sz w:val="28"/>
          <w:szCs w:val="28"/>
        </w:rPr>
        <w:t>т.ч</w:t>
      </w:r>
      <w:proofErr w:type="spellEnd"/>
      <w:r>
        <w:rPr>
          <w:sz w:val="28"/>
          <w:szCs w:val="28"/>
        </w:rPr>
        <w:t xml:space="preserve">. изменение условий оплаты труда, 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8441D1" w:rsidRDefault="008441D1" w:rsidP="008441D1">
      <w:pPr>
        <w:ind w:firstLine="708"/>
        <w:jc w:val="both"/>
        <w:rPr>
          <w:sz w:val="28"/>
          <w:szCs w:val="28"/>
        </w:rPr>
      </w:pPr>
      <w:r>
        <w:rPr>
          <w:sz w:val="28"/>
          <w:szCs w:val="28"/>
        </w:rPr>
        <w:t>10.3.1. Увольнение по инициативе работодателя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8441D1" w:rsidRDefault="008441D1" w:rsidP="008441D1">
      <w:pPr>
        <w:shd w:val="clear" w:color="auto" w:fill="FFFFFF"/>
        <w:tabs>
          <w:tab w:val="left" w:pos="567"/>
          <w:tab w:val="left" w:pos="1552"/>
        </w:tabs>
        <w:ind w:firstLine="709"/>
        <w:jc w:val="both"/>
        <w:rPr>
          <w:sz w:val="28"/>
          <w:szCs w:val="28"/>
        </w:rPr>
      </w:pPr>
      <w:r>
        <w:rPr>
          <w:sz w:val="28"/>
          <w:szCs w:val="28"/>
        </w:rPr>
        <w:t xml:space="preserve">10.3.2. </w:t>
      </w:r>
      <w:proofErr w:type="gramStart"/>
      <w:r>
        <w:rPr>
          <w:sz w:val="28"/>
          <w:szCs w:val="28"/>
        </w:rPr>
        <w:t xml:space="preserve">Члены выборных органов профсоюзных организаций, уполномоченные  по охране труда, внештатный инспектор труда Профсоюза,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w:t>
      </w:r>
      <w:proofErr w:type="gramEnd"/>
    </w:p>
    <w:p w:rsidR="008441D1" w:rsidRPr="00F22FA8" w:rsidRDefault="008441D1" w:rsidP="008441D1">
      <w:pPr>
        <w:ind w:firstLine="709"/>
        <w:jc w:val="both"/>
        <w:rPr>
          <w:sz w:val="28"/>
          <w:szCs w:val="28"/>
        </w:rPr>
      </w:pPr>
      <w:r>
        <w:rPr>
          <w:sz w:val="28"/>
          <w:szCs w:val="28"/>
        </w:rPr>
        <w:t xml:space="preserve">10.3.3.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w:t>
      </w:r>
      <w:r w:rsidRPr="00F22FA8">
        <w:rPr>
          <w:sz w:val="28"/>
          <w:szCs w:val="28"/>
        </w:rPr>
        <w:t>с оплатой среднего заработка.</w:t>
      </w:r>
    </w:p>
    <w:p w:rsidR="008441D1" w:rsidRDefault="008441D1" w:rsidP="008441D1">
      <w:pPr>
        <w:shd w:val="clear" w:color="auto" w:fill="FFFFFF"/>
        <w:ind w:firstLine="709"/>
        <w:jc w:val="both"/>
        <w:rPr>
          <w:b/>
          <w:sz w:val="28"/>
          <w:szCs w:val="28"/>
        </w:rPr>
      </w:pPr>
      <w:r>
        <w:rPr>
          <w:b/>
          <w:sz w:val="28"/>
          <w:szCs w:val="28"/>
        </w:rPr>
        <w:t>10.4. Стороны признают гарантии освобожденных профсоюзных работников, избранных (делегированных) в состав профсоюзных органов:</w:t>
      </w:r>
    </w:p>
    <w:p w:rsidR="008441D1" w:rsidRDefault="008441D1" w:rsidP="008441D1">
      <w:pPr>
        <w:ind w:firstLine="709"/>
        <w:jc w:val="both"/>
        <w:rPr>
          <w:sz w:val="28"/>
          <w:szCs w:val="28"/>
        </w:rPr>
      </w:pPr>
      <w:r>
        <w:rPr>
          <w:sz w:val="28"/>
          <w:szCs w:val="28"/>
        </w:rPr>
        <w:t xml:space="preserve">10.4.1. Работникам, избранным (делегированным) на выборные должности в профсоюзные органы, предоставляется после окончания срока </w:t>
      </w:r>
      <w:r>
        <w:rPr>
          <w:sz w:val="28"/>
          <w:szCs w:val="28"/>
        </w:rPr>
        <w:lastRenderedPageBreak/>
        <w:t xml:space="preserve">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w:t>
      </w:r>
      <w:proofErr w:type="gramStart"/>
      <w:r>
        <w:rPr>
          <w:sz w:val="28"/>
          <w:szCs w:val="28"/>
        </w:rPr>
        <w:t>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Pr>
          <w:sz w:val="28"/>
          <w:szCs w:val="28"/>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8441D1" w:rsidRDefault="008441D1" w:rsidP="008441D1">
      <w:pPr>
        <w:shd w:val="clear" w:color="auto" w:fill="FFFFFF"/>
        <w:ind w:firstLine="709"/>
        <w:jc w:val="both"/>
        <w:rPr>
          <w:sz w:val="28"/>
          <w:szCs w:val="28"/>
        </w:rPr>
      </w:pPr>
      <w:r>
        <w:rPr>
          <w:sz w:val="28"/>
          <w:szCs w:val="28"/>
        </w:rPr>
        <w:t>10.4.2. За освобожденными профсоюзными работниками и штатными работниками профсоюзного органа сохраняются социально-трудовые права, гарантии и льготы, действующие в организации, в соответствии с коллективным договором, соглашением.</w:t>
      </w:r>
    </w:p>
    <w:p w:rsidR="008441D1" w:rsidRDefault="008441D1" w:rsidP="008441D1">
      <w:pPr>
        <w:widowControl w:val="0"/>
        <w:shd w:val="clear" w:color="auto" w:fill="FFFFFF"/>
        <w:tabs>
          <w:tab w:val="left" w:pos="0"/>
        </w:tabs>
        <w:autoSpaceDE w:val="0"/>
        <w:autoSpaceDN w:val="0"/>
        <w:adjustRightInd w:val="0"/>
        <w:ind w:firstLine="709"/>
        <w:jc w:val="both"/>
        <w:rPr>
          <w:sz w:val="28"/>
          <w:szCs w:val="28"/>
        </w:rPr>
      </w:pPr>
      <w:r>
        <w:rPr>
          <w:sz w:val="28"/>
          <w:szCs w:val="28"/>
        </w:rPr>
        <w:t xml:space="preserve">10.4.3. </w:t>
      </w:r>
      <w:proofErr w:type="gramStart"/>
      <w:r>
        <w:rPr>
          <w:sz w:val="28"/>
          <w:szCs w:val="28"/>
        </w:rPr>
        <w:t>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roofErr w:type="gramEnd"/>
    </w:p>
    <w:p w:rsidR="008441D1" w:rsidRDefault="008441D1" w:rsidP="008441D1">
      <w:pPr>
        <w:ind w:firstLine="709"/>
        <w:jc w:val="both"/>
        <w:rPr>
          <w:sz w:val="28"/>
          <w:szCs w:val="28"/>
        </w:rPr>
      </w:pPr>
      <w:r>
        <w:rPr>
          <w:sz w:val="28"/>
          <w:szCs w:val="28"/>
        </w:rPr>
        <w:t>10.4.4. 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8441D1" w:rsidRDefault="008441D1" w:rsidP="008441D1">
      <w:pPr>
        <w:widowControl w:val="0"/>
        <w:shd w:val="clear" w:color="auto" w:fill="FFFFFF"/>
        <w:tabs>
          <w:tab w:val="left" w:pos="1559"/>
        </w:tabs>
        <w:autoSpaceDE w:val="0"/>
        <w:autoSpaceDN w:val="0"/>
        <w:adjustRightInd w:val="0"/>
        <w:ind w:firstLine="709"/>
        <w:jc w:val="both"/>
        <w:rPr>
          <w:b/>
          <w:sz w:val="28"/>
          <w:szCs w:val="28"/>
        </w:rPr>
      </w:pPr>
      <w:r>
        <w:rPr>
          <w:sz w:val="28"/>
          <w:szCs w:val="28"/>
        </w:rPr>
        <w:t xml:space="preserve">10.5. Расторжение трудового договора по инициативе работодателя с лицами, </w:t>
      </w:r>
      <w:proofErr w:type="spellStart"/>
      <w:r>
        <w:rPr>
          <w:sz w:val="28"/>
          <w:szCs w:val="28"/>
        </w:rPr>
        <w:t>избиравшимися</w:t>
      </w:r>
      <w:proofErr w:type="spellEnd"/>
      <w:r>
        <w:rPr>
          <w:sz w:val="28"/>
          <w:szCs w:val="28"/>
        </w:rPr>
        <w:t xml:space="preserve">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8441D1" w:rsidRDefault="008441D1" w:rsidP="008441D1">
      <w:pPr>
        <w:ind w:firstLine="709"/>
        <w:jc w:val="both"/>
        <w:rPr>
          <w:b/>
          <w:sz w:val="28"/>
          <w:szCs w:val="28"/>
        </w:rPr>
      </w:pPr>
      <w:r>
        <w:rPr>
          <w:b/>
          <w:sz w:val="28"/>
          <w:szCs w:val="28"/>
        </w:rPr>
        <w:t>10.6. Первичная профсоюзная организация</w:t>
      </w:r>
      <w:r>
        <w:rPr>
          <w:sz w:val="28"/>
          <w:szCs w:val="28"/>
        </w:rPr>
        <w:t xml:space="preserve"> </w:t>
      </w:r>
      <w:r>
        <w:rPr>
          <w:b/>
          <w:sz w:val="28"/>
          <w:szCs w:val="28"/>
        </w:rPr>
        <w:t>обязуется:</w:t>
      </w:r>
    </w:p>
    <w:p w:rsidR="008441D1" w:rsidRDefault="008441D1" w:rsidP="008441D1">
      <w:pPr>
        <w:ind w:firstLine="709"/>
        <w:jc w:val="both"/>
        <w:rPr>
          <w:sz w:val="28"/>
          <w:szCs w:val="28"/>
        </w:rPr>
      </w:pPr>
      <w:r>
        <w:rPr>
          <w:sz w:val="28"/>
          <w:szCs w:val="28"/>
        </w:rPr>
        <w:t>10.7.1. Усилить разъяснительную работу о деятельности Профсоюза работников народного образования и науки Российской Федерации, ее выборных органов в части защиты прав членов профсоюза путем повышения роли профсоюзных собраний, активизации работы постоянных комиссий профкома, информирования членов Профсоюза.</w:t>
      </w:r>
    </w:p>
    <w:p w:rsidR="008441D1" w:rsidRDefault="008441D1" w:rsidP="008441D1">
      <w:pPr>
        <w:ind w:firstLine="709"/>
        <w:jc w:val="both"/>
        <w:rPr>
          <w:sz w:val="28"/>
          <w:szCs w:val="28"/>
        </w:rPr>
      </w:pPr>
      <w:r>
        <w:rPr>
          <w:sz w:val="28"/>
          <w:szCs w:val="28"/>
        </w:rPr>
        <w:lastRenderedPageBreak/>
        <w:t>10.7.2. Своевременно информировать работников о нормативных документах, которые касаются социально-экономических интересов работников образования и обучающейся молодежи.</w:t>
      </w:r>
    </w:p>
    <w:p w:rsidR="008441D1" w:rsidRDefault="008441D1" w:rsidP="008441D1">
      <w:pPr>
        <w:ind w:firstLine="709"/>
        <w:jc w:val="both"/>
        <w:rPr>
          <w:sz w:val="28"/>
          <w:szCs w:val="28"/>
        </w:rPr>
      </w:pPr>
      <w:r>
        <w:rPr>
          <w:sz w:val="28"/>
          <w:szCs w:val="28"/>
        </w:rPr>
        <w:t xml:space="preserve">10.7.3. Направлять работу Профсоюза на организацию </w:t>
      </w:r>
      <w:proofErr w:type="gramStart"/>
      <w:r>
        <w:rPr>
          <w:sz w:val="28"/>
          <w:szCs w:val="28"/>
        </w:rPr>
        <w:t>контроля за</w:t>
      </w:r>
      <w:proofErr w:type="gramEnd"/>
      <w:r>
        <w:rPr>
          <w:sz w:val="28"/>
          <w:szCs w:val="28"/>
        </w:rPr>
        <w:t xml:space="preserve"> своевременным введением в действие нормативных документов по вопросам трудовых отношений, условий нормирования труда, распределения учебной нагрузки, соблюдения в образовательной организации трудового законодательства.</w:t>
      </w:r>
    </w:p>
    <w:p w:rsidR="008441D1" w:rsidRDefault="008441D1" w:rsidP="008441D1">
      <w:pPr>
        <w:ind w:firstLine="709"/>
        <w:jc w:val="both"/>
        <w:rPr>
          <w:sz w:val="28"/>
          <w:szCs w:val="28"/>
        </w:rPr>
      </w:pPr>
      <w:r>
        <w:rPr>
          <w:sz w:val="28"/>
          <w:szCs w:val="28"/>
        </w:rPr>
        <w:t xml:space="preserve">10.7.4. Проводить разъяснительную работу о трудовых правах и гарантиях работников, а также о формах и методах их защиты.  </w:t>
      </w:r>
    </w:p>
    <w:p w:rsidR="008441D1" w:rsidRDefault="008441D1" w:rsidP="008441D1">
      <w:pPr>
        <w:ind w:firstLine="709"/>
        <w:jc w:val="both"/>
        <w:rPr>
          <w:sz w:val="28"/>
          <w:szCs w:val="28"/>
        </w:rPr>
      </w:pPr>
      <w:r>
        <w:rPr>
          <w:sz w:val="28"/>
          <w:szCs w:val="28"/>
        </w:rPr>
        <w:t xml:space="preserve">10.7.5. Оказывать содействие в реализации прав профсоюзных органов, по предъявлению требований собственникам или уполномоченным им органам по расторжению трудового договора (контракта) с руководителем учреждения, если он нарушает законодательство о труде, коллективный договор и соглашение. </w:t>
      </w:r>
    </w:p>
    <w:p w:rsidR="008441D1" w:rsidRDefault="008441D1" w:rsidP="008441D1">
      <w:pPr>
        <w:ind w:firstLine="709"/>
        <w:jc w:val="both"/>
        <w:rPr>
          <w:sz w:val="28"/>
          <w:szCs w:val="28"/>
        </w:rPr>
      </w:pPr>
      <w:r>
        <w:rPr>
          <w:sz w:val="28"/>
          <w:szCs w:val="28"/>
        </w:rPr>
        <w:t xml:space="preserve">10.7.6. Представлять интересы работников в комиссии по трудовым спорам, судах. </w:t>
      </w:r>
    </w:p>
    <w:p w:rsidR="008441D1" w:rsidRDefault="008441D1" w:rsidP="008441D1">
      <w:pPr>
        <w:ind w:firstLine="709"/>
        <w:jc w:val="both"/>
        <w:rPr>
          <w:sz w:val="28"/>
          <w:szCs w:val="28"/>
        </w:rPr>
      </w:pPr>
      <w:r>
        <w:rPr>
          <w:sz w:val="28"/>
          <w:szCs w:val="28"/>
        </w:rPr>
        <w:t>10.7.7. Информировать отдел образования, молодежи и спорта о фактах нарушения прав и гарантий деятельности Профсоюза в образовательной организации с целью принятия соответствующих мер.</w:t>
      </w:r>
    </w:p>
    <w:p w:rsidR="008441D1" w:rsidRDefault="008441D1" w:rsidP="008441D1">
      <w:pPr>
        <w:ind w:firstLine="709"/>
        <w:jc w:val="both"/>
        <w:rPr>
          <w:sz w:val="28"/>
          <w:szCs w:val="28"/>
        </w:rPr>
      </w:pPr>
      <w:r>
        <w:rPr>
          <w:sz w:val="28"/>
          <w:szCs w:val="28"/>
        </w:rPr>
        <w:t>10.7.8. Обеспечивать предварительное информирование отдела образования, молодежи и спорта при направлении обращений в правоохранительные органы в связи с нарушением прав и гарантий деятельности Профсоюза.</w:t>
      </w:r>
    </w:p>
    <w:p w:rsidR="008441D1" w:rsidRDefault="008441D1" w:rsidP="008441D1">
      <w:pPr>
        <w:jc w:val="center"/>
        <w:rPr>
          <w:b/>
          <w:sz w:val="28"/>
          <w:szCs w:val="28"/>
        </w:rPr>
      </w:pPr>
      <w:r>
        <w:rPr>
          <w:b/>
          <w:sz w:val="28"/>
          <w:szCs w:val="28"/>
          <w:lang w:val="en-US"/>
        </w:rPr>
        <w:t>XI</w:t>
      </w:r>
      <w:r>
        <w:rPr>
          <w:b/>
          <w:sz w:val="28"/>
          <w:szCs w:val="28"/>
        </w:rPr>
        <w:t>. Контроль за выполнением Коллективного договора и ответственность сторон</w:t>
      </w:r>
    </w:p>
    <w:p w:rsidR="008441D1" w:rsidRDefault="008441D1" w:rsidP="008441D1">
      <w:pPr>
        <w:ind w:firstLine="709"/>
        <w:jc w:val="both"/>
        <w:rPr>
          <w:bCs/>
          <w:iCs/>
          <w:sz w:val="28"/>
          <w:szCs w:val="28"/>
        </w:rPr>
      </w:pPr>
      <w:r>
        <w:rPr>
          <w:sz w:val="28"/>
          <w:szCs w:val="28"/>
        </w:rPr>
        <w:t xml:space="preserve">11.1. </w:t>
      </w:r>
      <w:proofErr w:type="gramStart"/>
      <w:r>
        <w:rPr>
          <w:bCs/>
          <w:iCs/>
          <w:sz w:val="28"/>
          <w:szCs w:val="28"/>
        </w:rPr>
        <w:t>Контроль за</w:t>
      </w:r>
      <w:proofErr w:type="gramEnd"/>
      <w:r>
        <w:rPr>
          <w:bCs/>
          <w:iCs/>
          <w:sz w:val="28"/>
          <w:szCs w:val="28"/>
        </w:rPr>
        <w:t xml:space="preserve"> выполнением настоящего Коллективного договора на всех уровнях осуществляется сторонами Коллективного договора и их представителями, а также соответствующими органами по труду.</w:t>
      </w:r>
    </w:p>
    <w:p w:rsidR="008441D1" w:rsidRDefault="008441D1" w:rsidP="008441D1">
      <w:pPr>
        <w:ind w:firstLine="709"/>
        <w:jc w:val="both"/>
        <w:rPr>
          <w:sz w:val="28"/>
          <w:szCs w:val="28"/>
        </w:rPr>
      </w:pPr>
      <w:r>
        <w:rPr>
          <w:sz w:val="28"/>
          <w:szCs w:val="28"/>
        </w:rPr>
        <w:t xml:space="preserve">11.2. Стороны обеспечивают </w:t>
      </w:r>
      <w:proofErr w:type="gramStart"/>
      <w:r>
        <w:rPr>
          <w:sz w:val="28"/>
          <w:szCs w:val="28"/>
        </w:rPr>
        <w:t>контроль за</w:t>
      </w:r>
      <w:proofErr w:type="gramEnd"/>
      <w:r>
        <w:rPr>
          <w:sz w:val="28"/>
          <w:szCs w:val="28"/>
        </w:rPr>
        <w:t xml:space="preserve"> выполнением настоящего Коллективного договора. Не реже двух раз в год анализируется и обобщается ход выполнения Коллективного договора, принимаются дополнительные меры по его реализации.</w:t>
      </w:r>
    </w:p>
    <w:p w:rsidR="008441D1" w:rsidRDefault="008441D1" w:rsidP="008441D1">
      <w:pPr>
        <w:ind w:firstLine="709"/>
        <w:jc w:val="both"/>
        <w:rPr>
          <w:bCs/>
          <w:iCs/>
          <w:sz w:val="28"/>
          <w:szCs w:val="28"/>
        </w:rPr>
      </w:pPr>
      <w:r>
        <w:rPr>
          <w:bCs/>
          <w:iCs/>
          <w:sz w:val="28"/>
          <w:szCs w:val="28"/>
        </w:rPr>
        <w:t xml:space="preserve">11.3. Информация о выполнении настоящего Коллективного договора систематически доводится до сведения </w:t>
      </w:r>
      <w:r>
        <w:rPr>
          <w:sz w:val="28"/>
          <w:szCs w:val="28"/>
        </w:rPr>
        <w:t>работников образовательной организации.</w:t>
      </w:r>
    </w:p>
    <w:p w:rsidR="008441D1" w:rsidRDefault="008441D1" w:rsidP="008441D1">
      <w:pPr>
        <w:ind w:firstLine="709"/>
        <w:jc w:val="both"/>
        <w:rPr>
          <w:bCs/>
          <w:iCs/>
          <w:sz w:val="28"/>
          <w:szCs w:val="28"/>
        </w:rPr>
      </w:pPr>
      <w:r>
        <w:rPr>
          <w:sz w:val="28"/>
          <w:szCs w:val="28"/>
        </w:rPr>
        <w:t xml:space="preserve">11.4. </w:t>
      </w:r>
      <w:r>
        <w:rPr>
          <w:bCs/>
          <w:iCs/>
          <w:sz w:val="28"/>
          <w:szCs w:val="28"/>
        </w:rPr>
        <w:t xml:space="preserve">Представители сторон несут ответственность за уклонение от участия в коллективных переговорах по заключению, изменению Коллективного договора, не предоставление информации, необходимой для ведения коллективных переговоров и осуществления </w:t>
      </w:r>
      <w:proofErr w:type="gramStart"/>
      <w:r>
        <w:rPr>
          <w:bCs/>
          <w:iCs/>
          <w:sz w:val="28"/>
          <w:szCs w:val="28"/>
        </w:rPr>
        <w:t>контроля за</w:t>
      </w:r>
      <w:proofErr w:type="gramEnd"/>
      <w:r>
        <w:rPr>
          <w:bCs/>
          <w:iCs/>
          <w:sz w:val="28"/>
          <w:szCs w:val="28"/>
        </w:rPr>
        <w:t xml:space="preserve"> соблюдением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федеральным законом.</w:t>
      </w:r>
    </w:p>
    <w:p w:rsidR="008441D1" w:rsidRDefault="008441D1" w:rsidP="008441D1">
      <w:pPr>
        <w:ind w:firstLine="709"/>
        <w:jc w:val="both"/>
        <w:rPr>
          <w:sz w:val="28"/>
          <w:szCs w:val="28"/>
        </w:rPr>
      </w:pPr>
      <w:r>
        <w:rPr>
          <w:sz w:val="28"/>
          <w:szCs w:val="28"/>
        </w:rPr>
        <w:lastRenderedPageBreak/>
        <w:t>11.5. Коллективный договор подписан в двух идентичных экземплярах, которые хранятся у каждой из Сторон и имеют одинаковую юридическую силу.</w:t>
      </w:r>
    </w:p>
    <w:p w:rsidR="008441D1" w:rsidRDefault="008441D1" w:rsidP="008441D1">
      <w:pPr>
        <w:ind w:firstLine="709"/>
        <w:jc w:val="both"/>
        <w:rPr>
          <w:sz w:val="28"/>
          <w:szCs w:val="28"/>
        </w:rPr>
      </w:pPr>
    </w:p>
    <w:p w:rsidR="00DA2346" w:rsidRPr="00934C00" w:rsidRDefault="00DA2346" w:rsidP="00DA2346">
      <w:pPr>
        <w:ind w:firstLine="709"/>
        <w:outlineLvl w:val="0"/>
        <w:rPr>
          <w:b/>
          <w:bCs/>
          <w:szCs w:val="28"/>
        </w:rPr>
      </w:pPr>
      <w:r w:rsidRPr="00934C00">
        <w:rPr>
          <w:b/>
          <w:bCs/>
          <w:szCs w:val="28"/>
        </w:rPr>
        <w:t>От работодателя:                                                              От работников:</w:t>
      </w:r>
    </w:p>
    <w:p w:rsidR="00DA2346" w:rsidRPr="00934C00" w:rsidRDefault="00DA2346" w:rsidP="00DA2346">
      <w:pPr>
        <w:jc w:val="right"/>
        <w:outlineLvl w:val="0"/>
        <w:rPr>
          <w:bCs/>
          <w:sz w:val="22"/>
        </w:rPr>
      </w:pPr>
      <w:r w:rsidRPr="00934C00">
        <w:rPr>
          <w:bCs/>
          <w:sz w:val="22"/>
        </w:rPr>
        <w:t xml:space="preserve"> </w:t>
      </w:r>
    </w:p>
    <w:p w:rsidR="00DA2346" w:rsidRPr="00934C00" w:rsidRDefault="00DA2346" w:rsidP="00DA2346">
      <w:pPr>
        <w:ind w:firstLine="709"/>
        <w:jc w:val="both"/>
        <w:rPr>
          <w:szCs w:val="28"/>
        </w:rPr>
      </w:pPr>
      <w:r w:rsidRPr="00934C00">
        <w:rPr>
          <w:szCs w:val="28"/>
        </w:rPr>
        <w:t>Директор МБОУ «Черноморская                         Председат</w:t>
      </w:r>
      <w:r>
        <w:rPr>
          <w:szCs w:val="28"/>
        </w:rPr>
        <w:t>ел</w:t>
      </w:r>
      <w:r w:rsidRPr="00934C00">
        <w:rPr>
          <w:szCs w:val="28"/>
        </w:rPr>
        <w:t xml:space="preserve">ь </w:t>
      </w:r>
      <w:proofErr w:type="gramStart"/>
      <w:r w:rsidRPr="00934C00">
        <w:rPr>
          <w:szCs w:val="28"/>
        </w:rPr>
        <w:t>первичной</w:t>
      </w:r>
      <w:proofErr w:type="gramEnd"/>
    </w:p>
    <w:p w:rsidR="00DA2346" w:rsidRPr="00934C00" w:rsidRDefault="00DA2346" w:rsidP="00DA2346">
      <w:pPr>
        <w:ind w:firstLine="709"/>
        <w:jc w:val="both"/>
        <w:rPr>
          <w:szCs w:val="28"/>
        </w:rPr>
      </w:pPr>
      <w:r w:rsidRPr="00934C00">
        <w:rPr>
          <w:szCs w:val="28"/>
        </w:rPr>
        <w:t>средняя школа №2</w:t>
      </w:r>
      <w:r w:rsidRPr="00934C00">
        <w:rPr>
          <w:sz w:val="22"/>
        </w:rPr>
        <w:t xml:space="preserve"> </w:t>
      </w:r>
      <w:r w:rsidRPr="00934C00">
        <w:rPr>
          <w:szCs w:val="28"/>
        </w:rPr>
        <w:t>им. Жданова А.К.»               профсоюзной организации</w:t>
      </w:r>
    </w:p>
    <w:p w:rsidR="00DA2346" w:rsidRPr="00934C00" w:rsidRDefault="00DA2346" w:rsidP="00DA2346">
      <w:pPr>
        <w:ind w:firstLine="709"/>
        <w:jc w:val="both"/>
        <w:rPr>
          <w:szCs w:val="28"/>
        </w:rPr>
      </w:pPr>
      <w:r w:rsidRPr="00934C00">
        <w:rPr>
          <w:szCs w:val="28"/>
        </w:rPr>
        <w:t>_______________ О.А. Гаглоева                          ___________ Т.</w:t>
      </w:r>
      <w:r>
        <w:rPr>
          <w:szCs w:val="28"/>
        </w:rPr>
        <w:t>И</w:t>
      </w:r>
      <w:r w:rsidRPr="00934C00">
        <w:rPr>
          <w:szCs w:val="28"/>
        </w:rPr>
        <w:t>. М</w:t>
      </w:r>
      <w:r>
        <w:rPr>
          <w:szCs w:val="28"/>
        </w:rPr>
        <w:t>оисейченко</w:t>
      </w:r>
    </w:p>
    <w:p w:rsidR="00DA2346" w:rsidRPr="00934C00" w:rsidRDefault="00DA2346" w:rsidP="00DA2346">
      <w:pPr>
        <w:ind w:firstLine="709"/>
        <w:jc w:val="both"/>
        <w:rPr>
          <w:szCs w:val="28"/>
        </w:rPr>
      </w:pPr>
      <w:r w:rsidRPr="00934C00">
        <w:rPr>
          <w:szCs w:val="28"/>
        </w:rPr>
        <w:t>«__»___________202</w:t>
      </w:r>
      <w:r>
        <w:rPr>
          <w:szCs w:val="28"/>
        </w:rPr>
        <w:t xml:space="preserve">4 </w:t>
      </w:r>
      <w:r w:rsidRPr="00934C00">
        <w:rPr>
          <w:szCs w:val="28"/>
        </w:rPr>
        <w:t>г.                                       «__»___________202</w:t>
      </w:r>
      <w:r>
        <w:rPr>
          <w:szCs w:val="28"/>
        </w:rPr>
        <w:t xml:space="preserve">4 </w:t>
      </w:r>
      <w:r w:rsidRPr="00934C00">
        <w:rPr>
          <w:szCs w:val="28"/>
        </w:rPr>
        <w:t>г.</w:t>
      </w:r>
    </w:p>
    <w:p w:rsidR="00DA2346" w:rsidRPr="00934C00" w:rsidRDefault="00DA2346" w:rsidP="00DA2346">
      <w:pPr>
        <w:ind w:firstLine="709"/>
        <w:jc w:val="both"/>
        <w:rPr>
          <w:szCs w:val="28"/>
        </w:rPr>
      </w:pPr>
    </w:p>
    <w:p w:rsidR="00F22FA8" w:rsidRDefault="00F22FA8"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DA2346" w:rsidRDefault="00DA2346" w:rsidP="008441D1">
      <w:pPr>
        <w:pStyle w:val="af2"/>
        <w:ind w:left="4956"/>
        <w:jc w:val="both"/>
        <w:rPr>
          <w:rFonts w:ascii="Times New Roman" w:hAnsi="Times New Roman"/>
          <w:sz w:val="24"/>
          <w:szCs w:val="24"/>
        </w:rPr>
      </w:pPr>
    </w:p>
    <w:p w:rsidR="003968D9" w:rsidRDefault="003968D9" w:rsidP="008441D1">
      <w:pPr>
        <w:pStyle w:val="af2"/>
        <w:ind w:left="4956"/>
        <w:jc w:val="both"/>
        <w:rPr>
          <w:rFonts w:ascii="Times New Roman" w:hAnsi="Times New Roman"/>
          <w:sz w:val="24"/>
          <w:szCs w:val="24"/>
        </w:rPr>
      </w:pPr>
    </w:p>
    <w:p w:rsidR="003968D9" w:rsidRDefault="003968D9" w:rsidP="008441D1">
      <w:pPr>
        <w:pStyle w:val="af2"/>
        <w:ind w:left="4956"/>
        <w:jc w:val="both"/>
        <w:rPr>
          <w:rFonts w:ascii="Times New Roman" w:hAnsi="Times New Roman"/>
          <w:sz w:val="24"/>
          <w:szCs w:val="24"/>
        </w:rPr>
      </w:pPr>
    </w:p>
    <w:p w:rsidR="003968D9" w:rsidRDefault="003968D9" w:rsidP="008441D1">
      <w:pPr>
        <w:pStyle w:val="af2"/>
        <w:ind w:left="4956"/>
        <w:jc w:val="both"/>
        <w:rPr>
          <w:rFonts w:ascii="Times New Roman" w:hAnsi="Times New Roman"/>
          <w:sz w:val="24"/>
          <w:szCs w:val="24"/>
        </w:rPr>
      </w:pPr>
    </w:p>
    <w:p w:rsidR="003968D9" w:rsidRDefault="003968D9" w:rsidP="008441D1">
      <w:pPr>
        <w:pStyle w:val="af2"/>
        <w:ind w:left="4956"/>
        <w:jc w:val="both"/>
        <w:rPr>
          <w:rFonts w:ascii="Times New Roman" w:hAnsi="Times New Roman"/>
          <w:sz w:val="24"/>
          <w:szCs w:val="24"/>
        </w:rPr>
      </w:pPr>
    </w:p>
    <w:p w:rsidR="003968D9" w:rsidRDefault="003968D9" w:rsidP="008441D1">
      <w:pPr>
        <w:pStyle w:val="af2"/>
        <w:ind w:left="4956"/>
        <w:jc w:val="both"/>
        <w:rPr>
          <w:rFonts w:ascii="Times New Roman" w:hAnsi="Times New Roman"/>
          <w:sz w:val="24"/>
          <w:szCs w:val="24"/>
        </w:rPr>
      </w:pPr>
    </w:p>
    <w:p w:rsidR="003968D9" w:rsidRDefault="003968D9" w:rsidP="008441D1">
      <w:pPr>
        <w:pStyle w:val="af2"/>
        <w:ind w:left="4956"/>
        <w:jc w:val="both"/>
        <w:rPr>
          <w:rFonts w:ascii="Times New Roman" w:hAnsi="Times New Roman"/>
          <w:sz w:val="24"/>
          <w:szCs w:val="24"/>
        </w:rPr>
      </w:pPr>
    </w:p>
    <w:p w:rsidR="003968D9" w:rsidRDefault="003968D9" w:rsidP="008441D1">
      <w:pPr>
        <w:pStyle w:val="af2"/>
        <w:ind w:left="4956"/>
        <w:jc w:val="both"/>
        <w:rPr>
          <w:rFonts w:ascii="Times New Roman" w:hAnsi="Times New Roman"/>
          <w:sz w:val="24"/>
          <w:szCs w:val="24"/>
        </w:rPr>
      </w:pPr>
    </w:p>
    <w:p w:rsidR="00F22FA8" w:rsidRDefault="00F22FA8" w:rsidP="008441D1">
      <w:pPr>
        <w:pStyle w:val="af2"/>
        <w:ind w:left="4956"/>
        <w:jc w:val="both"/>
        <w:rPr>
          <w:rFonts w:ascii="Times New Roman" w:hAnsi="Times New Roman"/>
          <w:sz w:val="24"/>
          <w:szCs w:val="24"/>
        </w:rPr>
      </w:pPr>
    </w:p>
    <w:p w:rsidR="00F22FA8" w:rsidRDefault="00F22FA8" w:rsidP="008441D1">
      <w:pPr>
        <w:pStyle w:val="af2"/>
        <w:ind w:left="4956"/>
        <w:jc w:val="both"/>
        <w:rPr>
          <w:rFonts w:ascii="Times New Roman" w:hAnsi="Times New Roman"/>
          <w:sz w:val="24"/>
          <w:szCs w:val="24"/>
        </w:rPr>
      </w:pPr>
    </w:p>
    <w:p w:rsidR="00F22FA8" w:rsidRDefault="00F22FA8" w:rsidP="008441D1">
      <w:pPr>
        <w:pStyle w:val="af2"/>
        <w:ind w:left="4956"/>
        <w:jc w:val="both"/>
        <w:rPr>
          <w:rFonts w:ascii="Times New Roman" w:hAnsi="Times New Roman"/>
          <w:sz w:val="24"/>
          <w:szCs w:val="24"/>
        </w:rPr>
      </w:pPr>
    </w:p>
    <w:p w:rsidR="00F22FA8" w:rsidRDefault="00F22FA8" w:rsidP="008441D1">
      <w:pPr>
        <w:pStyle w:val="af2"/>
        <w:ind w:left="4956"/>
        <w:jc w:val="both"/>
        <w:rPr>
          <w:rFonts w:ascii="Times New Roman" w:hAnsi="Times New Roman"/>
          <w:sz w:val="24"/>
          <w:szCs w:val="24"/>
        </w:rPr>
      </w:pPr>
    </w:p>
    <w:p w:rsidR="00F22FA8" w:rsidRDefault="00F22FA8" w:rsidP="008441D1">
      <w:pPr>
        <w:pStyle w:val="af2"/>
        <w:ind w:left="4956"/>
        <w:jc w:val="both"/>
        <w:rPr>
          <w:rFonts w:ascii="Times New Roman" w:hAnsi="Times New Roman"/>
          <w:sz w:val="24"/>
          <w:szCs w:val="24"/>
        </w:rPr>
      </w:pPr>
    </w:p>
    <w:p w:rsidR="00F22FA8" w:rsidRDefault="00F22FA8" w:rsidP="008441D1">
      <w:pPr>
        <w:pStyle w:val="af2"/>
        <w:ind w:left="4956"/>
        <w:jc w:val="both"/>
        <w:rPr>
          <w:rFonts w:ascii="Times New Roman" w:hAnsi="Times New Roman"/>
          <w:sz w:val="24"/>
          <w:szCs w:val="24"/>
        </w:rPr>
      </w:pPr>
    </w:p>
    <w:p w:rsidR="008441D1" w:rsidRDefault="008441D1" w:rsidP="008441D1">
      <w:pPr>
        <w:pStyle w:val="af2"/>
        <w:ind w:left="4956"/>
        <w:jc w:val="both"/>
        <w:rPr>
          <w:rFonts w:ascii="Times New Roman" w:hAnsi="Times New Roman"/>
          <w:sz w:val="24"/>
          <w:szCs w:val="24"/>
        </w:rPr>
      </w:pPr>
      <w:r>
        <w:rPr>
          <w:rFonts w:ascii="Times New Roman" w:hAnsi="Times New Roman"/>
          <w:sz w:val="24"/>
          <w:szCs w:val="24"/>
        </w:rPr>
        <w:lastRenderedPageBreak/>
        <w:t>Приложение №1</w:t>
      </w:r>
    </w:p>
    <w:p w:rsidR="008441D1" w:rsidRDefault="008441D1" w:rsidP="008441D1">
      <w:pPr>
        <w:pStyle w:val="af2"/>
        <w:ind w:left="4956"/>
        <w:jc w:val="both"/>
        <w:rPr>
          <w:rFonts w:ascii="Times New Roman" w:hAnsi="Times New Roman"/>
          <w:sz w:val="24"/>
          <w:szCs w:val="24"/>
        </w:rPr>
      </w:pPr>
      <w:r>
        <w:rPr>
          <w:rFonts w:ascii="Times New Roman" w:hAnsi="Times New Roman"/>
          <w:sz w:val="24"/>
          <w:szCs w:val="24"/>
        </w:rPr>
        <w:t>к Коллективному договору на 2024-202</w:t>
      </w:r>
      <w:r w:rsidR="00F22FA8">
        <w:rPr>
          <w:rFonts w:ascii="Times New Roman" w:hAnsi="Times New Roman"/>
          <w:sz w:val="24"/>
          <w:szCs w:val="24"/>
        </w:rPr>
        <w:t>7</w:t>
      </w:r>
      <w:r>
        <w:rPr>
          <w:rFonts w:ascii="Times New Roman" w:hAnsi="Times New Roman"/>
          <w:sz w:val="24"/>
          <w:szCs w:val="24"/>
        </w:rPr>
        <w:t xml:space="preserve"> годы</w:t>
      </w:r>
    </w:p>
    <w:p w:rsidR="008441D1" w:rsidRDefault="008441D1" w:rsidP="008441D1">
      <w:pPr>
        <w:pStyle w:val="af2"/>
        <w:jc w:val="center"/>
        <w:rPr>
          <w:rFonts w:ascii="Times New Roman" w:hAnsi="Times New Roman"/>
          <w:b/>
          <w:bCs/>
          <w:sz w:val="28"/>
          <w:szCs w:val="28"/>
        </w:rPr>
      </w:pPr>
      <w:r>
        <w:rPr>
          <w:rFonts w:ascii="Times New Roman" w:hAnsi="Times New Roman"/>
          <w:b/>
          <w:bCs/>
          <w:sz w:val="28"/>
          <w:szCs w:val="28"/>
          <w:lang w:val="en-US"/>
        </w:rPr>
        <w:t>I</w:t>
      </w:r>
      <w:r>
        <w:rPr>
          <w:rFonts w:ascii="Times New Roman" w:hAnsi="Times New Roman"/>
          <w:b/>
          <w:bCs/>
          <w:sz w:val="28"/>
          <w:szCs w:val="28"/>
        </w:rPr>
        <w:t xml:space="preserve">. Особенности оплаты труда отдельных категорий </w:t>
      </w:r>
    </w:p>
    <w:p w:rsidR="008441D1" w:rsidRDefault="008441D1" w:rsidP="008441D1">
      <w:pPr>
        <w:pStyle w:val="af2"/>
        <w:jc w:val="center"/>
        <w:rPr>
          <w:rFonts w:ascii="Times New Roman" w:hAnsi="Times New Roman"/>
          <w:b/>
          <w:bCs/>
          <w:sz w:val="28"/>
          <w:szCs w:val="28"/>
        </w:rPr>
      </w:pPr>
      <w:r>
        <w:rPr>
          <w:rFonts w:ascii="Times New Roman" w:hAnsi="Times New Roman"/>
          <w:b/>
          <w:bCs/>
          <w:sz w:val="28"/>
          <w:szCs w:val="28"/>
        </w:rPr>
        <w:t>педагогических работников</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1.1. Настоящие особенности оплаты труда отдельных категорий педагогических работников применяются в образовательных организациях, реализующих:</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 основные образовательные программы: основные общеобразовательные программы (об</w:t>
      </w:r>
      <w:bookmarkStart w:id="1" w:name="_GoBack"/>
      <w:bookmarkEnd w:id="1"/>
      <w:r>
        <w:rPr>
          <w:rFonts w:ascii="Times New Roman" w:hAnsi="Times New Roman"/>
          <w:sz w:val="28"/>
          <w:szCs w:val="28"/>
        </w:rPr>
        <w:t xml:space="preserve">разовательные программы дошкольного образования, образовательные программы общего образования; </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дополнительные образовательные программы (дополнительные общеразвивающие программы).</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 xml:space="preserve">Особенности оплаты труда </w:t>
      </w:r>
      <w:r>
        <w:rPr>
          <w:rFonts w:ascii="Times New Roman" w:hAnsi="Times New Roman"/>
          <w:bCs/>
          <w:sz w:val="28"/>
          <w:szCs w:val="28"/>
        </w:rPr>
        <w:t>отдельных категорий педагогических работников</w:t>
      </w:r>
      <w:r>
        <w:rPr>
          <w:rFonts w:ascii="Times New Roman" w:hAnsi="Times New Roman"/>
          <w:sz w:val="28"/>
          <w:szCs w:val="28"/>
        </w:rPr>
        <w:t xml:space="preserve">, связаны с продолжительностью их рабочего времени (нормами часов педагогической работы за ставку заработной платы), порядком определения и изменения учебной нагрузки, оговариваемой в трудовом договоре, устанавливаемыми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в соответствии с частью 3 статьи 333 Трудового кодекса Российской Федерации и подпунктом 5.2.71 Положения о Министерстве образования и науки Российской Федерации, утвержденного постановлением Правительства</w:t>
      </w:r>
      <w:proofErr w:type="gramEnd"/>
      <w:r>
        <w:rPr>
          <w:rFonts w:ascii="Times New Roman" w:hAnsi="Times New Roman"/>
          <w:sz w:val="28"/>
          <w:szCs w:val="28"/>
        </w:rPr>
        <w:t xml:space="preserve"> Российской Федерации от 3 июня 2013г. № 466 (далее – 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 xml:space="preserve">Нормы часов педагогической работы за ставку заработной платы, нормы часов учебной работы, устанавливаемые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являются расчетными величинами для исчисления педагогическим работникам заработной платы за месяц за фактически установленный им образовательной организацией объем педагогической работы или учебной работы в неделю (в год).</w:t>
      </w:r>
      <w:proofErr w:type="gramEnd"/>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За педагогическую работу или учебную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работы, за исключением случаев выплаты ставок заработной платы в полном размере, предусмотренных для учителей положениями</w:t>
      </w:r>
      <w:proofErr w:type="gramEnd"/>
      <w:r>
        <w:rPr>
          <w:rFonts w:ascii="Times New Roman" w:hAnsi="Times New Roman"/>
          <w:sz w:val="28"/>
          <w:szCs w:val="28"/>
        </w:rPr>
        <w:t xml:space="preserve"> приказа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 xml:space="preserve">1.5. Особенности расчета месячной заработной платы учителей с учетом установленного объема учебной работы в неделю (далее – учебная нагрузка) определены в разделе </w:t>
      </w:r>
      <w:r>
        <w:rPr>
          <w:rFonts w:ascii="Times New Roman" w:hAnsi="Times New Roman"/>
          <w:sz w:val="28"/>
          <w:szCs w:val="28"/>
          <w:lang w:val="en-US"/>
        </w:rPr>
        <w:t>II</w:t>
      </w:r>
      <w:r>
        <w:rPr>
          <w:rFonts w:ascii="Times New Roman" w:hAnsi="Times New Roman"/>
          <w:sz w:val="28"/>
          <w:szCs w:val="28"/>
        </w:rPr>
        <w:t xml:space="preserve"> «Особенности у</w:t>
      </w:r>
      <w:r>
        <w:rPr>
          <w:rFonts w:ascii="Times New Roman" w:hAnsi="Times New Roman"/>
          <w:bCs/>
          <w:sz w:val="28"/>
          <w:szCs w:val="28"/>
        </w:rPr>
        <w:t>становления объема учебной нагрузки и исчисления заработной платы учителей»</w:t>
      </w:r>
      <w:r>
        <w:rPr>
          <w:rFonts w:ascii="Times New Roman" w:hAnsi="Times New Roman"/>
          <w:sz w:val="28"/>
          <w:szCs w:val="28"/>
        </w:rPr>
        <w:t>.</w:t>
      </w:r>
    </w:p>
    <w:p w:rsidR="008441D1" w:rsidRDefault="008441D1" w:rsidP="008441D1">
      <w:pPr>
        <w:pStyle w:val="af2"/>
        <w:jc w:val="center"/>
        <w:rPr>
          <w:rFonts w:ascii="Times New Roman" w:hAnsi="Times New Roman"/>
          <w:b/>
          <w:bCs/>
          <w:sz w:val="28"/>
          <w:szCs w:val="28"/>
        </w:rPr>
      </w:pPr>
      <w:r>
        <w:rPr>
          <w:rFonts w:ascii="Times New Roman" w:hAnsi="Times New Roman"/>
          <w:b/>
          <w:bCs/>
          <w:sz w:val="28"/>
          <w:szCs w:val="28"/>
          <w:lang w:val="en-US"/>
        </w:rPr>
        <w:t>II</w:t>
      </w:r>
      <w:r>
        <w:rPr>
          <w:rFonts w:ascii="Times New Roman" w:hAnsi="Times New Roman"/>
          <w:b/>
          <w:bCs/>
          <w:sz w:val="28"/>
          <w:szCs w:val="28"/>
        </w:rPr>
        <w:t xml:space="preserve">. Особенности исчисления месячной заработной платы учителей </w:t>
      </w:r>
    </w:p>
    <w:p w:rsidR="008441D1" w:rsidRDefault="008441D1" w:rsidP="008441D1">
      <w:pPr>
        <w:pStyle w:val="af2"/>
        <w:jc w:val="center"/>
        <w:rPr>
          <w:rFonts w:ascii="Times New Roman" w:hAnsi="Times New Roman"/>
          <w:b/>
          <w:bCs/>
          <w:sz w:val="28"/>
          <w:szCs w:val="28"/>
        </w:rPr>
      </w:pPr>
      <w:r>
        <w:rPr>
          <w:rFonts w:ascii="Times New Roman" w:hAnsi="Times New Roman"/>
          <w:b/>
          <w:bCs/>
          <w:sz w:val="28"/>
          <w:szCs w:val="28"/>
        </w:rPr>
        <w:t>в зависимости от объема учебной нагрузки.</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Исходя из фактического количества часов учебной нагрузки в неделю, определенной учителям, а также размера ставки заработной платы, </w:t>
      </w:r>
      <w:r>
        <w:rPr>
          <w:rFonts w:ascii="Times New Roman" w:hAnsi="Times New Roman"/>
          <w:sz w:val="28"/>
          <w:szCs w:val="28"/>
        </w:rPr>
        <w:lastRenderedPageBreak/>
        <w:t>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работы путем умножения количества часов учебной нагрузки в неделю на размер ставки их заработной платы и деления полученного</w:t>
      </w:r>
      <w:proofErr w:type="gramEnd"/>
      <w:r>
        <w:rPr>
          <w:rFonts w:ascii="Times New Roman" w:hAnsi="Times New Roman"/>
          <w:sz w:val="28"/>
          <w:szCs w:val="28"/>
        </w:rPr>
        <w:t xml:space="preserve"> произведения на 18 (норма часов учебной нагрузки в неделю).</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2.2.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 xml:space="preserve">2.3. </w:t>
      </w:r>
      <w:proofErr w:type="gramStart"/>
      <w:r>
        <w:rPr>
          <w:rFonts w:ascii="Times New Roman" w:hAnsi="Times New Roman"/>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w:t>
      </w:r>
      <w:proofErr w:type="gramEnd"/>
      <w:r>
        <w:rPr>
          <w:rFonts w:ascii="Times New Roman" w:hAnsi="Times New Roman"/>
          <w:sz w:val="28"/>
          <w:szCs w:val="28"/>
        </w:rPr>
        <w:t xml:space="preserve">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8441D1" w:rsidRDefault="008441D1" w:rsidP="008441D1">
      <w:pPr>
        <w:pStyle w:val="af2"/>
        <w:ind w:firstLine="709"/>
        <w:jc w:val="both"/>
        <w:rPr>
          <w:rFonts w:ascii="Times New Roman" w:hAnsi="Times New Roman"/>
          <w:sz w:val="28"/>
          <w:szCs w:val="28"/>
        </w:rPr>
      </w:pPr>
    </w:p>
    <w:p w:rsidR="008441D1" w:rsidRDefault="008441D1" w:rsidP="008441D1">
      <w:pPr>
        <w:pStyle w:val="af2"/>
        <w:ind w:firstLine="709"/>
        <w:jc w:val="both"/>
        <w:rPr>
          <w:rFonts w:ascii="Times New Roman" w:hAnsi="Times New Roman"/>
          <w:sz w:val="28"/>
          <w:szCs w:val="28"/>
        </w:rPr>
      </w:pPr>
    </w:p>
    <w:p w:rsidR="008441D1" w:rsidRDefault="008441D1" w:rsidP="008441D1">
      <w:pPr>
        <w:pStyle w:val="af2"/>
        <w:ind w:firstLine="709"/>
        <w:jc w:val="both"/>
        <w:rPr>
          <w:rFonts w:ascii="Times New Roman" w:hAnsi="Times New Roman"/>
          <w:sz w:val="28"/>
          <w:szCs w:val="28"/>
        </w:rPr>
      </w:pPr>
    </w:p>
    <w:p w:rsidR="008441D1" w:rsidRDefault="008441D1" w:rsidP="008441D1">
      <w:pPr>
        <w:pStyle w:val="af2"/>
        <w:ind w:firstLine="709"/>
        <w:jc w:val="both"/>
        <w:rPr>
          <w:rFonts w:ascii="Times New Roman" w:hAnsi="Times New Roman"/>
          <w:sz w:val="28"/>
          <w:szCs w:val="28"/>
        </w:rPr>
      </w:pPr>
    </w:p>
    <w:p w:rsidR="008441D1" w:rsidRDefault="008441D1" w:rsidP="008441D1">
      <w:pPr>
        <w:pStyle w:val="af2"/>
        <w:ind w:firstLine="709"/>
        <w:jc w:val="both"/>
        <w:rPr>
          <w:rFonts w:ascii="Times New Roman" w:hAnsi="Times New Roman"/>
          <w:sz w:val="28"/>
          <w:szCs w:val="28"/>
        </w:rPr>
      </w:pPr>
    </w:p>
    <w:p w:rsidR="008441D1" w:rsidRDefault="008441D1" w:rsidP="008441D1">
      <w:pPr>
        <w:pStyle w:val="af2"/>
        <w:ind w:firstLine="709"/>
        <w:jc w:val="both"/>
        <w:rPr>
          <w:rFonts w:ascii="Times New Roman" w:hAnsi="Times New Roman"/>
          <w:sz w:val="28"/>
          <w:szCs w:val="28"/>
        </w:rPr>
      </w:pPr>
    </w:p>
    <w:p w:rsidR="008441D1" w:rsidRDefault="008441D1"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8441D1" w:rsidRDefault="008441D1" w:rsidP="008441D1">
      <w:pPr>
        <w:pStyle w:val="af2"/>
        <w:ind w:firstLine="709"/>
        <w:jc w:val="both"/>
        <w:rPr>
          <w:rFonts w:ascii="Times New Roman" w:hAnsi="Times New Roman"/>
          <w:sz w:val="28"/>
          <w:szCs w:val="28"/>
        </w:rPr>
      </w:pPr>
    </w:p>
    <w:p w:rsidR="008441D1" w:rsidRDefault="008441D1" w:rsidP="008441D1">
      <w:pPr>
        <w:pStyle w:val="af2"/>
        <w:ind w:firstLine="709"/>
        <w:jc w:val="both"/>
        <w:rPr>
          <w:rFonts w:ascii="Times New Roman" w:hAnsi="Times New Roman"/>
          <w:sz w:val="28"/>
          <w:szCs w:val="28"/>
        </w:rPr>
      </w:pPr>
    </w:p>
    <w:p w:rsidR="008441D1" w:rsidRDefault="008441D1" w:rsidP="008441D1">
      <w:pPr>
        <w:pStyle w:val="af2"/>
        <w:ind w:firstLine="709"/>
        <w:jc w:val="both"/>
        <w:rPr>
          <w:rFonts w:ascii="Times New Roman" w:hAnsi="Times New Roman"/>
          <w:sz w:val="28"/>
          <w:szCs w:val="28"/>
        </w:rPr>
      </w:pPr>
    </w:p>
    <w:p w:rsidR="008441D1" w:rsidRDefault="008441D1" w:rsidP="008441D1">
      <w:pPr>
        <w:pStyle w:val="af2"/>
        <w:ind w:firstLine="709"/>
        <w:jc w:val="both"/>
        <w:rPr>
          <w:rFonts w:ascii="Times New Roman" w:hAnsi="Times New Roman"/>
          <w:sz w:val="28"/>
          <w:szCs w:val="28"/>
        </w:rPr>
      </w:pPr>
    </w:p>
    <w:p w:rsidR="008441D1" w:rsidRDefault="008441D1"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F22FA8" w:rsidRDefault="00F22FA8" w:rsidP="008441D1">
      <w:pPr>
        <w:pStyle w:val="af2"/>
        <w:ind w:firstLine="709"/>
        <w:jc w:val="both"/>
        <w:rPr>
          <w:rFonts w:ascii="Times New Roman" w:hAnsi="Times New Roman"/>
          <w:sz w:val="28"/>
          <w:szCs w:val="28"/>
        </w:rPr>
      </w:pPr>
    </w:p>
    <w:p w:rsidR="008441D1" w:rsidRDefault="008441D1" w:rsidP="008441D1">
      <w:pPr>
        <w:pStyle w:val="af2"/>
        <w:ind w:left="4247" w:firstLine="709"/>
        <w:jc w:val="both"/>
        <w:rPr>
          <w:rFonts w:ascii="Times New Roman" w:hAnsi="Times New Roman"/>
          <w:sz w:val="24"/>
          <w:szCs w:val="24"/>
        </w:rPr>
      </w:pPr>
      <w:r>
        <w:rPr>
          <w:rFonts w:ascii="Times New Roman" w:hAnsi="Times New Roman"/>
          <w:sz w:val="24"/>
          <w:szCs w:val="24"/>
        </w:rPr>
        <w:lastRenderedPageBreak/>
        <w:t>Приложение №2</w:t>
      </w:r>
    </w:p>
    <w:p w:rsidR="008441D1" w:rsidRDefault="008441D1" w:rsidP="008441D1">
      <w:pPr>
        <w:pStyle w:val="af2"/>
        <w:ind w:left="4956"/>
        <w:jc w:val="both"/>
        <w:rPr>
          <w:rFonts w:ascii="Times New Roman" w:hAnsi="Times New Roman"/>
          <w:sz w:val="24"/>
          <w:szCs w:val="24"/>
        </w:rPr>
      </w:pPr>
      <w:r>
        <w:rPr>
          <w:rFonts w:ascii="Times New Roman" w:hAnsi="Times New Roman"/>
          <w:sz w:val="24"/>
          <w:szCs w:val="24"/>
        </w:rPr>
        <w:t>к Коллективному договору на 2024-202</w:t>
      </w:r>
      <w:r w:rsidR="00F22FA8">
        <w:rPr>
          <w:rFonts w:ascii="Times New Roman" w:hAnsi="Times New Roman"/>
          <w:sz w:val="24"/>
          <w:szCs w:val="24"/>
        </w:rPr>
        <w:t>7</w:t>
      </w:r>
      <w:r>
        <w:rPr>
          <w:rFonts w:ascii="Times New Roman" w:hAnsi="Times New Roman"/>
          <w:sz w:val="24"/>
          <w:szCs w:val="24"/>
        </w:rPr>
        <w:t xml:space="preserve"> годы</w:t>
      </w:r>
    </w:p>
    <w:p w:rsidR="008441D1" w:rsidRDefault="008441D1" w:rsidP="008441D1">
      <w:pPr>
        <w:jc w:val="center"/>
        <w:rPr>
          <w:b/>
          <w:bCs/>
          <w:sz w:val="28"/>
          <w:szCs w:val="28"/>
        </w:rPr>
      </w:pPr>
      <w:r>
        <w:rPr>
          <w:b/>
          <w:bCs/>
          <w:sz w:val="28"/>
          <w:szCs w:val="28"/>
        </w:rPr>
        <w:t xml:space="preserve">Закрепление положений </w:t>
      </w:r>
      <w:proofErr w:type="gramStart"/>
      <w:r>
        <w:rPr>
          <w:b/>
          <w:bCs/>
          <w:sz w:val="28"/>
          <w:szCs w:val="28"/>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w:t>
      </w:r>
      <w:proofErr w:type="gramEnd"/>
      <w:r>
        <w:rPr>
          <w:b/>
          <w:bCs/>
          <w:sz w:val="28"/>
          <w:szCs w:val="28"/>
        </w:rPr>
        <w:t>, по которой не установлена квалификационная категория, а также в других случаях</w:t>
      </w:r>
    </w:p>
    <w:p w:rsidR="008441D1" w:rsidRDefault="008441D1" w:rsidP="008441D1">
      <w:pPr>
        <w:pStyle w:val="af2"/>
        <w:ind w:firstLine="709"/>
        <w:jc w:val="both"/>
        <w:rPr>
          <w:rFonts w:ascii="Times New Roman" w:hAnsi="Times New Roman"/>
          <w:sz w:val="28"/>
          <w:szCs w:val="28"/>
        </w:rPr>
      </w:pPr>
      <w:proofErr w:type="gramStart"/>
      <w:r>
        <w:rPr>
          <w:rFonts w:ascii="Times New Roman" w:hAnsi="Times New Roman"/>
          <w:sz w:val="28"/>
          <w:szCs w:val="28"/>
        </w:rPr>
        <w:t xml:space="preserve">Настоящим Коллективным договором закрепляются положения об оплате труда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24 марта 2023 г. № 196, при выполнении ими педагогической работы в следующих случаях:</w:t>
      </w:r>
      <w:proofErr w:type="gramEnd"/>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при возобновлении работы в должности, по которой установлена квалификационная категория, независимо от перерывов в работе;</w:t>
      </w:r>
    </w:p>
    <w:p w:rsidR="008441D1" w:rsidRDefault="008441D1" w:rsidP="008441D1">
      <w:pPr>
        <w:pStyle w:val="af2"/>
        <w:ind w:firstLine="709"/>
        <w:jc w:val="both"/>
        <w:rPr>
          <w:rFonts w:ascii="Times New Roman" w:hAnsi="Times New Roman"/>
          <w:sz w:val="28"/>
          <w:szCs w:val="28"/>
        </w:rPr>
      </w:pPr>
      <w:r>
        <w:rPr>
          <w:rFonts w:ascii="Times New Roman" w:hAnsi="Times New Roman"/>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5"/>
        <w:gridCol w:w="5046"/>
      </w:tblGrid>
      <w:tr w:rsidR="008441D1" w:rsidTr="008441D1">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jc w:val="center"/>
              <w:rPr>
                <w:rFonts w:ascii="Times New Roman" w:hAnsi="Times New Roman"/>
                <w:b/>
                <w:sz w:val="24"/>
                <w:szCs w:val="24"/>
              </w:rPr>
            </w:pPr>
            <w:r>
              <w:rPr>
                <w:rFonts w:ascii="Times New Roman" w:hAnsi="Times New Roman"/>
                <w:b/>
                <w:sz w:val="24"/>
                <w:szCs w:val="24"/>
              </w:rPr>
              <w:t>Должность, по которой</w:t>
            </w:r>
          </w:p>
          <w:p w:rsidR="008441D1" w:rsidRDefault="008441D1">
            <w:pPr>
              <w:pStyle w:val="af2"/>
              <w:jc w:val="center"/>
              <w:rPr>
                <w:rFonts w:ascii="Times New Roman" w:hAnsi="Times New Roman"/>
                <w:b/>
                <w:sz w:val="24"/>
                <w:szCs w:val="24"/>
              </w:rPr>
            </w:pPr>
            <w:proofErr w:type="gramStart"/>
            <w:r>
              <w:rPr>
                <w:rFonts w:ascii="Times New Roman" w:hAnsi="Times New Roman"/>
                <w:b/>
                <w:sz w:val="24"/>
                <w:szCs w:val="24"/>
              </w:rPr>
              <w:t>установлена</w:t>
            </w:r>
            <w:proofErr w:type="gramEnd"/>
            <w:r>
              <w:rPr>
                <w:rFonts w:ascii="Times New Roman" w:hAnsi="Times New Roman"/>
                <w:b/>
                <w:sz w:val="24"/>
                <w:szCs w:val="24"/>
              </w:rPr>
              <w:t xml:space="preserve"> квалификационная</w:t>
            </w:r>
          </w:p>
          <w:p w:rsidR="008441D1" w:rsidRDefault="008441D1">
            <w:pPr>
              <w:pStyle w:val="af2"/>
              <w:jc w:val="center"/>
              <w:rPr>
                <w:rFonts w:ascii="Times New Roman" w:hAnsi="Times New Roman"/>
                <w:sz w:val="24"/>
                <w:szCs w:val="24"/>
              </w:rPr>
            </w:pPr>
            <w:r>
              <w:rPr>
                <w:rFonts w:ascii="Times New Roman" w:hAnsi="Times New Roman"/>
                <w:b/>
                <w:sz w:val="24"/>
                <w:szCs w:val="24"/>
              </w:rPr>
              <w:t>категория</w:t>
            </w:r>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jc w:val="center"/>
              <w:rPr>
                <w:rFonts w:ascii="Times New Roman" w:hAnsi="Times New Roman"/>
                <w:b/>
                <w:sz w:val="24"/>
                <w:szCs w:val="24"/>
              </w:rPr>
            </w:pPr>
            <w:r>
              <w:rPr>
                <w:rFonts w:ascii="Times New Roman" w:hAnsi="Times New Roman"/>
                <w:b/>
                <w:sz w:val="24"/>
                <w:szCs w:val="24"/>
              </w:rPr>
              <w:t>Должность, по которой рекомендуется при оплате труда учитывать квалификационную</w:t>
            </w:r>
          </w:p>
          <w:p w:rsidR="008441D1" w:rsidRDefault="008441D1">
            <w:pPr>
              <w:pStyle w:val="af2"/>
              <w:jc w:val="center"/>
              <w:rPr>
                <w:rFonts w:ascii="Times New Roman" w:hAnsi="Times New Roman"/>
                <w:sz w:val="24"/>
                <w:szCs w:val="24"/>
              </w:rPr>
            </w:pPr>
            <w:r>
              <w:rPr>
                <w:rFonts w:ascii="Times New Roman" w:hAnsi="Times New Roman"/>
                <w:b/>
                <w:sz w:val="24"/>
                <w:szCs w:val="24"/>
              </w:rPr>
              <w:t>категорию, установленную по должности, указанной в графе 1</w:t>
            </w:r>
          </w:p>
        </w:tc>
      </w:tr>
      <w:tr w:rsidR="008441D1" w:rsidTr="008441D1">
        <w:trPr>
          <w:trHeight w:val="362"/>
        </w:trPr>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jc w:val="center"/>
              <w:rPr>
                <w:rFonts w:ascii="Times New Roman" w:hAnsi="Times New Roman"/>
                <w:b/>
                <w:sz w:val="24"/>
                <w:szCs w:val="24"/>
              </w:rPr>
            </w:pPr>
            <w:r>
              <w:rPr>
                <w:rFonts w:ascii="Times New Roman" w:hAnsi="Times New Roman"/>
                <w:b/>
                <w:sz w:val="24"/>
                <w:szCs w:val="24"/>
              </w:rPr>
              <w:t>1</w:t>
            </w:r>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jc w:val="center"/>
              <w:rPr>
                <w:rFonts w:ascii="Times New Roman" w:hAnsi="Times New Roman"/>
                <w:b/>
                <w:sz w:val="24"/>
                <w:szCs w:val="24"/>
              </w:rPr>
            </w:pPr>
            <w:r>
              <w:rPr>
                <w:rFonts w:ascii="Times New Roman" w:hAnsi="Times New Roman"/>
                <w:b/>
                <w:sz w:val="24"/>
                <w:szCs w:val="24"/>
              </w:rPr>
              <w:t>2</w:t>
            </w:r>
          </w:p>
        </w:tc>
      </w:tr>
      <w:tr w:rsidR="008441D1" w:rsidTr="008441D1">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Учитель</w:t>
            </w:r>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Учитель;</w:t>
            </w:r>
          </w:p>
          <w:p w:rsidR="008441D1" w:rsidRDefault="008441D1">
            <w:pPr>
              <w:pStyle w:val="af2"/>
              <w:rPr>
                <w:rFonts w:ascii="Times New Roman" w:hAnsi="Times New Roman"/>
                <w:sz w:val="24"/>
                <w:szCs w:val="24"/>
              </w:rPr>
            </w:pPr>
            <w:r>
              <w:rPr>
                <w:rFonts w:ascii="Times New Roman" w:hAnsi="Times New Roman"/>
                <w:sz w:val="24"/>
                <w:szCs w:val="24"/>
              </w:rPr>
              <w:t>воспитатель (независимо от типа организации, в которой выполняется работа);</w:t>
            </w:r>
          </w:p>
          <w:p w:rsidR="008441D1" w:rsidRDefault="008441D1">
            <w:pPr>
              <w:pStyle w:val="af2"/>
              <w:rPr>
                <w:rFonts w:ascii="Times New Roman" w:hAnsi="Times New Roman"/>
                <w:sz w:val="24"/>
                <w:szCs w:val="24"/>
              </w:rPr>
            </w:pPr>
            <w:r>
              <w:rPr>
                <w:rFonts w:ascii="Times New Roman" w:hAnsi="Times New Roman"/>
                <w:sz w:val="24"/>
                <w:szCs w:val="24"/>
              </w:rPr>
              <w:t>социальный педагог;</w:t>
            </w:r>
          </w:p>
          <w:p w:rsidR="008441D1" w:rsidRDefault="008441D1">
            <w:pPr>
              <w:pStyle w:val="af2"/>
              <w:rPr>
                <w:rFonts w:ascii="Times New Roman" w:hAnsi="Times New Roman"/>
                <w:sz w:val="24"/>
                <w:szCs w:val="24"/>
              </w:rPr>
            </w:pPr>
            <w:r>
              <w:rPr>
                <w:rFonts w:ascii="Times New Roman" w:hAnsi="Times New Roman"/>
                <w:sz w:val="24"/>
                <w:szCs w:val="24"/>
              </w:rPr>
              <w:t>педагог-организатор;</w:t>
            </w:r>
          </w:p>
          <w:p w:rsidR="008441D1" w:rsidRDefault="008441D1">
            <w:pPr>
              <w:pStyle w:val="af2"/>
              <w:rPr>
                <w:rFonts w:ascii="Times New Roman" w:hAnsi="Times New Roman"/>
                <w:sz w:val="24"/>
                <w:szCs w:val="24"/>
              </w:rPr>
            </w:pPr>
            <w:r>
              <w:rPr>
                <w:rFonts w:ascii="Times New Roman" w:hAnsi="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441D1" w:rsidTr="008441D1">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Старший воспитатель;</w:t>
            </w:r>
          </w:p>
          <w:p w:rsidR="008441D1" w:rsidRDefault="008441D1">
            <w:pPr>
              <w:pStyle w:val="af2"/>
              <w:rPr>
                <w:rFonts w:ascii="Times New Roman" w:hAnsi="Times New Roman"/>
                <w:sz w:val="24"/>
                <w:szCs w:val="24"/>
              </w:rPr>
            </w:pPr>
            <w:r>
              <w:rPr>
                <w:rFonts w:ascii="Times New Roman" w:hAnsi="Times New Roman"/>
                <w:sz w:val="24"/>
                <w:szCs w:val="24"/>
              </w:rPr>
              <w:t>воспитатель</w:t>
            </w:r>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Воспитатель;</w:t>
            </w:r>
          </w:p>
          <w:p w:rsidR="008441D1" w:rsidRDefault="008441D1">
            <w:pPr>
              <w:pStyle w:val="af2"/>
              <w:rPr>
                <w:rFonts w:ascii="Times New Roman" w:hAnsi="Times New Roman"/>
                <w:sz w:val="24"/>
                <w:szCs w:val="24"/>
              </w:rPr>
            </w:pPr>
            <w:r>
              <w:rPr>
                <w:rFonts w:ascii="Times New Roman" w:hAnsi="Times New Roman"/>
                <w:sz w:val="24"/>
                <w:szCs w:val="24"/>
              </w:rPr>
              <w:t>старший воспитатель</w:t>
            </w:r>
          </w:p>
        </w:tc>
      </w:tr>
      <w:tr w:rsidR="008441D1" w:rsidTr="008441D1">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Преподаватель-организатор основ безопасности жизнедеятельности</w:t>
            </w:r>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Учитель, преподаватель (при выполнении учебной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8441D1" w:rsidTr="008441D1">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proofErr w:type="gramStart"/>
            <w:r>
              <w:rPr>
                <w:rFonts w:ascii="Times New Roman" w:hAnsi="Times New Roman"/>
                <w:sz w:val="24"/>
                <w:szCs w:val="24"/>
              </w:rPr>
              <w:lastRenderedPageBreak/>
              <w:t>Учитель (при выполнении учебной работы по физической культуре и другим дисциплинам, соответствующим разделам курса основ безопасности жизнедеятельности</w:t>
            </w:r>
            <w:proofErr w:type="gramEnd"/>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Преподаватель-организатор основ безопасности жизнедеятельности</w:t>
            </w:r>
          </w:p>
        </w:tc>
      </w:tr>
      <w:tr w:rsidR="008441D1" w:rsidTr="008441D1">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Руководитель физического воспитания</w:t>
            </w:r>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Учитель (при выполнении учебной работы по физической культуре сверх учебной нагрузки, входящей в должностные обязанности руководителя физического воспитания);</w:t>
            </w:r>
          </w:p>
          <w:p w:rsidR="008441D1" w:rsidRDefault="008441D1">
            <w:pPr>
              <w:pStyle w:val="af2"/>
              <w:rPr>
                <w:rFonts w:ascii="Times New Roman" w:hAnsi="Times New Roman"/>
                <w:sz w:val="24"/>
                <w:szCs w:val="24"/>
              </w:rPr>
            </w:pPr>
            <w:r>
              <w:rPr>
                <w:rFonts w:ascii="Times New Roman" w:hAnsi="Times New Roman"/>
                <w:sz w:val="24"/>
                <w:szCs w:val="24"/>
              </w:rPr>
              <w:t>инструктор по физической культуре</w:t>
            </w:r>
          </w:p>
        </w:tc>
      </w:tr>
      <w:tr w:rsidR="008441D1" w:rsidTr="008441D1">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proofErr w:type="gramStart"/>
            <w:r>
              <w:rPr>
                <w:rFonts w:ascii="Times New Roman" w:hAnsi="Times New Roman"/>
                <w:sz w:val="24"/>
                <w:szCs w:val="24"/>
              </w:rPr>
              <w:t xml:space="preserve">Учитель (при выполнении учебной работы по физической культуре </w:t>
            </w:r>
            <w:proofErr w:type="gramEnd"/>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Руководитель физического воспитания</w:t>
            </w:r>
          </w:p>
        </w:tc>
      </w:tr>
      <w:tr w:rsidR="008441D1" w:rsidTr="008441D1">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Учитель-дефектолог, учитель логопед</w:t>
            </w:r>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Учитель-логопед;</w:t>
            </w:r>
          </w:p>
          <w:p w:rsidR="008441D1" w:rsidRDefault="008441D1">
            <w:pPr>
              <w:pStyle w:val="af2"/>
              <w:rPr>
                <w:rFonts w:ascii="Times New Roman" w:hAnsi="Times New Roman"/>
                <w:sz w:val="24"/>
                <w:szCs w:val="24"/>
              </w:rPr>
            </w:pPr>
            <w:r>
              <w:rPr>
                <w:rFonts w:ascii="Times New Roman" w:hAnsi="Times New Roman"/>
                <w:sz w:val="24"/>
                <w:szCs w:val="24"/>
              </w:rPr>
              <w:t>учитель-дефектолог; учитель (при выполнении учебной работы по адаптированным образовательным программам);</w:t>
            </w:r>
          </w:p>
          <w:p w:rsidR="008441D1" w:rsidRDefault="008441D1">
            <w:pPr>
              <w:pStyle w:val="af2"/>
              <w:rPr>
                <w:rFonts w:ascii="Times New Roman" w:hAnsi="Times New Roman"/>
                <w:sz w:val="24"/>
                <w:szCs w:val="24"/>
              </w:rPr>
            </w:pPr>
            <w:r>
              <w:rPr>
                <w:rFonts w:ascii="Times New Roman" w:hAnsi="Times New Roman"/>
                <w:sz w:val="24"/>
                <w:szCs w:val="24"/>
              </w:rPr>
              <w:t xml:space="preserve">воспитатель, педагог </w:t>
            </w:r>
            <w:proofErr w:type="gramStart"/>
            <w:r>
              <w:rPr>
                <w:rFonts w:ascii="Times New Roman" w:hAnsi="Times New Roman"/>
                <w:sz w:val="24"/>
                <w:szCs w:val="24"/>
              </w:rPr>
              <w:t>дополнительного</w:t>
            </w:r>
            <w:proofErr w:type="gramEnd"/>
            <w:r>
              <w:rPr>
                <w:rFonts w:ascii="Times New Roman" w:hAnsi="Times New Roman"/>
                <w:sz w:val="24"/>
                <w:szCs w:val="24"/>
              </w:rPr>
              <w:t xml:space="preserve"> </w:t>
            </w:r>
          </w:p>
          <w:p w:rsidR="008441D1" w:rsidRDefault="008441D1">
            <w:pPr>
              <w:pStyle w:val="af2"/>
              <w:rPr>
                <w:rFonts w:ascii="Times New Roman" w:hAnsi="Times New Roman"/>
                <w:sz w:val="24"/>
                <w:szCs w:val="24"/>
              </w:rPr>
            </w:pPr>
            <w:r>
              <w:rPr>
                <w:rFonts w:ascii="Times New Roman" w:hAnsi="Times New Roman"/>
                <w:sz w:val="24"/>
                <w:szCs w:val="24"/>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441D1" w:rsidTr="008441D1">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Учитель (при выполнении учебной работы по учебным предметам (образовательным программам) в области искусств)</w:t>
            </w:r>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Преподаватель образовательных организаций дополнительного образования детей;</w:t>
            </w:r>
          </w:p>
          <w:p w:rsidR="008441D1" w:rsidRDefault="008441D1">
            <w:pPr>
              <w:pStyle w:val="af2"/>
              <w:rPr>
                <w:rFonts w:ascii="Times New Roman" w:hAnsi="Times New Roman"/>
                <w:sz w:val="24"/>
                <w:szCs w:val="24"/>
              </w:rPr>
            </w:pPr>
            <w:r>
              <w:rPr>
                <w:rFonts w:ascii="Times New Roman" w:hAnsi="Times New Roman"/>
                <w:sz w:val="24"/>
                <w:szCs w:val="24"/>
              </w:rPr>
              <w:t>музыкальный руководитель</w:t>
            </w:r>
          </w:p>
        </w:tc>
      </w:tr>
      <w:tr w:rsidR="008441D1" w:rsidTr="008441D1">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Преподаватель образовательных организаций дополнительного образования детей (детских школ искусств по видам искусств)</w:t>
            </w:r>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Учитель, преподаватель (при выполнении учебной  работы по учебным предметам (образовательным программам) в области искусств)</w:t>
            </w:r>
          </w:p>
        </w:tc>
      </w:tr>
      <w:tr w:rsidR="008441D1" w:rsidTr="008441D1">
        <w:tc>
          <w:tcPr>
            <w:tcW w:w="4735"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Тренер-преподаватель</w:t>
            </w:r>
          </w:p>
        </w:tc>
        <w:tc>
          <w:tcPr>
            <w:tcW w:w="5046" w:type="dxa"/>
            <w:tcBorders>
              <w:top w:val="single" w:sz="4" w:space="0" w:color="auto"/>
              <w:left w:val="single" w:sz="4" w:space="0" w:color="auto"/>
              <w:bottom w:val="single" w:sz="4" w:space="0" w:color="auto"/>
              <w:right w:val="single" w:sz="4" w:space="0" w:color="auto"/>
            </w:tcBorders>
            <w:hideMark/>
          </w:tcPr>
          <w:p w:rsidR="008441D1" w:rsidRDefault="008441D1">
            <w:pPr>
              <w:pStyle w:val="af2"/>
              <w:rPr>
                <w:rFonts w:ascii="Times New Roman" w:hAnsi="Times New Roman"/>
                <w:sz w:val="24"/>
                <w:szCs w:val="24"/>
              </w:rPr>
            </w:pPr>
            <w:r>
              <w:rPr>
                <w:rFonts w:ascii="Times New Roman" w:hAnsi="Times New Roman"/>
                <w:sz w:val="24"/>
                <w:szCs w:val="24"/>
              </w:rPr>
              <w:t>Учитель (при выполнении учебной работы по физической культуре);</w:t>
            </w:r>
          </w:p>
          <w:p w:rsidR="008441D1" w:rsidRDefault="008441D1">
            <w:pPr>
              <w:pStyle w:val="af2"/>
              <w:rPr>
                <w:rFonts w:ascii="Times New Roman" w:hAnsi="Times New Roman"/>
                <w:sz w:val="24"/>
                <w:szCs w:val="24"/>
              </w:rPr>
            </w:pPr>
            <w:r>
              <w:rPr>
                <w:rFonts w:ascii="Times New Roman" w:hAnsi="Times New Roman"/>
                <w:sz w:val="24"/>
                <w:szCs w:val="24"/>
              </w:rPr>
              <w:t>инструктор по физической культуре</w:t>
            </w:r>
          </w:p>
        </w:tc>
      </w:tr>
    </w:tbl>
    <w:p w:rsidR="008441D1" w:rsidRDefault="008441D1" w:rsidP="008441D1">
      <w:pPr>
        <w:ind w:firstLine="709"/>
        <w:jc w:val="both"/>
      </w:pPr>
    </w:p>
    <w:p w:rsidR="008441D1" w:rsidRDefault="008441D1" w:rsidP="008441D1">
      <w:pPr>
        <w:ind w:firstLine="709"/>
        <w:jc w:val="both"/>
      </w:pPr>
    </w:p>
    <w:p w:rsidR="008441D1" w:rsidRDefault="008441D1"/>
    <w:p w:rsidR="00F22FA8" w:rsidRDefault="00F22FA8"/>
    <w:p w:rsidR="00F22FA8" w:rsidRDefault="00F22FA8"/>
    <w:p w:rsidR="00F22FA8" w:rsidRDefault="00F22FA8"/>
    <w:p w:rsidR="00F22FA8" w:rsidRDefault="00F22FA8"/>
    <w:p w:rsidR="00F22FA8" w:rsidRDefault="00F22FA8"/>
    <w:p w:rsidR="00F22FA8" w:rsidRDefault="00F22FA8"/>
    <w:p w:rsidR="00F22FA8" w:rsidRDefault="00F22FA8"/>
    <w:p w:rsidR="00F22FA8" w:rsidRDefault="00F22FA8"/>
    <w:p w:rsidR="00F22FA8" w:rsidRDefault="00F22FA8"/>
    <w:p w:rsidR="00F22FA8" w:rsidRDefault="00F22FA8"/>
    <w:p w:rsidR="00F22FA8" w:rsidRDefault="00F22FA8"/>
    <w:p w:rsidR="003968D9" w:rsidRDefault="003968D9"/>
    <w:p w:rsidR="00F22FA8" w:rsidRDefault="00F22FA8"/>
    <w:p w:rsidR="00F22FA8" w:rsidRDefault="00F22FA8"/>
    <w:p w:rsidR="00F22FA8" w:rsidRDefault="00F22FA8"/>
    <w:p w:rsidR="00F22FA8" w:rsidRDefault="00F22FA8"/>
    <w:p w:rsidR="0021566A" w:rsidRDefault="0021566A" w:rsidP="0021566A">
      <w:pPr>
        <w:pStyle w:val="af2"/>
        <w:ind w:left="4247" w:firstLine="709"/>
        <w:jc w:val="both"/>
        <w:rPr>
          <w:rFonts w:ascii="Times New Roman" w:hAnsi="Times New Roman"/>
          <w:sz w:val="24"/>
          <w:szCs w:val="24"/>
        </w:rPr>
      </w:pPr>
      <w:r>
        <w:rPr>
          <w:rFonts w:ascii="Times New Roman" w:hAnsi="Times New Roman"/>
          <w:sz w:val="24"/>
          <w:szCs w:val="24"/>
        </w:rPr>
        <w:lastRenderedPageBreak/>
        <w:t>Приложение № 3</w:t>
      </w:r>
    </w:p>
    <w:p w:rsidR="0021566A" w:rsidRDefault="0021566A" w:rsidP="0021566A">
      <w:pPr>
        <w:pStyle w:val="af2"/>
        <w:ind w:left="4956"/>
        <w:jc w:val="both"/>
        <w:rPr>
          <w:rFonts w:ascii="Times New Roman" w:hAnsi="Times New Roman"/>
          <w:sz w:val="24"/>
          <w:szCs w:val="24"/>
        </w:rPr>
      </w:pPr>
      <w:r>
        <w:rPr>
          <w:rFonts w:ascii="Times New Roman" w:hAnsi="Times New Roman"/>
          <w:sz w:val="24"/>
          <w:szCs w:val="24"/>
        </w:rPr>
        <w:t>к Коллективному договору на 2024-2027 годы</w:t>
      </w:r>
    </w:p>
    <w:tbl>
      <w:tblPr>
        <w:tblW w:w="113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810"/>
        <w:gridCol w:w="3525"/>
        <w:gridCol w:w="4035"/>
      </w:tblGrid>
      <w:tr w:rsidR="00F36E1D" w:rsidRPr="00D2371E" w:rsidTr="00E34AB1">
        <w:trPr>
          <w:tblCellSpacing w:w="0" w:type="dxa"/>
        </w:trPr>
        <w:tc>
          <w:tcPr>
            <w:tcW w:w="3810" w:type="dxa"/>
            <w:tcBorders>
              <w:top w:val="nil"/>
              <w:left w:val="nil"/>
              <w:bottom w:val="nil"/>
              <w:right w:val="nil"/>
            </w:tcBorders>
            <w:shd w:val="clear" w:color="auto" w:fill="FFFFFF"/>
            <w:tcMar>
              <w:top w:w="0" w:type="dxa"/>
              <w:left w:w="0" w:type="dxa"/>
              <w:bottom w:w="0" w:type="dxa"/>
              <w:right w:w="0" w:type="dxa"/>
            </w:tcMar>
            <w:hideMark/>
          </w:tcPr>
          <w:p w:rsidR="00F36E1D" w:rsidRPr="00D2371E" w:rsidRDefault="00F36E1D" w:rsidP="00E34AB1">
            <w:pPr>
              <w:spacing w:before="120"/>
              <w:rPr>
                <w:rFonts w:ascii="yandex-sans" w:hAnsi="yandex-sans"/>
                <w:color w:val="000000"/>
              </w:rPr>
            </w:pPr>
            <w:r w:rsidRPr="00D2371E">
              <w:rPr>
                <w:b/>
                <w:bCs/>
                <w:color w:val="000000"/>
              </w:rPr>
              <w:t>РАССМОТРЕНО</w:t>
            </w:r>
          </w:p>
          <w:p w:rsidR="00F36E1D" w:rsidRPr="00D2371E" w:rsidRDefault="00F36E1D" w:rsidP="00E34AB1">
            <w:pPr>
              <w:spacing w:before="120"/>
              <w:rPr>
                <w:color w:val="000000"/>
              </w:rPr>
            </w:pPr>
            <w:r w:rsidRPr="00D2371E">
              <w:rPr>
                <w:color w:val="000000"/>
              </w:rPr>
              <w:t xml:space="preserve">На общем собрании </w:t>
            </w:r>
            <w:proofErr w:type="gramStart"/>
            <w:r w:rsidRPr="00D2371E">
              <w:rPr>
                <w:color w:val="000000"/>
              </w:rPr>
              <w:t>трудового</w:t>
            </w:r>
            <w:proofErr w:type="gramEnd"/>
            <w:r w:rsidRPr="00D2371E">
              <w:rPr>
                <w:color w:val="000000"/>
              </w:rPr>
              <w:t xml:space="preserve"> </w:t>
            </w:r>
          </w:p>
          <w:p w:rsidR="00F36E1D" w:rsidRPr="00D2371E" w:rsidRDefault="00F36E1D" w:rsidP="00E34AB1">
            <w:pPr>
              <w:spacing w:before="120"/>
              <w:rPr>
                <w:rFonts w:ascii="yandex-sans" w:hAnsi="yandex-sans"/>
                <w:color w:val="000000"/>
              </w:rPr>
            </w:pPr>
            <w:r w:rsidRPr="00D2371E">
              <w:rPr>
                <w:color w:val="000000"/>
              </w:rPr>
              <w:t>коллектива</w:t>
            </w:r>
          </w:p>
          <w:p w:rsidR="00F36E1D" w:rsidRPr="00D2371E" w:rsidRDefault="00F36E1D" w:rsidP="00E34AB1">
            <w:pPr>
              <w:spacing w:before="120"/>
              <w:rPr>
                <w:spacing w:val="-2"/>
              </w:rPr>
            </w:pPr>
            <w:r w:rsidRPr="00D2371E">
              <w:rPr>
                <w:color w:val="000000"/>
              </w:rPr>
              <w:t>МБОУ «</w:t>
            </w:r>
            <w:r w:rsidRPr="00D2371E">
              <w:rPr>
                <w:spacing w:val="-2"/>
              </w:rPr>
              <w:t xml:space="preserve">Черноморская </w:t>
            </w:r>
          </w:p>
          <w:p w:rsidR="00F36E1D" w:rsidRDefault="00F36E1D" w:rsidP="00E34AB1">
            <w:pPr>
              <w:spacing w:before="120"/>
              <w:rPr>
                <w:spacing w:val="-2"/>
              </w:rPr>
            </w:pPr>
            <w:r w:rsidRPr="00D2371E">
              <w:rPr>
                <w:spacing w:val="-2"/>
              </w:rPr>
              <w:t>средняя школа №2</w:t>
            </w:r>
            <w:r>
              <w:rPr>
                <w:spacing w:val="-2"/>
              </w:rPr>
              <w:t xml:space="preserve"> </w:t>
            </w:r>
          </w:p>
          <w:p w:rsidR="00F36E1D" w:rsidRPr="00D2371E" w:rsidRDefault="00F36E1D" w:rsidP="00E34AB1">
            <w:pPr>
              <w:spacing w:before="120"/>
              <w:rPr>
                <w:spacing w:val="-2"/>
              </w:rPr>
            </w:pPr>
            <w:r>
              <w:rPr>
                <w:spacing w:val="-2"/>
              </w:rPr>
              <w:t>им. Жданова А.К.</w:t>
            </w:r>
            <w:r w:rsidRPr="00D2371E">
              <w:rPr>
                <w:color w:val="000000"/>
              </w:rPr>
              <w:t>»</w:t>
            </w:r>
          </w:p>
          <w:p w:rsidR="00F36E1D" w:rsidRPr="00D2371E" w:rsidRDefault="00F36E1D" w:rsidP="00E34AB1">
            <w:pPr>
              <w:spacing w:before="120"/>
              <w:rPr>
                <w:rFonts w:ascii="yandex-sans" w:hAnsi="yandex-sans"/>
                <w:color w:val="000000"/>
              </w:rPr>
            </w:pPr>
            <w:r>
              <w:rPr>
                <w:color w:val="000000"/>
              </w:rPr>
              <w:t>Протокол №___ от _______20_</w:t>
            </w:r>
            <w:r w:rsidRPr="00D2371E">
              <w:rPr>
                <w:color w:val="000000"/>
              </w:rPr>
              <w:t>_ г</w:t>
            </w:r>
          </w:p>
        </w:tc>
        <w:tc>
          <w:tcPr>
            <w:tcW w:w="3525" w:type="dxa"/>
            <w:tcBorders>
              <w:top w:val="nil"/>
              <w:left w:val="nil"/>
              <w:bottom w:val="nil"/>
              <w:right w:val="nil"/>
            </w:tcBorders>
            <w:shd w:val="clear" w:color="auto" w:fill="FFFFFF"/>
            <w:tcMar>
              <w:top w:w="0" w:type="dxa"/>
              <w:left w:w="0" w:type="dxa"/>
              <w:bottom w:w="0" w:type="dxa"/>
              <w:right w:w="0" w:type="dxa"/>
            </w:tcMar>
            <w:hideMark/>
          </w:tcPr>
          <w:p w:rsidR="00F36E1D" w:rsidRPr="00D2371E" w:rsidRDefault="00F36E1D" w:rsidP="00E34AB1">
            <w:pPr>
              <w:spacing w:before="120"/>
              <w:rPr>
                <w:rFonts w:ascii="yandex-sans" w:hAnsi="yandex-sans"/>
                <w:color w:val="000000"/>
              </w:rPr>
            </w:pPr>
            <w:r w:rsidRPr="00D2371E">
              <w:rPr>
                <w:b/>
                <w:bCs/>
                <w:color w:val="000000"/>
              </w:rPr>
              <w:t>СОГЛАСОВАНО</w:t>
            </w:r>
          </w:p>
          <w:p w:rsidR="00F36E1D" w:rsidRPr="00D2371E" w:rsidRDefault="00F36E1D" w:rsidP="00E34AB1">
            <w:pPr>
              <w:spacing w:before="120"/>
              <w:rPr>
                <w:rFonts w:ascii="yandex-sans" w:hAnsi="yandex-sans"/>
                <w:color w:val="000000"/>
              </w:rPr>
            </w:pPr>
            <w:r w:rsidRPr="00D2371E">
              <w:rPr>
                <w:color w:val="000000"/>
              </w:rPr>
              <w:t>Председатель ПК</w:t>
            </w:r>
          </w:p>
          <w:p w:rsidR="00F36E1D" w:rsidRPr="00D2371E" w:rsidRDefault="00F36E1D" w:rsidP="00E34AB1">
            <w:pPr>
              <w:spacing w:before="120"/>
              <w:rPr>
                <w:spacing w:val="-2"/>
              </w:rPr>
            </w:pPr>
            <w:r w:rsidRPr="00D2371E">
              <w:rPr>
                <w:color w:val="000000"/>
              </w:rPr>
              <w:t>МБОУ «</w:t>
            </w:r>
            <w:r w:rsidRPr="00D2371E">
              <w:rPr>
                <w:spacing w:val="-2"/>
              </w:rPr>
              <w:t xml:space="preserve">Черноморская </w:t>
            </w:r>
          </w:p>
          <w:p w:rsidR="00F36E1D" w:rsidRDefault="00F36E1D" w:rsidP="00E34AB1">
            <w:pPr>
              <w:spacing w:before="120"/>
              <w:rPr>
                <w:spacing w:val="-2"/>
              </w:rPr>
            </w:pPr>
            <w:r w:rsidRPr="00D2371E">
              <w:rPr>
                <w:spacing w:val="-2"/>
              </w:rPr>
              <w:t>средняя школа №2</w:t>
            </w:r>
            <w:r>
              <w:rPr>
                <w:spacing w:val="-2"/>
              </w:rPr>
              <w:t xml:space="preserve"> </w:t>
            </w:r>
          </w:p>
          <w:p w:rsidR="00F36E1D" w:rsidRPr="00D2371E" w:rsidRDefault="00F36E1D" w:rsidP="00E34AB1">
            <w:pPr>
              <w:spacing w:before="120"/>
              <w:rPr>
                <w:rFonts w:ascii="yandex-sans" w:hAnsi="yandex-sans"/>
                <w:color w:val="000000"/>
              </w:rPr>
            </w:pPr>
            <w:r>
              <w:rPr>
                <w:spacing w:val="-2"/>
              </w:rPr>
              <w:t>им. Жданова А.К.</w:t>
            </w:r>
            <w:r w:rsidRPr="00D2371E">
              <w:rPr>
                <w:color w:val="000000"/>
              </w:rPr>
              <w:t>»</w:t>
            </w:r>
          </w:p>
          <w:p w:rsidR="00F36E1D" w:rsidRPr="00D2371E" w:rsidRDefault="00F36E1D" w:rsidP="00F36E1D">
            <w:pPr>
              <w:spacing w:before="120"/>
              <w:rPr>
                <w:rFonts w:ascii="yandex-sans" w:hAnsi="yandex-sans"/>
                <w:color w:val="000000"/>
              </w:rPr>
            </w:pPr>
            <w:r w:rsidRPr="00D2371E">
              <w:rPr>
                <w:color w:val="000000"/>
              </w:rPr>
              <w:t xml:space="preserve">___________ </w:t>
            </w:r>
            <w:proofErr w:type="spellStart"/>
            <w:r>
              <w:rPr>
                <w:color w:val="000000"/>
              </w:rPr>
              <w:t>Т.И.Моисейченко</w:t>
            </w:r>
            <w:proofErr w:type="spellEnd"/>
          </w:p>
        </w:tc>
        <w:tc>
          <w:tcPr>
            <w:tcW w:w="4035" w:type="dxa"/>
            <w:tcBorders>
              <w:top w:val="nil"/>
              <w:left w:val="nil"/>
              <w:bottom w:val="nil"/>
              <w:right w:val="nil"/>
            </w:tcBorders>
            <w:shd w:val="clear" w:color="auto" w:fill="FFFFFF"/>
            <w:tcMar>
              <w:top w:w="0" w:type="dxa"/>
              <w:left w:w="0" w:type="dxa"/>
              <w:bottom w:w="0" w:type="dxa"/>
              <w:right w:w="0" w:type="dxa"/>
            </w:tcMar>
            <w:hideMark/>
          </w:tcPr>
          <w:p w:rsidR="00F36E1D" w:rsidRPr="00D2371E" w:rsidRDefault="00F36E1D" w:rsidP="00E34AB1">
            <w:pPr>
              <w:spacing w:before="120"/>
              <w:rPr>
                <w:rFonts w:ascii="yandex-sans" w:hAnsi="yandex-sans"/>
                <w:color w:val="000000"/>
              </w:rPr>
            </w:pPr>
            <w:r w:rsidRPr="00D2371E">
              <w:rPr>
                <w:b/>
                <w:bCs/>
                <w:color w:val="000000"/>
              </w:rPr>
              <w:t>УТВЕРЖД</w:t>
            </w:r>
            <w:r>
              <w:rPr>
                <w:b/>
                <w:bCs/>
                <w:color w:val="000000"/>
              </w:rPr>
              <w:t>ЕНО</w:t>
            </w:r>
          </w:p>
          <w:p w:rsidR="00F36E1D" w:rsidRPr="00D2371E" w:rsidRDefault="00F36E1D" w:rsidP="00E34AB1">
            <w:pPr>
              <w:spacing w:before="120"/>
              <w:rPr>
                <w:rFonts w:ascii="yandex-sans" w:hAnsi="yandex-sans"/>
                <w:color w:val="000000"/>
              </w:rPr>
            </w:pPr>
            <w:r w:rsidRPr="00D2371E">
              <w:rPr>
                <w:color w:val="000000"/>
              </w:rPr>
              <w:t>Директор</w:t>
            </w:r>
          </w:p>
          <w:p w:rsidR="00F36E1D" w:rsidRPr="00D2371E" w:rsidRDefault="00F36E1D" w:rsidP="00E34AB1">
            <w:pPr>
              <w:spacing w:before="120"/>
              <w:rPr>
                <w:spacing w:val="-2"/>
              </w:rPr>
            </w:pPr>
            <w:r w:rsidRPr="00D2371E">
              <w:rPr>
                <w:color w:val="000000"/>
              </w:rPr>
              <w:t>МБОУ «</w:t>
            </w:r>
            <w:r w:rsidRPr="00D2371E">
              <w:rPr>
                <w:spacing w:val="-2"/>
              </w:rPr>
              <w:t xml:space="preserve">Черноморская </w:t>
            </w:r>
          </w:p>
          <w:p w:rsidR="00F36E1D" w:rsidRDefault="00F36E1D" w:rsidP="00E34AB1">
            <w:pPr>
              <w:spacing w:before="120"/>
              <w:rPr>
                <w:spacing w:val="-2"/>
              </w:rPr>
            </w:pPr>
            <w:r w:rsidRPr="00D2371E">
              <w:rPr>
                <w:spacing w:val="-2"/>
              </w:rPr>
              <w:t>средняя школа №2</w:t>
            </w:r>
            <w:r>
              <w:rPr>
                <w:spacing w:val="-2"/>
              </w:rPr>
              <w:t xml:space="preserve"> </w:t>
            </w:r>
          </w:p>
          <w:p w:rsidR="00F36E1D" w:rsidRPr="00D2371E" w:rsidRDefault="00F36E1D" w:rsidP="00E34AB1">
            <w:pPr>
              <w:spacing w:before="120"/>
              <w:rPr>
                <w:rFonts w:ascii="yandex-sans" w:hAnsi="yandex-sans"/>
                <w:color w:val="000000"/>
              </w:rPr>
            </w:pPr>
            <w:r>
              <w:rPr>
                <w:spacing w:val="-2"/>
              </w:rPr>
              <w:t>им. Жданова А.К.</w:t>
            </w:r>
            <w:r w:rsidRPr="00D2371E">
              <w:rPr>
                <w:color w:val="000000"/>
              </w:rPr>
              <w:t>»</w:t>
            </w:r>
          </w:p>
          <w:p w:rsidR="00F36E1D" w:rsidRPr="00D2371E" w:rsidRDefault="00F36E1D" w:rsidP="00E34AB1">
            <w:pPr>
              <w:spacing w:before="120"/>
              <w:rPr>
                <w:rFonts w:ascii="yandex-sans" w:hAnsi="yandex-sans"/>
                <w:color w:val="000000"/>
              </w:rPr>
            </w:pPr>
            <w:r w:rsidRPr="00D2371E">
              <w:rPr>
                <w:color w:val="000000"/>
              </w:rPr>
              <w:t xml:space="preserve">___________ </w:t>
            </w:r>
            <w:proofErr w:type="spellStart"/>
            <w:r w:rsidRPr="00D2371E">
              <w:rPr>
                <w:color w:val="000000"/>
              </w:rPr>
              <w:t>О.А.Гаглоева</w:t>
            </w:r>
            <w:proofErr w:type="spellEnd"/>
          </w:p>
        </w:tc>
      </w:tr>
    </w:tbl>
    <w:p w:rsidR="00C76183" w:rsidRPr="00C76183" w:rsidRDefault="00C76183" w:rsidP="00C76183">
      <w:pPr>
        <w:spacing w:before="100" w:beforeAutospacing="1" w:after="100" w:afterAutospacing="1"/>
        <w:jc w:val="center"/>
        <w:rPr>
          <w:b/>
          <w:bCs/>
          <w:sz w:val="28"/>
          <w:szCs w:val="28"/>
        </w:rPr>
      </w:pPr>
      <w:r w:rsidRPr="00C76183">
        <w:rPr>
          <w:rFonts w:eastAsia="Calibri"/>
          <w:b/>
          <w:bCs/>
          <w:sz w:val="28"/>
          <w:szCs w:val="28"/>
          <w:lang w:eastAsia="en-US"/>
        </w:rPr>
        <w:t xml:space="preserve">Положение о системе оплаты труда работников муниципального бюджетного  </w:t>
      </w:r>
      <w:r w:rsidRPr="00C76183">
        <w:rPr>
          <w:b/>
          <w:bCs/>
          <w:sz w:val="28"/>
          <w:szCs w:val="28"/>
        </w:rPr>
        <w:t>общеобразовательного учреждения «Черноморская средняя школа №2 имени Жданова Алексея Кузьмича» муниципального образования Черноморский район Республики Крым</w:t>
      </w:r>
    </w:p>
    <w:p w:rsidR="00C76183" w:rsidRPr="00C76183" w:rsidRDefault="00C76183" w:rsidP="00C76183">
      <w:pPr>
        <w:spacing w:before="100" w:beforeAutospacing="1" w:after="100" w:afterAutospacing="1"/>
        <w:jc w:val="center"/>
        <w:rPr>
          <w:b/>
          <w:bCs/>
          <w:sz w:val="28"/>
          <w:szCs w:val="28"/>
        </w:rPr>
      </w:pPr>
      <w:r w:rsidRPr="00C76183">
        <w:rPr>
          <w:rFonts w:eastAsia="Calibri"/>
          <w:b/>
          <w:bCs/>
          <w:sz w:val="28"/>
          <w:szCs w:val="28"/>
          <w:lang w:eastAsia="en-US"/>
        </w:rPr>
        <w:t>1.</w:t>
      </w:r>
      <w:r w:rsidRPr="00C76183">
        <w:rPr>
          <w:rFonts w:eastAsia="Calibri"/>
          <w:b/>
          <w:bCs/>
          <w:sz w:val="28"/>
          <w:szCs w:val="28"/>
          <w:lang w:eastAsia="en-US"/>
        </w:rPr>
        <w:tab/>
        <w:t>Общие положения</w:t>
      </w:r>
    </w:p>
    <w:p w:rsidR="00C76183" w:rsidRPr="00C76183" w:rsidRDefault="00C76183" w:rsidP="00C76183">
      <w:pPr>
        <w:spacing w:before="100" w:beforeAutospacing="1" w:after="100" w:afterAutospacing="1"/>
        <w:jc w:val="both"/>
        <w:rPr>
          <w:sz w:val="28"/>
          <w:szCs w:val="28"/>
        </w:rPr>
      </w:pPr>
      <w:proofErr w:type="gramStart"/>
      <w:r w:rsidRPr="00C76183">
        <w:rPr>
          <w:sz w:val="28"/>
          <w:szCs w:val="28"/>
        </w:rPr>
        <w:t>1.1</w:t>
      </w:r>
      <w:r w:rsidRPr="00C76183">
        <w:rPr>
          <w:sz w:val="28"/>
          <w:szCs w:val="28"/>
        </w:rPr>
        <w:tab/>
        <w:t>Настоящее Положение разработано в соответствие с Постановлением администрации Черноморского района Республики Крым от 02.12.2019г. № 1298 «Об утверждении Положения о системе оплаты труда работников муниципальных бюджетных образовательных учреждений муниципального образования Черноморский район Республики Крым» (в реакции Постановления администрации Черноморского района Республики Крым №1191 от 07.08.2023г. «О внесении изменений  в постановление администрации Черноморского района Республики Крым №1298 от 02.12.2019г. «Об утверждении Положения о системе оплаты труда работников муниципальных бюджетных образовательных учреждений муниципального образования Черноморский район Республики Крым»»,  Постановления администрации Черноморского района Республики Крым №1331 от 04.09.2023г. «О внесении изменений  в постановление администрации Черноморского района Республики Крым №1298 от 02.12.2019г. «Об утверждении Положения о системе оплаты труда работников организаций муниципального образования Черноморский район Республики Крым, осуществляющих образовательную</w:t>
      </w:r>
      <w:proofErr w:type="gramEnd"/>
      <w:r w:rsidRPr="00C76183">
        <w:rPr>
          <w:sz w:val="28"/>
          <w:szCs w:val="28"/>
        </w:rPr>
        <w:t xml:space="preserve"> деятельность»,   определяет размер и условия оплаты труда работников муниципального бюджетного общеобразовательного учреждения «Черноморская средняя школа №2 имени Жданова Алексея Кузьмича» муниципального образования Черноморский район Республики Крым (далее – организация, осуществляющая образовательную деятельность).</w:t>
      </w:r>
    </w:p>
    <w:p w:rsidR="00C76183" w:rsidRPr="00C76183" w:rsidRDefault="00C76183" w:rsidP="00C76183">
      <w:pPr>
        <w:spacing w:before="100" w:beforeAutospacing="1" w:after="100" w:afterAutospacing="1"/>
        <w:jc w:val="both"/>
        <w:rPr>
          <w:sz w:val="28"/>
          <w:szCs w:val="28"/>
        </w:rPr>
      </w:pPr>
      <w:r w:rsidRPr="00C76183">
        <w:rPr>
          <w:sz w:val="28"/>
          <w:szCs w:val="28"/>
        </w:rPr>
        <w:t>1.2.</w:t>
      </w:r>
      <w:r w:rsidRPr="00C76183">
        <w:rPr>
          <w:sz w:val="28"/>
          <w:szCs w:val="28"/>
        </w:rPr>
        <w:tab/>
        <w:t xml:space="preserve">В настоящем Положении используются следующие понятия: </w:t>
      </w:r>
    </w:p>
    <w:p w:rsidR="00C76183" w:rsidRPr="00C76183" w:rsidRDefault="00C76183" w:rsidP="00C76183">
      <w:pPr>
        <w:spacing w:before="100" w:beforeAutospacing="1" w:after="100" w:afterAutospacing="1"/>
        <w:jc w:val="both"/>
        <w:rPr>
          <w:sz w:val="28"/>
          <w:szCs w:val="28"/>
        </w:rPr>
      </w:pPr>
      <w:r w:rsidRPr="00C76183">
        <w:rPr>
          <w:sz w:val="28"/>
          <w:szCs w:val="28"/>
        </w:rPr>
        <w:lastRenderedPageBreak/>
        <w:t>- педагогический работник -</w:t>
      </w:r>
      <w:r w:rsidR="0021566A">
        <w:rPr>
          <w:sz w:val="28"/>
          <w:szCs w:val="28"/>
        </w:rPr>
        <w:t xml:space="preserve"> </w:t>
      </w:r>
      <w:r w:rsidRPr="00C76183">
        <w:rPr>
          <w:sz w:val="28"/>
          <w:szCs w:val="28"/>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76183" w:rsidRPr="00C76183" w:rsidRDefault="00C76183" w:rsidP="00C76183">
      <w:pPr>
        <w:spacing w:before="100" w:beforeAutospacing="1" w:after="100" w:afterAutospacing="1"/>
        <w:jc w:val="both"/>
        <w:rPr>
          <w:sz w:val="28"/>
          <w:szCs w:val="28"/>
        </w:rPr>
      </w:pPr>
      <w:r w:rsidRPr="00C76183">
        <w:rPr>
          <w:sz w:val="28"/>
          <w:szCs w:val="28"/>
        </w:rPr>
        <w:t>- молодой специалист - педагогический работник, осуществляющей образовательную деятельность, в возрасте до 35 лет, соответствующий критериям, установленным Положением о молодом специалисте в соответствии с приложением 8 к настоящему Положению;</w:t>
      </w:r>
    </w:p>
    <w:p w:rsidR="00C76183" w:rsidRPr="00C76183" w:rsidRDefault="00C76183" w:rsidP="00C76183">
      <w:pPr>
        <w:spacing w:before="100" w:beforeAutospacing="1" w:after="100" w:afterAutospacing="1"/>
        <w:jc w:val="both"/>
        <w:rPr>
          <w:sz w:val="28"/>
          <w:szCs w:val="28"/>
        </w:rPr>
      </w:pPr>
      <w:r w:rsidRPr="00C76183">
        <w:rPr>
          <w:sz w:val="28"/>
          <w:szCs w:val="28"/>
        </w:rPr>
        <w:t xml:space="preserve">- тарифная ставка - фиксированный </w:t>
      </w:r>
      <w:proofErr w:type="gramStart"/>
      <w:r w:rsidRPr="00C76183">
        <w:rPr>
          <w:sz w:val="28"/>
          <w:szCs w:val="28"/>
        </w:rPr>
        <w:t>размер оплаты труда</w:t>
      </w:r>
      <w:proofErr w:type="gramEnd"/>
      <w:r w:rsidRPr="00C76183">
        <w:rPr>
          <w:sz w:val="28"/>
          <w:szCs w:val="28"/>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C76183" w:rsidRPr="00C76183" w:rsidRDefault="00C76183" w:rsidP="00C76183">
      <w:pPr>
        <w:jc w:val="both"/>
        <w:rPr>
          <w:sz w:val="28"/>
          <w:szCs w:val="28"/>
        </w:rPr>
      </w:pPr>
      <w:r w:rsidRPr="00C76183">
        <w:rPr>
          <w:sz w:val="28"/>
          <w:szCs w:val="28"/>
        </w:rPr>
        <w:t xml:space="preserve">- оклад (должностной оклад) - фиксированный </w:t>
      </w:r>
      <w:proofErr w:type="gramStart"/>
      <w:r w:rsidRPr="00C76183">
        <w:rPr>
          <w:sz w:val="28"/>
          <w:szCs w:val="28"/>
        </w:rPr>
        <w:t>размер оплаты труда</w:t>
      </w:r>
      <w:proofErr w:type="gramEnd"/>
      <w:r w:rsidRPr="00C76183">
        <w:rPr>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C76183" w:rsidRPr="00C76183" w:rsidRDefault="00C76183" w:rsidP="00C76183">
      <w:pPr>
        <w:jc w:val="both"/>
        <w:rPr>
          <w:sz w:val="28"/>
          <w:szCs w:val="28"/>
        </w:rPr>
      </w:pPr>
      <w:proofErr w:type="gramStart"/>
      <w:r w:rsidRPr="00C76183">
        <w:rPr>
          <w:sz w:val="28"/>
          <w:szCs w:val="28"/>
        </w:rPr>
        <w:t>- компенсационные выплаты — выплаты, обеспечивающие оплату труда в повышенном размере работникам организаций, осуществляющих образовательную деятельность, занятым на работах с вредными и (или) опасными и иными особыми условиями труда, в условиях труда, отклоняющихся от нормальных, а также иные выплаты;</w:t>
      </w:r>
      <w:proofErr w:type="gramEnd"/>
    </w:p>
    <w:p w:rsidR="00C76183" w:rsidRPr="00C76183" w:rsidRDefault="00C76183" w:rsidP="00C76183">
      <w:pPr>
        <w:jc w:val="both"/>
        <w:rPr>
          <w:sz w:val="28"/>
          <w:szCs w:val="28"/>
        </w:rPr>
      </w:pPr>
      <w:r w:rsidRPr="00C76183">
        <w:rPr>
          <w:sz w:val="28"/>
          <w:szCs w:val="28"/>
        </w:rPr>
        <w:t>- стимулирующие выплаты - выплаты, предусматриваемые с целью повышения мотивации работников организаций, осуществляющих образовательную деятельность, к качественному результату труда, а также поощрения за выполненную работу;</w:t>
      </w:r>
    </w:p>
    <w:p w:rsidR="00C76183" w:rsidRPr="00C76183" w:rsidRDefault="00C76183" w:rsidP="00C76183">
      <w:pPr>
        <w:jc w:val="both"/>
        <w:rPr>
          <w:sz w:val="28"/>
          <w:szCs w:val="28"/>
        </w:rPr>
      </w:pPr>
      <w:r w:rsidRPr="00C76183">
        <w:rPr>
          <w:sz w:val="28"/>
          <w:szCs w:val="28"/>
        </w:rPr>
        <w:t>- социальные выплаты - выплаты, связанные с предоставлением работникам материальной помощи на оздоровление.</w:t>
      </w:r>
    </w:p>
    <w:p w:rsidR="00C76183" w:rsidRPr="00C76183" w:rsidRDefault="00C76183" w:rsidP="00C76183">
      <w:pPr>
        <w:jc w:val="both"/>
        <w:rPr>
          <w:sz w:val="28"/>
          <w:szCs w:val="28"/>
        </w:rPr>
      </w:pPr>
      <w:r w:rsidRPr="00C76183">
        <w:rPr>
          <w:sz w:val="28"/>
          <w:szCs w:val="28"/>
        </w:rPr>
        <w:t>1.3.</w:t>
      </w:r>
      <w:r w:rsidRPr="00C76183">
        <w:rPr>
          <w:sz w:val="28"/>
          <w:szCs w:val="28"/>
        </w:rPr>
        <w:tab/>
        <w:t>Система оплаты труда работников организаций, осуществляющих образовательную деятельность, включает в себя размеры тарифных ставок, окладов (должностных окладов),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Российской Федерации и иными нормативными правовыми актами, содержащими нормы трудового права, а также настоящим Положением.</w:t>
      </w:r>
    </w:p>
    <w:p w:rsidR="00C76183" w:rsidRPr="00C76183" w:rsidRDefault="00C76183" w:rsidP="00C76183">
      <w:pPr>
        <w:jc w:val="both"/>
        <w:rPr>
          <w:sz w:val="28"/>
          <w:szCs w:val="28"/>
        </w:rPr>
      </w:pPr>
      <w:r w:rsidRPr="00C76183">
        <w:rPr>
          <w:sz w:val="28"/>
          <w:szCs w:val="28"/>
        </w:rPr>
        <w:t>- Локальные нормативные акты, устанавливающие системы оплаты труда, принимаются работодателем с учетом мнения представительного органа работников в соответствии с нормами трудового законодательства и настоящего Положения.</w:t>
      </w:r>
    </w:p>
    <w:p w:rsidR="00C76183" w:rsidRPr="00C76183" w:rsidRDefault="00C76183" w:rsidP="00C76183">
      <w:pPr>
        <w:jc w:val="both"/>
        <w:rPr>
          <w:sz w:val="28"/>
          <w:szCs w:val="28"/>
        </w:rPr>
      </w:pPr>
      <w:r w:rsidRPr="00C76183">
        <w:rPr>
          <w:sz w:val="28"/>
          <w:szCs w:val="28"/>
        </w:rPr>
        <w:t>1.4.</w:t>
      </w:r>
      <w:r w:rsidRPr="00C76183">
        <w:rPr>
          <w:sz w:val="28"/>
          <w:szCs w:val="28"/>
        </w:rPr>
        <w:tab/>
        <w:t>Система оплаты труда работников организаций, осуществляющих образовательную деятельность, устанавливается с учетом:</w:t>
      </w:r>
    </w:p>
    <w:p w:rsidR="00C76183" w:rsidRPr="00C76183" w:rsidRDefault="00C76183" w:rsidP="00C76183">
      <w:pPr>
        <w:jc w:val="both"/>
        <w:rPr>
          <w:sz w:val="28"/>
          <w:szCs w:val="28"/>
        </w:rPr>
      </w:pPr>
      <w:r w:rsidRPr="00C76183">
        <w:rPr>
          <w:sz w:val="28"/>
          <w:szCs w:val="28"/>
        </w:rPr>
        <w:lastRenderedPageBreak/>
        <w:t>-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C76183" w:rsidRPr="00C76183" w:rsidRDefault="00C76183" w:rsidP="00C76183">
      <w:pPr>
        <w:jc w:val="both"/>
        <w:rPr>
          <w:sz w:val="28"/>
          <w:szCs w:val="28"/>
        </w:rPr>
      </w:pPr>
      <w:proofErr w:type="gramStart"/>
      <w:r w:rsidRPr="00C76183">
        <w:rPr>
          <w:sz w:val="28"/>
          <w:szCs w:val="28"/>
        </w:rPr>
        <w:t>- показателей оплаты труда отдельных категорий работников государственных и муниципальных учреждений, установленных Указом Президента Российской Федерации от 7 мая 2012 года № 597«О мероприятиях по реализации государственной социальной политики», Указом Президента Российской Федерации от 1 июня 2012 года № 761«О Национальной стратегии действий в интересах детей на 2012 - 2017 годы» и Указом Президента Российской Федерации от 28 декабря 2012 года № 1688</w:t>
      </w:r>
      <w:proofErr w:type="gramEnd"/>
      <w:r w:rsidRPr="00C76183">
        <w:rPr>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 а также обеспечения достижения национальных целей, определенных Указом Президента Российской Федерации от 7 мая 2018 года № 204«О национальных целях и стратегических задачах развития Российской Федерации на период до 2024 года»;</w:t>
      </w:r>
    </w:p>
    <w:p w:rsidR="00C76183" w:rsidRPr="00C76183" w:rsidRDefault="00C76183" w:rsidP="00C76183">
      <w:pPr>
        <w:jc w:val="both"/>
        <w:rPr>
          <w:sz w:val="28"/>
          <w:szCs w:val="28"/>
        </w:rPr>
      </w:pPr>
      <w:r w:rsidRPr="00C76183">
        <w:rPr>
          <w:sz w:val="28"/>
          <w:szCs w:val="28"/>
        </w:rPr>
        <w:t xml:space="preserve">-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года № 38-П, от 28 июня 2018 года № 26-П, от 11 апреля 2019 года № 17-П и от 16 декабря 2019 года </w:t>
      </w:r>
      <w:r w:rsidRPr="00C76183">
        <w:rPr>
          <w:sz w:val="28"/>
          <w:szCs w:val="28"/>
        </w:rPr>
        <w:br/>
        <w:t>№ 40-П;</w:t>
      </w:r>
    </w:p>
    <w:p w:rsidR="00C76183" w:rsidRPr="00C76183" w:rsidRDefault="00C76183" w:rsidP="00C76183">
      <w:pPr>
        <w:jc w:val="both"/>
        <w:rPr>
          <w:sz w:val="28"/>
          <w:szCs w:val="28"/>
        </w:rPr>
      </w:pPr>
      <w:r w:rsidRPr="00C76183">
        <w:rPr>
          <w:sz w:val="28"/>
          <w:szCs w:val="28"/>
        </w:rPr>
        <w:t xml:space="preserve">- Закона </w:t>
      </w:r>
      <w:r w:rsidRPr="00C76183">
        <w:rPr>
          <w:sz w:val="28"/>
          <w:szCs w:val="28"/>
        </w:rPr>
        <w:tab/>
        <w:t>Республики</w:t>
      </w:r>
      <w:r w:rsidRPr="00C76183">
        <w:rPr>
          <w:sz w:val="28"/>
          <w:szCs w:val="28"/>
        </w:rPr>
        <w:tab/>
        <w:t>Крым</w:t>
      </w:r>
      <w:r w:rsidRPr="00C76183">
        <w:rPr>
          <w:sz w:val="28"/>
          <w:szCs w:val="28"/>
        </w:rPr>
        <w:tab/>
        <w:t>от 6 июля</w:t>
      </w:r>
      <w:r w:rsidRPr="00C76183">
        <w:rPr>
          <w:sz w:val="28"/>
          <w:szCs w:val="28"/>
        </w:rPr>
        <w:tab/>
        <w:t>2015</w:t>
      </w:r>
      <w:r w:rsidRPr="00C76183">
        <w:rPr>
          <w:sz w:val="28"/>
          <w:szCs w:val="28"/>
        </w:rPr>
        <w:tab/>
        <w:t>года</w:t>
      </w:r>
      <w:r w:rsidRPr="00C76183">
        <w:rPr>
          <w:sz w:val="28"/>
          <w:szCs w:val="28"/>
        </w:rPr>
        <w:tab/>
        <w:t>№</w:t>
      </w:r>
      <w:r w:rsidRPr="00C76183">
        <w:rPr>
          <w:sz w:val="28"/>
          <w:szCs w:val="28"/>
        </w:rPr>
        <w:tab/>
        <w:t>131-3PK/2015«Об образовании в Республике Крым»;</w:t>
      </w:r>
    </w:p>
    <w:p w:rsidR="00C76183" w:rsidRPr="00C76183" w:rsidRDefault="00C76183" w:rsidP="00C76183">
      <w:pPr>
        <w:jc w:val="both"/>
        <w:rPr>
          <w:sz w:val="28"/>
          <w:szCs w:val="28"/>
        </w:rPr>
      </w:pPr>
      <w:r w:rsidRPr="00C76183">
        <w:rPr>
          <w:sz w:val="28"/>
          <w:szCs w:val="28"/>
        </w:rPr>
        <w:t>- перечня видов выплат компенсационного характера в государственных учреждениях Республики Крым, утвержденного постановлением Совета министров Республики Крым от 18 декабря 2014 года №531;</w:t>
      </w:r>
    </w:p>
    <w:p w:rsidR="00C76183" w:rsidRPr="00C76183" w:rsidRDefault="00C76183" w:rsidP="00C76183">
      <w:pPr>
        <w:jc w:val="both"/>
        <w:rPr>
          <w:sz w:val="28"/>
          <w:szCs w:val="28"/>
        </w:rPr>
      </w:pPr>
      <w:r w:rsidRPr="00C76183">
        <w:rPr>
          <w:sz w:val="28"/>
          <w:szCs w:val="28"/>
        </w:rPr>
        <w:t>- перечня видов выплат стимулирующего характера в государственных учреждениях Республики Крым, утвержденного постановлением Совета министров Республики Крым от 18 декабря 2014 года № 530;</w:t>
      </w:r>
    </w:p>
    <w:p w:rsidR="00C76183" w:rsidRPr="00C76183" w:rsidRDefault="00C76183" w:rsidP="00C76183">
      <w:pPr>
        <w:jc w:val="both"/>
        <w:rPr>
          <w:sz w:val="28"/>
          <w:szCs w:val="28"/>
        </w:rPr>
      </w:pPr>
      <w:r w:rsidRPr="00C76183">
        <w:rPr>
          <w:sz w:val="28"/>
          <w:szCs w:val="28"/>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социально-трудовых отношений;</w:t>
      </w:r>
    </w:p>
    <w:p w:rsidR="00C76183" w:rsidRPr="00C76183" w:rsidRDefault="00C76183" w:rsidP="00C76183">
      <w:pPr>
        <w:jc w:val="both"/>
        <w:rPr>
          <w:sz w:val="28"/>
          <w:szCs w:val="28"/>
        </w:rPr>
      </w:pPr>
      <w:r w:rsidRPr="00C76183">
        <w:rPr>
          <w:sz w:val="28"/>
          <w:szCs w:val="28"/>
        </w:rPr>
        <w:t>- мнения представительного органа работников;</w:t>
      </w:r>
    </w:p>
    <w:p w:rsidR="00C76183" w:rsidRPr="00C76183" w:rsidRDefault="00C76183" w:rsidP="00C76183">
      <w:pPr>
        <w:spacing w:before="100" w:beforeAutospacing="1" w:after="100" w:afterAutospacing="1"/>
        <w:jc w:val="both"/>
        <w:rPr>
          <w:sz w:val="28"/>
          <w:szCs w:val="28"/>
        </w:rPr>
      </w:pPr>
      <w:r w:rsidRPr="00C76183">
        <w:rPr>
          <w:sz w:val="28"/>
          <w:szCs w:val="28"/>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социально-трудовых отношений;</w:t>
      </w:r>
    </w:p>
    <w:p w:rsidR="00C76183" w:rsidRPr="00C76183" w:rsidRDefault="00C76183" w:rsidP="00C76183">
      <w:pPr>
        <w:jc w:val="both"/>
        <w:rPr>
          <w:sz w:val="28"/>
          <w:szCs w:val="28"/>
        </w:rPr>
      </w:pPr>
      <w:r w:rsidRPr="00C76183">
        <w:rPr>
          <w:sz w:val="28"/>
          <w:szCs w:val="28"/>
        </w:rPr>
        <w:t xml:space="preserve">-систем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w:t>
      </w:r>
      <w:r w:rsidRPr="00C76183">
        <w:rPr>
          <w:sz w:val="28"/>
          <w:szCs w:val="28"/>
        </w:rPr>
        <w:lastRenderedPageBreak/>
        <w:t>нормы выработки, нормативы численности, рекомендуемые штатные нормативы, нормы обслуживания и другие типовые нормы);</w:t>
      </w:r>
    </w:p>
    <w:p w:rsidR="00C76183" w:rsidRPr="00C76183" w:rsidRDefault="00C76183" w:rsidP="00C76183">
      <w:pPr>
        <w:jc w:val="both"/>
        <w:rPr>
          <w:sz w:val="28"/>
          <w:szCs w:val="28"/>
        </w:rPr>
      </w:pPr>
      <w:r w:rsidRPr="00C76183">
        <w:rPr>
          <w:sz w:val="28"/>
          <w:szCs w:val="28"/>
        </w:rPr>
        <w:t>- настоящего Положения.</w:t>
      </w:r>
    </w:p>
    <w:p w:rsidR="00C76183" w:rsidRPr="00C76183" w:rsidRDefault="00C76183" w:rsidP="00C76183">
      <w:pPr>
        <w:jc w:val="both"/>
        <w:rPr>
          <w:sz w:val="28"/>
          <w:szCs w:val="28"/>
        </w:rPr>
      </w:pPr>
      <w:r w:rsidRPr="00C76183">
        <w:rPr>
          <w:sz w:val="28"/>
          <w:szCs w:val="28"/>
        </w:rPr>
        <w:t>1.5.</w:t>
      </w:r>
      <w:r w:rsidRPr="00C76183">
        <w:rPr>
          <w:sz w:val="28"/>
          <w:szCs w:val="28"/>
        </w:rPr>
        <w:tab/>
      </w:r>
      <w:proofErr w:type="gramStart"/>
      <w:r w:rsidRPr="00C76183">
        <w:rPr>
          <w:sz w:val="28"/>
          <w:szCs w:val="28"/>
        </w:rPr>
        <w:t>Размер оплаты труда</w:t>
      </w:r>
      <w:proofErr w:type="gramEnd"/>
      <w:r w:rsidRPr="00C76183">
        <w:rPr>
          <w:sz w:val="28"/>
          <w:szCs w:val="28"/>
        </w:rPr>
        <w:t xml:space="preserve"> работников организаций, осуществляющих образовательную деятельность, устанавливается исходя из тарифной ставки, оклада (должностного оклада) по занимаемой должности (профессии), компенсационных и стимулирующих выплат в пределах фондов оплаты труда организаций, осуществляющих образовательную деятельность.</w:t>
      </w:r>
    </w:p>
    <w:p w:rsidR="00C76183" w:rsidRPr="00C76183" w:rsidRDefault="00C76183" w:rsidP="00C76183">
      <w:pPr>
        <w:jc w:val="both"/>
        <w:rPr>
          <w:sz w:val="28"/>
          <w:szCs w:val="28"/>
        </w:rPr>
      </w:pPr>
      <w:r w:rsidRPr="00C76183">
        <w:rPr>
          <w:sz w:val="28"/>
          <w:szCs w:val="28"/>
        </w:rPr>
        <w:t>1.6.</w:t>
      </w:r>
      <w:r w:rsidRPr="00C76183">
        <w:rPr>
          <w:sz w:val="28"/>
          <w:szCs w:val="28"/>
        </w:rPr>
        <w:tab/>
        <w:t>Условия оплаты труда, включая размер тарифной ставки, оклада (должностного оклада) работника организации, осуществляющей образовательную деятельность, выплаты компенсационного характера, выплаты стимулирующего характера, являются обязательными для включения в трудовой договор.</w:t>
      </w:r>
    </w:p>
    <w:p w:rsidR="00C76183" w:rsidRPr="00C76183" w:rsidRDefault="00C76183" w:rsidP="00C76183">
      <w:pPr>
        <w:jc w:val="both"/>
        <w:rPr>
          <w:sz w:val="28"/>
          <w:szCs w:val="28"/>
        </w:rPr>
      </w:pPr>
      <w:proofErr w:type="gramStart"/>
      <w:r w:rsidRPr="00C76183">
        <w:rPr>
          <w:sz w:val="28"/>
          <w:szCs w:val="28"/>
        </w:rPr>
        <w:t>1.7 Квалификационные требования и наименование конкретной должности или профессии работников организаций, осуществляющих образовательную деятельность, должны соответствовать профессиональным стандартам, а в случае их отсутствия – действующим законодательным актам, содержащим квалификационные требования и наименования должностей (Общероссийский классификатор профессий рабочих, должностей служащих и тарифных разрядов (далее ОКПДТР), Единый квалификационный справочник должностей руководителей, специалистов и других служащих (далее - ЕКС), Единый тарифно-квалификационный справочник (далее ЕТКС и</w:t>
      </w:r>
      <w:proofErr w:type="gramEnd"/>
      <w:r w:rsidRPr="00C76183">
        <w:rPr>
          <w:sz w:val="28"/>
          <w:szCs w:val="28"/>
        </w:rPr>
        <w:t xml:space="preserve"> пр.).</w:t>
      </w:r>
    </w:p>
    <w:p w:rsidR="00C76183" w:rsidRPr="00C76183" w:rsidRDefault="00C76183" w:rsidP="00C76183">
      <w:pPr>
        <w:ind w:firstLine="851"/>
        <w:jc w:val="both"/>
        <w:rPr>
          <w:sz w:val="28"/>
          <w:szCs w:val="28"/>
        </w:rPr>
      </w:pPr>
      <w:r w:rsidRPr="00C76183">
        <w:rPr>
          <w:sz w:val="28"/>
          <w:szCs w:val="28"/>
        </w:rPr>
        <w:t xml:space="preserve">Персонал организаций, осуществляющих образовательную деятельность, подразделяется </w:t>
      </w:r>
      <w:proofErr w:type="gramStart"/>
      <w:r w:rsidRPr="00C76183">
        <w:rPr>
          <w:sz w:val="28"/>
          <w:szCs w:val="28"/>
        </w:rPr>
        <w:t>на</w:t>
      </w:r>
      <w:proofErr w:type="gramEnd"/>
      <w:r w:rsidRPr="00C76183">
        <w:rPr>
          <w:sz w:val="28"/>
          <w:szCs w:val="28"/>
        </w:rPr>
        <w:t xml:space="preserve"> административно—управленческий, основной, вспомогательный.</w:t>
      </w:r>
    </w:p>
    <w:p w:rsidR="00C76183" w:rsidRPr="00C76183" w:rsidRDefault="00C76183" w:rsidP="00C76183">
      <w:pPr>
        <w:jc w:val="both"/>
        <w:rPr>
          <w:sz w:val="28"/>
          <w:szCs w:val="28"/>
        </w:rPr>
      </w:pPr>
      <w:r w:rsidRPr="00C76183">
        <w:rPr>
          <w:sz w:val="28"/>
          <w:szCs w:val="28"/>
        </w:rPr>
        <w:t xml:space="preserve">Административно-управленческий </w:t>
      </w:r>
      <w:r w:rsidRPr="00C76183">
        <w:rPr>
          <w:sz w:val="28"/>
          <w:szCs w:val="28"/>
        </w:rPr>
        <w:tab/>
        <w:t>персонал</w:t>
      </w:r>
      <w:r w:rsidRPr="00C76183">
        <w:rPr>
          <w:sz w:val="28"/>
          <w:szCs w:val="28"/>
        </w:rPr>
        <w:tab/>
        <w:t>организаций, осуществляющих образовательную деятельность - работники организаций, осуществляющих образовательную деятельность, занятые управлением (организацией) оказания услуг (выполнения работ), а также работники организаций, осуществляющих образовательную деятельность, выполняющие административные функции, необходимые для обеспечения деятельности организаций, осуществляющих образовательную деятельность, должности которых указаны в разделе 3 настоящего Положения.</w:t>
      </w:r>
    </w:p>
    <w:p w:rsidR="00C76183" w:rsidRPr="00C76183" w:rsidRDefault="00C76183" w:rsidP="00C76183">
      <w:pPr>
        <w:ind w:firstLine="851"/>
        <w:jc w:val="both"/>
        <w:rPr>
          <w:sz w:val="28"/>
          <w:szCs w:val="28"/>
        </w:rPr>
      </w:pPr>
      <w:proofErr w:type="gramStart"/>
      <w:r w:rsidRPr="00C76183">
        <w:rPr>
          <w:sz w:val="28"/>
          <w:szCs w:val="28"/>
        </w:rPr>
        <w:t>Основной персонал организаций, осуществляющих образовательную деятельность, - работники организаций, осуществляющих образовательную деятельность, непосредственно оказывающие услуги (выполняющие работы), направленные на достижение определенных уставом организаций, осуществляющих образовательную деятельность, целей деятельности этих организаций,  осуществляющих образовательную деятельность, а также их  непосредственные  руководители, должности которых указаны в приложении</w:t>
      </w:r>
      <w:r w:rsidRPr="00C76183">
        <w:rPr>
          <w:sz w:val="28"/>
          <w:szCs w:val="28"/>
        </w:rPr>
        <w:br/>
        <w:t>2 к настоящему Положению.</w:t>
      </w:r>
      <w:proofErr w:type="gramEnd"/>
    </w:p>
    <w:p w:rsidR="00C76183" w:rsidRPr="00C76183" w:rsidRDefault="00C76183" w:rsidP="00C76183">
      <w:pPr>
        <w:ind w:firstLine="851"/>
        <w:jc w:val="both"/>
        <w:rPr>
          <w:sz w:val="28"/>
          <w:szCs w:val="28"/>
        </w:rPr>
      </w:pPr>
      <w:proofErr w:type="gramStart"/>
      <w:r w:rsidRPr="00C76183">
        <w:rPr>
          <w:sz w:val="28"/>
          <w:szCs w:val="28"/>
        </w:rPr>
        <w:t xml:space="preserve">Вспомогательный персонал  организаций, осуществляющих образовательную деятельность - работники организаций, осуществляющих образовательную деятельность, создающие условия для оказания услуг </w:t>
      </w:r>
      <w:r w:rsidRPr="00C76183">
        <w:rPr>
          <w:sz w:val="28"/>
          <w:szCs w:val="28"/>
        </w:rPr>
        <w:lastRenderedPageBreak/>
        <w:t>(выполнения работ), направленных на достижение определенных уставом учреждения целей деятельности этих организаций, осуществляющих образовательную   деятельность,   включая   обслуживание   зданий и оборудования, должности (профессии) которых указаны в приложении 4,5, 9, 10, 11 к настоящему Положению, а также категории работников, указанных в пункте 1.12 настоящего Положения.</w:t>
      </w:r>
      <w:proofErr w:type="gramEnd"/>
    </w:p>
    <w:p w:rsidR="00C76183" w:rsidRPr="00C76183" w:rsidRDefault="00C76183" w:rsidP="00C76183">
      <w:pPr>
        <w:jc w:val="both"/>
        <w:rPr>
          <w:sz w:val="28"/>
          <w:szCs w:val="28"/>
        </w:rPr>
      </w:pPr>
      <w:r w:rsidRPr="00C76183">
        <w:rPr>
          <w:sz w:val="28"/>
          <w:szCs w:val="28"/>
        </w:rPr>
        <w:t>1.8.</w:t>
      </w:r>
      <w:r w:rsidRPr="00C76183">
        <w:rPr>
          <w:sz w:val="28"/>
          <w:szCs w:val="28"/>
        </w:rPr>
        <w:tab/>
        <w:t xml:space="preserve">Штатное расписание организаций, осуществляющих образовательную деятельность, утверждается руководителем в пределах фонда оплаты труда и включает в себя наименования структурных подразделений (при наличии), должности руководителей, специалистов, служащих и профессий рабочих данных организаций, осуществляющих образовательную деятельность, с указанием отнесения должностей (профессий) к административно </w:t>
      </w:r>
      <w:proofErr w:type="gramStart"/>
      <w:r w:rsidRPr="00C76183">
        <w:rPr>
          <w:sz w:val="28"/>
          <w:szCs w:val="28"/>
        </w:rPr>
        <w:t>-у</w:t>
      </w:r>
      <w:proofErr w:type="gramEnd"/>
      <w:r w:rsidRPr="00C76183">
        <w:rPr>
          <w:sz w:val="28"/>
          <w:szCs w:val="28"/>
        </w:rPr>
        <w:t>правленческому, основному или вспомогательному персоналу, их оклады (должностные оклады) и штатную численность.</w:t>
      </w:r>
    </w:p>
    <w:p w:rsidR="00C76183" w:rsidRPr="00C76183" w:rsidRDefault="00C76183" w:rsidP="00C76183">
      <w:pPr>
        <w:ind w:firstLine="851"/>
        <w:jc w:val="both"/>
        <w:rPr>
          <w:sz w:val="28"/>
          <w:szCs w:val="28"/>
        </w:rPr>
      </w:pPr>
      <w:r w:rsidRPr="00C76183">
        <w:rPr>
          <w:sz w:val="28"/>
          <w:szCs w:val="28"/>
        </w:rPr>
        <w:t>Штатное расписание организации, осуществляющей образовательную деятельность, отражает фонд заработной платы с учетом всех источников финансового обеспечения.</w:t>
      </w:r>
    </w:p>
    <w:p w:rsidR="00C76183" w:rsidRPr="00C76183" w:rsidRDefault="00C76183" w:rsidP="00C76183">
      <w:pPr>
        <w:spacing w:before="100" w:beforeAutospacing="1" w:after="100" w:afterAutospacing="1"/>
        <w:jc w:val="both"/>
        <w:rPr>
          <w:sz w:val="28"/>
          <w:szCs w:val="28"/>
        </w:rPr>
      </w:pPr>
      <w:r w:rsidRPr="00C76183">
        <w:rPr>
          <w:sz w:val="28"/>
          <w:szCs w:val="28"/>
        </w:rPr>
        <w:t xml:space="preserve">1.9.Руководитель организации, осуществляющей образовательную деятельность, несет ответственность за своевременное и правильное установление размеров заработной платы работникам согласно действующему законодательству, настоящему Положению. </w:t>
      </w:r>
    </w:p>
    <w:p w:rsidR="00C76183" w:rsidRPr="00C76183" w:rsidRDefault="00C76183" w:rsidP="00C76183">
      <w:pPr>
        <w:spacing w:before="100" w:beforeAutospacing="1" w:after="100" w:afterAutospacing="1"/>
        <w:jc w:val="both"/>
        <w:rPr>
          <w:sz w:val="28"/>
          <w:szCs w:val="28"/>
        </w:rPr>
      </w:pPr>
      <w:r w:rsidRPr="00C76183">
        <w:rPr>
          <w:sz w:val="28"/>
          <w:szCs w:val="28"/>
        </w:rPr>
        <w:t>1.10.</w:t>
      </w:r>
      <w:r w:rsidRPr="00C76183">
        <w:rPr>
          <w:sz w:val="28"/>
          <w:szCs w:val="28"/>
        </w:rPr>
        <w:tab/>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C76183" w:rsidRPr="00C76183" w:rsidRDefault="00C76183" w:rsidP="00C76183">
      <w:pPr>
        <w:jc w:val="both"/>
        <w:rPr>
          <w:sz w:val="28"/>
          <w:szCs w:val="28"/>
        </w:rPr>
      </w:pPr>
      <w:r w:rsidRPr="00C76183">
        <w:rPr>
          <w:sz w:val="28"/>
          <w:szCs w:val="28"/>
        </w:rPr>
        <w:t>1.11.</w:t>
      </w:r>
      <w:r w:rsidRPr="00C76183">
        <w:rPr>
          <w:sz w:val="28"/>
          <w:szCs w:val="28"/>
        </w:rPr>
        <w:tab/>
        <w:t xml:space="preserve">Месячная заработная плата работников организации, осуществляющей образовательную деятельность, полностью отработавших норму рабочего времени за этот период и выполнивших трудовые обязанности, не может быть ниже минимального </w:t>
      </w:r>
      <w:proofErr w:type="gramStart"/>
      <w:r w:rsidRPr="00C76183">
        <w:rPr>
          <w:sz w:val="28"/>
          <w:szCs w:val="28"/>
        </w:rPr>
        <w:t>размера оплаты труда</w:t>
      </w:r>
      <w:proofErr w:type="gramEnd"/>
      <w:r w:rsidRPr="00C76183">
        <w:rPr>
          <w:sz w:val="28"/>
          <w:szCs w:val="28"/>
        </w:rPr>
        <w:t>, установленного действующим законодательством.</w:t>
      </w:r>
    </w:p>
    <w:p w:rsidR="00C76183" w:rsidRPr="00C76183" w:rsidRDefault="00C76183" w:rsidP="00C76183">
      <w:pPr>
        <w:ind w:firstLine="851"/>
        <w:jc w:val="both"/>
        <w:rPr>
          <w:sz w:val="28"/>
          <w:szCs w:val="28"/>
        </w:rPr>
      </w:pPr>
      <w:r w:rsidRPr="00C76183">
        <w:rPr>
          <w:sz w:val="28"/>
          <w:szCs w:val="28"/>
        </w:rPr>
        <w:t>С учетом правовых позиций Конституционного Суда Российской Федерации, изложенных в постановлениях от 7 декабря 2017 года N 38-П, от 28 июня 2018 года № 26-П, от 11 апреля 2019 года</w:t>
      </w:r>
      <w:proofErr w:type="gramStart"/>
      <w:r w:rsidRPr="00C76183">
        <w:rPr>
          <w:sz w:val="28"/>
          <w:szCs w:val="28"/>
        </w:rPr>
        <w:t xml:space="preserve"> К</w:t>
      </w:r>
      <w:proofErr w:type="gramEnd"/>
      <w:r w:rsidRPr="00C76183">
        <w:rPr>
          <w:sz w:val="28"/>
          <w:szCs w:val="28"/>
        </w:rPr>
        <w:t xml:space="preserve"> 17-П и от 16 декабря 2019 года N 40-П, для целей определения соответствия заработной платы работника минимальному размеру оплаты труда, установленному законодательством, в состав месячной заработной платы работника организации, осуществляющей образовательную деятельность, полностью отработавшего норму рабочего времени и выполнившего трудовые обязанности, не превышающей минимального </w:t>
      </w:r>
      <w:proofErr w:type="gramStart"/>
      <w:r w:rsidRPr="00C76183">
        <w:rPr>
          <w:sz w:val="28"/>
          <w:szCs w:val="28"/>
        </w:rPr>
        <w:t>размера оплаты труда</w:t>
      </w:r>
      <w:proofErr w:type="gramEnd"/>
      <w:r w:rsidRPr="00C76183">
        <w:rPr>
          <w:sz w:val="28"/>
          <w:szCs w:val="28"/>
        </w:rPr>
        <w:t>, не подлежат включению:</w:t>
      </w:r>
    </w:p>
    <w:p w:rsidR="00C76183" w:rsidRPr="00C76183" w:rsidRDefault="00C76183" w:rsidP="00C76183">
      <w:pPr>
        <w:jc w:val="both"/>
        <w:rPr>
          <w:sz w:val="28"/>
          <w:szCs w:val="28"/>
        </w:rPr>
      </w:pPr>
      <w:r w:rsidRPr="00C76183">
        <w:rPr>
          <w:sz w:val="28"/>
          <w:szCs w:val="28"/>
        </w:rPr>
        <w:t>- выплаты за осуществление работы, выполняемой в порядке совмещения профессий (должностей);</w:t>
      </w:r>
    </w:p>
    <w:p w:rsidR="00C76183" w:rsidRPr="00C76183" w:rsidRDefault="00C76183" w:rsidP="00C76183">
      <w:pPr>
        <w:spacing w:before="100" w:beforeAutospacing="1" w:after="100" w:afterAutospacing="1"/>
        <w:jc w:val="both"/>
        <w:rPr>
          <w:sz w:val="28"/>
          <w:szCs w:val="28"/>
        </w:rPr>
      </w:pPr>
      <w:proofErr w:type="gramStart"/>
      <w:r w:rsidRPr="00C76183">
        <w:rPr>
          <w:sz w:val="28"/>
          <w:szCs w:val="28"/>
        </w:rPr>
        <w:lastRenderedPageBreak/>
        <w:t>- выплаты за осуществление работы в условиях, отклоняющихся от нормальных, в том числе при выполнении сверхурочной работы, работы в ночное время, в выходные и нерабочие праздничные дни.</w:t>
      </w:r>
      <w:proofErr w:type="gramEnd"/>
    </w:p>
    <w:p w:rsidR="00C76183" w:rsidRPr="00C76183" w:rsidRDefault="00C76183" w:rsidP="00C76183">
      <w:pPr>
        <w:spacing w:before="100" w:beforeAutospacing="1" w:after="100" w:afterAutospacing="1"/>
        <w:jc w:val="both"/>
        <w:rPr>
          <w:sz w:val="28"/>
          <w:szCs w:val="28"/>
        </w:rPr>
      </w:pPr>
      <w:r w:rsidRPr="00C76183">
        <w:rPr>
          <w:sz w:val="28"/>
          <w:szCs w:val="28"/>
        </w:rPr>
        <w:t>1.12.</w:t>
      </w:r>
      <w:r w:rsidRPr="00C76183">
        <w:rPr>
          <w:sz w:val="28"/>
          <w:szCs w:val="28"/>
        </w:rPr>
        <w:tab/>
        <w:t xml:space="preserve">Оплата труда медицинских работников, работников культуры работников, осуществляющих предоставление социальных услуг, научных работников и других работников, занятых в организациях, осуществляющих образовательную деятельность, осуществляется согласно условиям </w:t>
      </w:r>
      <w:proofErr w:type="gramStart"/>
      <w:r w:rsidRPr="00C76183">
        <w:rPr>
          <w:sz w:val="28"/>
          <w:szCs w:val="28"/>
        </w:rPr>
        <w:t>оплаты труда аналогичных категорий работников соответствующих отраслей бюджетной сферы</w:t>
      </w:r>
      <w:proofErr w:type="gramEnd"/>
      <w:r w:rsidRPr="00C76183">
        <w:rPr>
          <w:sz w:val="28"/>
          <w:szCs w:val="28"/>
        </w:rPr>
        <w:t>.</w:t>
      </w:r>
    </w:p>
    <w:p w:rsidR="00C76183" w:rsidRPr="00C76183" w:rsidRDefault="00C76183" w:rsidP="00C76183">
      <w:pPr>
        <w:jc w:val="both"/>
        <w:rPr>
          <w:sz w:val="28"/>
          <w:szCs w:val="28"/>
        </w:rPr>
      </w:pPr>
      <w:r w:rsidRPr="00C76183">
        <w:rPr>
          <w:sz w:val="28"/>
          <w:szCs w:val="28"/>
        </w:rPr>
        <w:t>1.13.</w:t>
      </w:r>
      <w:r w:rsidRPr="00C76183">
        <w:rPr>
          <w:sz w:val="28"/>
          <w:szCs w:val="28"/>
        </w:rPr>
        <w:tab/>
        <w:t xml:space="preserve">Оплата труда работников организаций, осуществляющих образовательную деятельность, производится в пределах фонда оплаты труда, сформированного из доведенного объема субсидий, поступающих в установленном порядке из бюджета </w:t>
      </w:r>
      <w:r w:rsidRPr="00C76183">
        <w:rPr>
          <w:rFonts w:eastAsia="Calibri"/>
          <w:sz w:val="28"/>
          <w:szCs w:val="28"/>
          <w:lang w:eastAsia="en-US"/>
        </w:rPr>
        <w:t xml:space="preserve">муниципального образования Черноморский район </w:t>
      </w:r>
      <w:r w:rsidRPr="00C76183">
        <w:rPr>
          <w:sz w:val="28"/>
          <w:szCs w:val="28"/>
        </w:rPr>
        <w:t>Республики Крым, а также за счет средств от иной приносящей доход деятельности. При этом система оплаты труда работников структурных подразделений организаций, осуществляющих образовательную деятельность, осуществляющих и не осуществляющих приносящую доход деятельность, едина.</w:t>
      </w:r>
    </w:p>
    <w:p w:rsidR="00C76183" w:rsidRPr="00C76183" w:rsidRDefault="00C76183" w:rsidP="00C76183">
      <w:pPr>
        <w:jc w:val="both"/>
        <w:rPr>
          <w:sz w:val="28"/>
          <w:szCs w:val="28"/>
        </w:rPr>
      </w:pPr>
      <w:r w:rsidRPr="00C76183">
        <w:rPr>
          <w:sz w:val="28"/>
          <w:szCs w:val="28"/>
        </w:rPr>
        <w:t>1.14.</w:t>
      </w:r>
      <w:r w:rsidRPr="00C76183">
        <w:rPr>
          <w:sz w:val="28"/>
          <w:szCs w:val="28"/>
        </w:rPr>
        <w:tab/>
        <w:t>Оплата труда работников в организации, осуществляющих образовательную деятельность, устанавливается с учетом мнения представительного органа работников.</w:t>
      </w:r>
    </w:p>
    <w:p w:rsidR="00C76183" w:rsidRPr="00C76183" w:rsidRDefault="00C76183" w:rsidP="00C76183">
      <w:pPr>
        <w:jc w:val="both"/>
        <w:rPr>
          <w:sz w:val="28"/>
          <w:szCs w:val="28"/>
        </w:rPr>
      </w:pPr>
      <w:r w:rsidRPr="00C76183">
        <w:rPr>
          <w:sz w:val="28"/>
          <w:szCs w:val="28"/>
        </w:rPr>
        <w:t>1.15.</w:t>
      </w:r>
      <w:r w:rsidRPr="00C76183">
        <w:rPr>
          <w:sz w:val="28"/>
          <w:szCs w:val="28"/>
        </w:rPr>
        <w:tab/>
        <w:t>Оплата труда работников организаций, осуществляющих образовательную деятельность,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76183" w:rsidRPr="00C76183" w:rsidRDefault="00C76183" w:rsidP="00C76183">
      <w:pPr>
        <w:jc w:val="both"/>
        <w:rPr>
          <w:sz w:val="28"/>
          <w:szCs w:val="28"/>
        </w:rPr>
      </w:pPr>
      <w:r w:rsidRPr="00C76183">
        <w:rPr>
          <w:sz w:val="28"/>
          <w:szCs w:val="28"/>
        </w:rPr>
        <w:t>1.16.</w:t>
      </w:r>
      <w:r w:rsidRPr="00C76183">
        <w:rPr>
          <w:sz w:val="28"/>
          <w:szCs w:val="28"/>
        </w:rPr>
        <w:tab/>
        <w:t>С учетом условий труда работникам организаций, осуществляющих образовательную деятельность, устанавливаются выплаты компенсационного характера, предусмотренные разделом 5 настоящего Положения.</w:t>
      </w:r>
    </w:p>
    <w:p w:rsidR="00C76183" w:rsidRPr="00C76183" w:rsidRDefault="00C76183" w:rsidP="00C76183">
      <w:pPr>
        <w:jc w:val="both"/>
        <w:rPr>
          <w:sz w:val="28"/>
          <w:szCs w:val="28"/>
        </w:rPr>
      </w:pPr>
      <w:r w:rsidRPr="00C76183">
        <w:rPr>
          <w:sz w:val="28"/>
          <w:szCs w:val="28"/>
        </w:rPr>
        <w:t>1.17.</w:t>
      </w:r>
      <w:r w:rsidRPr="00C76183">
        <w:rPr>
          <w:sz w:val="28"/>
          <w:szCs w:val="28"/>
        </w:rPr>
        <w:tab/>
        <w:t>Работникам организаций, осуществляющих образовательную деятельность, устанавливаются выплаты стимулирующего характера, предусмотренные разделом 6 настоящего Положения.</w:t>
      </w:r>
    </w:p>
    <w:p w:rsidR="00C76183" w:rsidRPr="00C76183" w:rsidRDefault="00C76183" w:rsidP="00C76183">
      <w:pPr>
        <w:jc w:val="both"/>
        <w:rPr>
          <w:sz w:val="28"/>
          <w:szCs w:val="28"/>
        </w:rPr>
      </w:pPr>
      <w:r w:rsidRPr="00C76183">
        <w:rPr>
          <w:sz w:val="28"/>
          <w:szCs w:val="28"/>
        </w:rPr>
        <w:t xml:space="preserve"> 1.18.</w:t>
      </w:r>
      <w:r w:rsidRPr="00C76183">
        <w:rPr>
          <w:sz w:val="28"/>
          <w:szCs w:val="28"/>
        </w:rPr>
        <w:tab/>
        <w:t>В случае несоответствия наименований должностей и профессий, включенных в приложении 1,2,4,9,10,11,12,13 к настоящему Положению, утвержденных профессиональным стандартом, наименования должностей (профессий), указанных в ETKC, EKC, считать тождественными наименованиям    должностей   и   профессий, содержащимся в профессиональных стандартах, до момента внесения изменений в настоящее Положение.</w:t>
      </w:r>
    </w:p>
    <w:p w:rsidR="00C76183" w:rsidRPr="00C76183" w:rsidRDefault="00C76183" w:rsidP="00C76183">
      <w:pPr>
        <w:spacing w:before="100" w:beforeAutospacing="1" w:after="100" w:afterAutospacing="1"/>
        <w:jc w:val="both"/>
        <w:rPr>
          <w:sz w:val="28"/>
          <w:szCs w:val="28"/>
        </w:rPr>
      </w:pPr>
      <w:r w:rsidRPr="00C76183">
        <w:rPr>
          <w:sz w:val="28"/>
          <w:szCs w:val="28"/>
        </w:rPr>
        <w:lastRenderedPageBreak/>
        <w:t>1.19.</w:t>
      </w:r>
      <w:r w:rsidRPr="00C76183">
        <w:rPr>
          <w:sz w:val="28"/>
          <w:szCs w:val="28"/>
        </w:rPr>
        <w:tab/>
        <w:t xml:space="preserve">Индексация размеров окладов (должностных окладов), ставок заработной платы работников организаций, осуществляющих образовательную деятельность, осуществляется в соответствии с правовыми актами администрации Черноморского района Республики Крым. При индексации размеров окладов (должностных окладов), ставок заработной платы их размеры подлежат округлению до целого рубля в сторону увеличения. </w:t>
      </w:r>
    </w:p>
    <w:p w:rsidR="00C76183" w:rsidRPr="00C76183" w:rsidRDefault="00C76183" w:rsidP="00C76183">
      <w:pPr>
        <w:spacing w:before="100" w:beforeAutospacing="1" w:after="100" w:afterAutospacing="1"/>
        <w:ind w:firstLine="851"/>
        <w:jc w:val="both"/>
        <w:rPr>
          <w:sz w:val="28"/>
          <w:szCs w:val="28"/>
        </w:rPr>
      </w:pPr>
      <w:r w:rsidRPr="00C76183">
        <w:rPr>
          <w:sz w:val="28"/>
          <w:szCs w:val="28"/>
        </w:rPr>
        <w:t>Индексация проводится в пределах бюджетных ассигнований, доведенных организации, осуществляющей образовательную деятельность на соответствующий финансовый год.</w:t>
      </w:r>
    </w:p>
    <w:p w:rsidR="00C76183" w:rsidRPr="00C76183" w:rsidRDefault="00C76183" w:rsidP="00C76183">
      <w:pPr>
        <w:spacing w:before="100" w:beforeAutospacing="1" w:after="100" w:afterAutospacing="1"/>
        <w:jc w:val="center"/>
        <w:rPr>
          <w:b/>
          <w:bCs/>
          <w:sz w:val="28"/>
          <w:szCs w:val="28"/>
        </w:rPr>
      </w:pPr>
      <w:r w:rsidRPr="00C76183">
        <w:rPr>
          <w:b/>
          <w:bCs/>
          <w:sz w:val="28"/>
          <w:szCs w:val="28"/>
        </w:rPr>
        <w:t>2.</w:t>
      </w:r>
      <w:r w:rsidRPr="00C76183">
        <w:rPr>
          <w:b/>
          <w:bCs/>
          <w:sz w:val="28"/>
          <w:szCs w:val="28"/>
        </w:rPr>
        <w:tab/>
        <w:t>Фонд оплаты труда организаций, осуществляющих образовательную деятельность</w:t>
      </w:r>
    </w:p>
    <w:p w:rsidR="00C76183" w:rsidRPr="00C76183" w:rsidRDefault="00C76183" w:rsidP="00C76183">
      <w:pPr>
        <w:jc w:val="both"/>
        <w:rPr>
          <w:sz w:val="28"/>
          <w:szCs w:val="28"/>
        </w:rPr>
      </w:pPr>
      <w:r w:rsidRPr="00C76183">
        <w:rPr>
          <w:sz w:val="28"/>
          <w:szCs w:val="28"/>
        </w:rPr>
        <w:t>2.1.</w:t>
      </w:r>
      <w:r w:rsidRPr="00C76183">
        <w:rPr>
          <w:sz w:val="28"/>
          <w:szCs w:val="28"/>
        </w:rPr>
        <w:tab/>
        <w:t xml:space="preserve">Фонд оплаты труда организаций, осуществляющих образовательную деятельность, формируется исходя из объема субсидий, поступающих в установленном порядке организациям, осуществляющим образовательную деятельность, </w:t>
      </w:r>
      <w:bookmarkStart w:id="2" w:name="_Hlk133503318"/>
      <w:r w:rsidRPr="00C76183">
        <w:rPr>
          <w:sz w:val="28"/>
          <w:szCs w:val="28"/>
        </w:rPr>
        <w:t xml:space="preserve">из бюджета </w:t>
      </w:r>
      <w:r w:rsidRPr="00C76183">
        <w:rPr>
          <w:rFonts w:eastAsia="Calibri"/>
          <w:sz w:val="28"/>
          <w:szCs w:val="28"/>
          <w:lang w:eastAsia="en-US"/>
        </w:rPr>
        <w:t xml:space="preserve">муниципального образования Черноморский район </w:t>
      </w:r>
      <w:r w:rsidRPr="00C76183">
        <w:rPr>
          <w:sz w:val="28"/>
          <w:szCs w:val="28"/>
        </w:rPr>
        <w:t>Республики Крым</w:t>
      </w:r>
      <w:bookmarkEnd w:id="2"/>
      <w:r w:rsidRPr="00C76183">
        <w:rPr>
          <w:sz w:val="28"/>
          <w:szCs w:val="28"/>
        </w:rPr>
        <w:t>, и средств, поступающих от иной приносящей доход деятельности, а также иных источников поступления финансовых средств.</w:t>
      </w:r>
    </w:p>
    <w:p w:rsidR="00C76183" w:rsidRPr="00C76183" w:rsidRDefault="00C76183" w:rsidP="00C76183">
      <w:pPr>
        <w:jc w:val="both"/>
        <w:rPr>
          <w:sz w:val="28"/>
          <w:szCs w:val="28"/>
        </w:rPr>
      </w:pPr>
      <w:r w:rsidRPr="00C76183">
        <w:rPr>
          <w:sz w:val="28"/>
          <w:szCs w:val="28"/>
        </w:rPr>
        <w:t>2.2.</w:t>
      </w:r>
      <w:r w:rsidRPr="00C76183">
        <w:rPr>
          <w:sz w:val="28"/>
          <w:szCs w:val="28"/>
        </w:rPr>
        <w:tab/>
        <w:t>Фонд оплаты труда организаций, осуществляющих образовательную деятельность, включает в себя тарифные ставки, оклады (должностные оклады), а также в пределах фонда оплаты труда выплаты компенсационного, стимулирующего характера и выплаты социального характера.</w:t>
      </w:r>
    </w:p>
    <w:p w:rsidR="00C76183" w:rsidRPr="00C76183" w:rsidRDefault="00C76183" w:rsidP="00C76183">
      <w:pPr>
        <w:shd w:val="clear" w:color="auto" w:fill="FFFFFF"/>
        <w:contextualSpacing/>
        <w:jc w:val="both"/>
        <w:rPr>
          <w:sz w:val="28"/>
          <w:szCs w:val="28"/>
          <w:lang w:val="x-none"/>
        </w:rPr>
      </w:pPr>
      <w:r w:rsidRPr="00C76183">
        <w:rPr>
          <w:sz w:val="28"/>
          <w:szCs w:val="28"/>
          <w:lang w:val="x-none"/>
        </w:rPr>
        <w:t>2.3</w:t>
      </w:r>
      <w:r w:rsidRPr="00C76183">
        <w:rPr>
          <w:sz w:val="28"/>
          <w:szCs w:val="28"/>
          <w:lang w:val="x-none"/>
        </w:rPr>
        <w:tab/>
        <w:t>Предельная доля расходов на оплату труда административно- управленческого и вспомогательного персонала в фонде оплаты труда организаций, осуществляющих образовательную деятельность, не может превышать 40 % фонда оплаты труда.</w:t>
      </w:r>
    </w:p>
    <w:p w:rsidR="00C76183" w:rsidRPr="00C76183" w:rsidRDefault="00C76183" w:rsidP="00C76183">
      <w:pPr>
        <w:shd w:val="clear" w:color="auto" w:fill="FFFFFF"/>
        <w:spacing w:before="100" w:beforeAutospacing="1" w:after="100" w:afterAutospacing="1"/>
        <w:ind w:firstLine="851"/>
        <w:jc w:val="both"/>
        <w:rPr>
          <w:sz w:val="28"/>
          <w:szCs w:val="28"/>
          <w:lang w:val="x-none"/>
        </w:rPr>
      </w:pPr>
      <w:r w:rsidRPr="00C76183">
        <w:rPr>
          <w:sz w:val="28"/>
          <w:szCs w:val="28"/>
          <w:lang w:val="x-none"/>
        </w:rPr>
        <w:t>При этом в расчет предельной доли не входит выполнение административно-управленческим и вспомогательным персоналом работы основного персонала на условиях совмещения должностей.</w:t>
      </w:r>
    </w:p>
    <w:p w:rsidR="00C76183" w:rsidRPr="00C76183" w:rsidRDefault="00C76183" w:rsidP="00C76183">
      <w:pPr>
        <w:spacing w:before="100" w:beforeAutospacing="1" w:after="100" w:afterAutospacing="1"/>
        <w:jc w:val="center"/>
        <w:rPr>
          <w:b/>
          <w:bCs/>
          <w:sz w:val="28"/>
          <w:szCs w:val="28"/>
        </w:rPr>
      </w:pPr>
      <w:r w:rsidRPr="00C76183">
        <w:rPr>
          <w:b/>
          <w:bCs/>
          <w:sz w:val="28"/>
          <w:szCs w:val="28"/>
        </w:rPr>
        <w:t>3.</w:t>
      </w:r>
      <w:r w:rsidRPr="00C76183">
        <w:rPr>
          <w:b/>
          <w:bCs/>
          <w:sz w:val="28"/>
          <w:szCs w:val="28"/>
        </w:rPr>
        <w:tab/>
        <w:t>Формирование заработной платы руководителей организаций, осуществляющих образовательную деятельность, их заместителей, главного бухгалтера</w:t>
      </w:r>
    </w:p>
    <w:p w:rsidR="00C76183" w:rsidRPr="00C76183" w:rsidRDefault="00C76183" w:rsidP="00C76183">
      <w:pPr>
        <w:jc w:val="both"/>
        <w:rPr>
          <w:sz w:val="28"/>
          <w:szCs w:val="28"/>
        </w:rPr>
      </w:pPr>
      <w:r w:rsidRPr="00C76183">
        <w:rPr>
          <w:sz w:val="28"/>
          <w:szCs w:val="28"/>
        </w:rPr>
        <w:t>3.1.</w:t>
      </w:r>
      <w:r w:rsidRPr="00C76183">
        <w:rPr>
          <w:sz w:val="28"/>
          <w:szCs w:val="28"/>
        </w:rPr>
        <w:tab/>
      </w:r>
      <w:proofErr w:type="gramStart"/>
      <w:r w:rsidRPr="00C76183">
        <w:rPr>
          <w:sz w:val="28"/>
          <w:szCs w:val="28"/>
        </w:rPr>
        <w:t xml:space="preserve">Заработная плата руководителя организации, осуществляющей образовательную деятельность, их заместителей, главного бухгалтера состоит из оклада (должностного оклада), выплат компенсационного и стимулирующего характера  и определяется  трудовыми  договорами в соответствии с Трудовым кодексом Российской Федерации, федеральными законами и иными нормативными правовыми актами Российской Федерации, законами Республики Крым, </w:t>
      </w:r>
      <w:bookmarkStart w:id="3" w:name="_Hlk132795118"/>
      <w:r w:rsidRPr="00C76183">
        <w:rPr>
          <w:sz w:val="28"/>
          <w:szCs w:val="28"/>
        </w:rPr>
        <w:t xml:space="preserve">нормативными правовыми актами </w:t>
      </w:r>
      <w:bookmarkEnd w:id="3"/>
      <w:r w:rsidRPr="00C76183">
        <w:rPr>
          <w:sz w:val="28"/>
          <w:szCs w:val="28"/>
        </w:rPr>
        <w:t xml:space="preserve">Республики </w:t>
      </w:r>
      <w:r w:rsidRPr="00C76183">
        <w:rPr>
          <w:sz w:val="28"/>
          <w:szCs w:val="28"/>
        </w:rPr>
        <w:lastRenderedPageBreak/>
        <w:t>Крым, нормативно-правовыми актами органов местного самоуправления Черноморского района Республики Крым и настоящим</w:t>
      </w:r>
      <w:proofErr w:type="gramEnd"/>
      <w:r w:rsidRPr="00C76183">
        <w:rPr>
          <w:sz w:val="28"/>
          <w:szCs w:val="28"/>
        </w:rPr>
        <w:t xml:space="preserve"> Положением.</w:t>
      </w:r>
    </w:p>
    <w:p w:rsidR="00C76183" w:rsidRPr="00C76183" w:rsidRDefault="00C76183" w:rsidP="00C76183">
      <w:pPr>
        <w:jc w:val="both"/>
        <w:rPr>
          <w:sz w:val="28"/>
          <w:szCs w:val="28"/>
        </w:rPr>
      </w:pPr>
      <w:r w:rsidRPr="00C76183">
        <w:rPr>
          <w:sz w:val="28"/>
          <w:szCs w:val="28"/>
        </w:rPr>
        <w:t>3.2.</w:t>
      </w:r>
      <w:r w:rsidRPr="00C76183">
        <w:rPr>
          <w:sz w:val="28"/>
          <w:szCs w:val="28"/>
        </w:rPr>
        <w:tab/>
        <w:t>Оклады (должностные оклады) руководителям организаций, осуществляющих образовательную деятельность, устанавливаются в соответствии с приложением 1 к настоящему Положению.</w:t>
      </w:r>
    </w:p>
    <w:p w:rsidR="00C76183" w:rsidRPr="00C76183" w:rsidRDefault="00C76183" w:rsidP="00C76183">
      <w:pPr>
        <w:jc w:val="both"/>
        <w:rPr>
          <w:sz w:val="28"/>
          <w:szCs w:val="28"/>
        </w:rPr>
      </w:pPr>
      <w:r w:rsidRPr="00C76183">
        <w:rPr>
          <w:sz w:val="28"/>
          <w:szCs w:val="28"/>
        </w:rPr>
        <w:t>3.3.</w:t>
      </w:r>
      <w:r w:rsidRPr="00C76183">
        <w:rPr>
          <w:sz w:val="28"/>
          <w:szCs w:val="28"/>
        </w:rPr>
        <w:tab/>
        <w:t>В зависимости от условий труда руководителю организации, осуществляющей образовательную деятельность, устанавливаются компенсационные выплаты, предусмотренные разделом 5 настоящего Положения.</w:t>
      </w:r>
    </w:p>
    <w:p w:rsidR="00C76183" w:rsidRPr="00C76183" w:rsidRDefault="00C76183" w:rsidP="00C76183">
      <w:pPr>
        <w:ind w:firstLine="851"/>
        <w:jc w:val="both"/>
        <w:rPr>
          <w:sz w:val="28"/>
          <w:szCs w:val="28"/>
        </w:rPr>
      </w:pPr>
      <w:r w:rsidRPr="00C76183">
        <w:rPr>
          <w:sz w:val="28"/>
          <w:szCs w:val="28"/>
        </w:rPr>
        <w:t xml:space="preserve">Основанием для выплаты руководителю организации, осуществляющей образовательную деятельность, компенсационной выплаты является распоряжение </w:t>
      </w:r>
      <w:r w:rsidRPr="00C76183">
        <w:rPr>
          <w:rFonts w:eastAsia="Calibri"/>
          <w:sz w:val="28"/>
          <w:szCs w:val="28"/>
          <w:lang w:eastAsia="en-US"/>
        </w:rPr>
        <w:t xml:space="preserve">администрации Черноморского района </w:t>
      </w:r>
      <w:r w:rsidRPr="00C76183">
        <w:rPr>
          <w:sz w:val="28"/>
          <w:szCs w:val="28"/>
        </w:rPr>
        <w:t>Республики Крым.</w:t>
      </w:r>
    </w:p>
    <w:p w:rsidR="00C76183" w:rsidRPr="00C76183" w:rsidRDefault="00C76183" w:rsidP="00C76183">
      <w:pPr>
        <w:jc w:val="both"/>
        <w:rPr>
          <w:sz w:val="28"/>
          <w:szCs w:val="28"/>
        </w:rPr>
      </w:pPr>
      <w:r w:rsidRPr="00C76183">
        <w:rPr>
          <w:sz w:val="28"/>
          <w:szCs w:val="28"/>
        </w:rPr>
        <w:t>3.3.1. По решению администрации Черноморского района Республики Крым руководителю организации, осуществляющей образовательную деятельность, может устанавливаться надбавка за масштаб управления согласно критериям, установленным Положением об установлении масштаба управления в соответствии с приложением 14 к настоящему Положению.</w:t>
      </w:r>
    </w:p>
    <w:p w:rsidR="00C76183" w:rsidRPr="00C76183" w:rsidRDefault="00C76183" w:rsidP="00C76183">
      <w:pPr>
        <w:jc w:val="both"/>
        <w:rPr>
          <w:sz w:val="28"/>
          <w:szCs w:val="28"/>
        </w:rPr>
      </w:pPr>
      <w:r w:rsidRPr="00C76183">
        <w:rPr>
          <w:sz w:val="28"/>
          <w:szCs w:val="28"/>
        </w:rPr>
        <w:t>3.4.</w:t>
      </w:r>
      <w:r w:rsidRPr="00C76183">
        <w:rPr>
          <w:sz w:val="28"/>
          <w:szCs w:val="28"/>
        </w:rPr>
        <w:tab/>
        <w:t xml:space="preserve">Размеры выплат стимулирующего характера руководителю организации, осуществляющей образовательную деятельность, устанавливаются в соответствии с разделом 6 настоящего Положения, распоряжениями </w:t>
      </w:r>
      <w:r w:rsidRPr="00C76183">
        <w:rPr>
          <w:rFonts w:eastAsia="Calibri"/>
          <w:sz w:val="28"/>
          <w:szCs w:val="28"/>
          <w:lang w:eastAsia="en-US"/>
        </w:rPr>
        <w:t xml:space="preserve">администрации Черноморского района </w:t>
      </w:r>
      <w:r w:rsidRPr="00C76183">
        <w:rPr>
          <w:sz w:val="28"/>
          <w:szCs w:val="28"/>
        </w:rPr>
        <w:t>Республики Крым.</w:t>
      </w:r>
    </w:p>
    <w:p w:rsidR="00C76183" w:rsidRPr="00C76183" w:rsidRDefault="00C76183" w:rsidP="00C76183">
      <w:pPr>
        <w:jc w:val="both"/>
        <w:rPr>
          <w:sz w:val="28"/>
          <w:szCs w:val="28"/>
        </w:rPr>
      </w:pPr>
      <w:r w:rsidRPr="00C76183">
        <w:rPr>
          <w:sz w:val="28"/>
          <w:szCs w:val="28"/>
        </w:rPr>
        <w:t>Стимулирующие выплаты устанавливаются руководителю организации, осуществляющей образовательную деятельность, в зависимости от исполнения целевых показателей эффективности работы организации, осуществляющей образовательную деятельность, и результативности деятельности самого руководителя.</w:t>
      </w:r>
    </w:p>
    <w:p w:rsidR="00C76183" w:rsidRPr="00C76183" w:rsidRDefault="00C76183" w:rsidP="00C76183">
      <w:pPr>
        <w:jc w:val="both"/>
        <w:rPr>
          <w:color w:val="000000"/>
          <w:sz w:val="28"/>
          <w:szCs w:val="28"/>
        </w:rPr>
      </w:pPr>
      <w:r w:rsidRPr="00C76183">
        <w:rPr>
          <w:color w:val="000000"/>
          <w:sz w:val="28"/>
          <w:szCs w:val="28"/>
        </w:rPr>
        <w:t>Целевые показатели эффективности работы организации, осуществляющей образовательную деятельность, критерии оценки результативности деятельности ее руководителя, размеры стимулирующих выплат руководителю организации, осуществляющей образовательную деятельность, порядок и условия их выплаты устанавливаются на основании локального акта, принятого отраслевым (функциональным) органом администрации, осуществляющим функции и полномочия учредителя.</w:t>
      </w:r>
    </w:p>
    <w:p w:rsidR="00C76183" w:rsidRPr="00C76183" w:rsidRDefault="00C76183" w:rsidP="00C76183">
      <w:pPr>
        <w:jc w:val="both"/>
        <w:rPr>
          <w:color w:val="000000"/>
          <w:sz w:val="28"/>
          <w:szCs w:val="28"/>
        </w:rPr>
      </w:pPr>
      <w:r w:rsidRPr="00C76183">
        <w:rPr>
          <w:color w:val="000000"/>
          <w:sz w:val="28"/>
          <w:szCs w:val="28"/>
        </w:rPr>
        <w:t xml:space="preserve">Размеры выплат стимулирующего характера работника организации, осуществляющей образовательную деятельность, который распоряжением </w:t>
      </w:r>
      <w:r w:rsidRPr="00C76183">
        <w:rPr>
          <w:rFonts w:eastAsia="Calibri"/>
          <w:color w:val="000000"/>
          <w:sz w:val="28"/>
          <w:szCs w:val="28"/>
          <w:lang w:eastAsia="en-US"/>
        </w:rPr>
        <w:t>администрации Черноморского района</w:t>
      </w:r>
      <w:r w:rsidRPr="00C76183">
        <w:rPr>
          <w:color w:val="000000"/>
          <w:sz w:val="28"/>
          <w:szCs w:val="28"/>
        </w:rPr>
        <w:t xml:space="preserve"> Республики Крым назначен исполняющим обязанностей руководителя (по вакантной должности) или временно отсутствующего руководителя организации, осуществляющей образовательную деятельность, устанавливаются в порядке и размерах, определенных для руководителя соответствующей организации, осуществляющей образовательную деятельность.</w:t>
      </w:r>
    </w:p>
    <w:p w:rsidR="00C76183" w:rsidRPr="00C76183" w:rsidRDefault="00C76183" w:rsidP="00C76183">
      <w:pPr>
        <w:jc w:val="both"/>
        <w:rPr>
          <w:sz w:val="28"/>
          <w:szCs w:val="28"/>
        </w:rPr>
      </w:pPr>
      <w:r w:rsidRPr="00C76183">
        <w:rPr>
          <w:color w:val="000000"/>
          <w:sz w:val="28"/>
          <w:szCs w:val="28"/>
        </w:rPr>
        <w:t>3.5.</w:t>
      </w:r>
      <w:r w:rsidRPr="00C76183">
        <w:rPr>
          <w:color w:val="000000"/>
          <w:sz w:val="28"/>
          <w:szCs w:val="28"/>
        </w:rPr>
        <w:tab/>
        <w:t xml:space="preserve">Заместителям руководителей организаций, </w:t>
      </w:r>
      <w:r w:rsidRPr="00C76183">
        <w:rPr>
          <w:sz w:val="28"/>
          <w:szCs w:val="28"/>
        </w:rPr>
        <w:t xml:space="preserve">осуществляющих образовательную деятельность, размеры окладов (должностных окладов) устанавливаются на 15%, а главному бухгалтеру на 20% ниже размера оклада </w:t>
      </w:r>
      <w:r w:rsidRPr="00C76183">
        <w:rPr>
          <w:sz w:val="28"/>
          <w:szCs w:val="28"/>
        </w:rPr>
        <w:lastRenderedPageBreak/>
        <w:t>(должностного оклада) руководителя организации, осуществляющей образовательную деятельность, указанного в приложении 1 к настоящему Положению.</w:t>
      </w:r>
    </w:p>
    <w:p w:rsidR="00C76183" w:rsidRPr="00C76183" w:rsidRDefault="00C76183" w:rsidP="00C76183">
      <w:pPr>
        <w:jc w:val="both"/>
        <w:rPr>
          <w:sz w:val="28"/>
          <w:szCs w:val="28"/>
        </w:rPr>
      </w:pPr>
      <w:r w:rsidRPr="00C76183">
        <w:rPr>
          <w:sz w:val="28"/>
          <w:szCs w:val="28"/>
        </w:rPr>
        <w:t>В зависимости от условий труда заместителям руководителя организации, осуществляющей образовательную деятельность, и главному бухгалтеру устанавливаются компенсационные выплаты, порядок и условия их установления предусмотрены разделом 5 настоящего Положения.</w:t>
      </w:r>
    </w:p>
    <w:p w:rsidR="00C76183" w:rsidRPr="00C76183" w:rsidRDefault="00C76183" w:rsidP="00C76183">
      <w:pPr>
        <w:jc w:val="both"/>
        <w:rPr>
          <w:sz w:val="28"/>
          <w:szCs w:val="28"/>
        </w:rPr>
      </w:pPr>
      <w:r w:rsidRPr="00C76183">
        <w:rPr>
          <w:sz w:val="28"/>
          <w:szCs w:val="28"/>
        </w:rPr>
        <w:t>С целью стимулирования качественного результата труда, повышения эффективности   профессиональной деятельности и поощрения за выполненную работу заместителям руководителя организации, осуществляющей образовательную деятельность, и главному бухгалтеру устанавливаются стимулирующие выплаты, порядок и условия их установления предусмотрены разделом 6 настоящего Положения.</w:t>
      </w:r>
    </w:p>
    <w:p w:rsidR="00C76183" w:rsidRPr="00C76183" w:rsidRDefault="00C76183" w:rsidP="00C76183">
      <w:pPr>
        <w:jc w:val="both"/>
        <w:rPr>
          <w:color w:val="FF0000"/>
          <w:sz w:val="28"/>
          <w:szCs w:val="28"/>
        </w:rPr>
      </w:pPr>
      <w:r w:rsidRPr="00C76183">
        <w:rPr>
          <w:sz w:val="28"/>
          <w:szCs w:val="28"/>
        </w:rPr>
        <w:t>3.6.</w:t>
      </w:r>
      <w:r w:rsidRPr="00C76183">
        <w:rPr>
          <w:sz w:val="28"/>
          <w:szCs w:val="28"/>
        </w:rPr>
        <w:tab/>
      </w:r>
      <w:proofErr w:type="gramStart"/>
      <w:r w:rsidRPr="00C76183">
        <w:rPr>
          <w:sz w:val="28"/>
          <w:szCs w:val="28"/>
        </w:rPr>
        <w:t>Предельный уровень соотношения среднемесячной заработной платы руководителей, их заместителей руководителей, главных бухгалтеров организаций, осуществляющих образовательную деятельность,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составляет в кратности 4 (включительно).</w:t>
      </w:r>
      <w:proofErr w:type="gramEnd"/>
    </w:p>
    <w:p w:rsidR="00C76183" w:rsidRPr="00C76183" w:rsidRDefault="00C76183" w:rsidP="00C76183">
      <w:pPr>
        <w:spacing w:before="100" w:beforeAutospacing="1" w:after="100" w:afterAutospacing="1"/>
        <w:jc w:val="center"/>
        <w:rPr>
          <w:b/>
          <w:bCs/>
          <w:sz w:val="28"/>
          <w:szCs w:val="28"/>
        </w:rPr>
      </w:pPr>
      <w:r w:rsidRPr="00C76183">
        <w:rPr>
          <w:b/>
          <w:bCs/>
          <w:sz w:val="28"/>
          <w:szCs w:val="28"/>
        </w:rPr>
        <w:t>4.</w:t>
      </w:r>
      <w:r w:rsidRPr="00C76183">
        <w:rPr>
          <w:b/>
          <w:bCs/>
          <w:sz w:val="28"/>
          <w:szCs w:val="28"/>
        </w:rPr>
        <w:tab/>
        <w:t>Формирование окладов (должностных окладов) работников</w:t>
      </w:r>
      <w:bookmarkStart w:id="4" w:name="_Hlk132795985"/>
      <w:r w:rsidRPr="00C76183">
        <w:rPr>
          <w:b/>
          <w:bCs/>
          <w:sz w:val="28"/>
          <w:szCs w:val="28"/>
        </w:rPr>
        <w:t xml:space="preserve"> организаций, осуществляющих образовательную деятельность</w:t>
      </w:r>
      <w:bookmarkEnd w:id="4"/>
      <w:r w:rsidRPr="00C76183">
        <w:rPr>
          <w:b/>
          <w:bCs/>
          <w:sz w:val="28"/>
          <w:szCs w:val="28"/>
        </w:rPr>
        <w:t>, Республики Крым, кроме руководителей, их заместителей, главного бухгалтера</w:t>
      </w:r>
    </w:p>
    <w:p w:rsidR="00C76183" w:rsidRPr="00C76183" w:rsidRDefault="00C76183" w:rsidP="00C76183">
      <w:pPr>
        <w:spacing w:before="100" w:beforeAutospacing="1" w:after="100" w:afterAutospacing="1"/>
        <w:jc w:val="both"/>
        <w:rPr>
          <w:sz w:val="28"/>
          <w:szCs w:val="28"/>
        </w:rPr>
      </w:pPr>
      <w:r w:rsidRPr="00C76183">
        <w:rPr>
          <w:sz w:val="28"/>
          <w:szCs w:val="28"/>
        </w:rPr>
        <w:t xml:space="preserve">4.1 Размеры окладов (должностных окладов) </w:t>
      </w:r>
      <w:proofErr w:type="gramStart"/>
      <w:r w:rsidRPr="00C76183">
        <w:rPr>
          <w:sz w:val="28"/>
          <w:szCs w:val="28"/>
        </w:rPr>
        <w:t>работников организаций, осуществляющих образовательную деятельность установлены</w:t>
      </w:r>
      <w:proofErr w:type="gramEnd"/>
      <w:r w:rsidRPr="00C76183">
        <w:rPr>
          <w:sz w:val="28"/>
          <w:szCs w:val="28"/>
        </w:rPr>
        <w:t xml:space="preserve"> в соответствии с приложением 2 к настоящему Положению.</w:t>
      </w:r>
    </w:p>
    <w:p w:rsidR="00C76183" w:rsidRPr="00C76183" w:rsidRDefault="00C76183" w:rsidP="00C76183">
      <w:pPr>
        <w:spacing w:before="100" w:beforeAutospacing="1" w:after="100" w:afterAutospacing="1"/>
        <w:jc w:val="both"/>
        <w:rPr>
          <w:sz w:val="28"/>
          <w:szCs w:val="28"/>
        </w:rPr>
      </w:pPr>
      <w:r w:rsidRPr="00C76183">
        <w:rPr>
          <w:sz w:val="28"/>
          <w:szCs w:val="28"/>
        </w:rPr>
        <w:t>4.2. Размеры окладов (должностных окладов) по общеотраслевым должностям, руководителей, специалистов, служащих и профессиям рабочих установлены в соответствии с приложениями 4,9,10,11к настоящему Положению.</w:t>
      </w:r>
    </w:p>
    <w:p w:rsidR="00C76183" w:rsidRPr="00C76183" w:rsidRDefault="00C76183" w:rsidP="00C76183">
      <w:pPr>
        <w:spacing w:before="100" w:beforeAutospacing="1" w:after="100" w:afterAutospacing="1"/>
        <w:jc w:val="both"/>
        <w:rPr>
          <w:sz w:val="28"/>
          <w:szCs w:val="28"/>
        </w:rPr>
      </w:pPr>
      <w:r w:rsidRPr="00C76183">
        <w:rPr>
          <w:sz w:val="28"/>
          <w:szCs w:val="28"/>
        </w:rPr>
        <w:t>4.3. Размеры окладов (должностных окладов) медицинских работников, специалистов библиотек, занятых в организациях осуществляющих образовательную деятельность</w:t>
      </w:r>
      <w:proofErr w:type="gramStart"/>
      <w:r w:rsidRPr="00C76183">
        <w:rPr>
          <w:sz w:val="28"/>
          <w:szCs w:val="28"/>
        </w:rPr>
        <w:t xml:space="preserve"> ,</w:t>
      </w:r>
      <w:proofErr w:type="gramEnd"/>
      <w:r w:rsidRPr="00C76183">
        <w:rPr>
          <w:sz w:val="28"/>
          <w:szCs w:val="28"/>
        </w:rPr>
        <w:t>установлены в соответствии с приложениями12,13 к настоящему Положению.</w:t>
      </w:r>
    </w:p>
    <w:p w:rsidR="00C76183" w:rsidRPr="00C76183" w:rsidRDefault="00C76183" w:rsidP="00C76183">
      <w:pPr>
        <w:spacing w:before="100" w:beforeAutospacing="1" w:after="100" w:afterAutospacing="1"/>
        <w:jc w:val="both"/>
        <w:rPr>
          <w:sz w:val="28"/>
          <w:szCs w:val="28"/>
        </w:rPr>
      </w:pPr>
      <w:r w:rsidRPr="00C76183">
        <w:rPr>
          <w:sz w:val="28"/>
          <w:szCs w:val="28"/>
        </w:rPr>
        <w:t>4.4.</w:t>
      </w:r>
      <w:r w:rsidRPr="00C76183">
        <w:rPr>
          <w:sz w:val="28"/>
          <w:szCs w:val="28"/>
        </w:rPr>
        <w:tab/>
        <w:t xml:space="preserve">Оклады (должностные оклады) заместителей руководителей структурных  подразделений </w:t>
      </w:r>
      <w:r w:rsidRPr="00C76183">
        <w:rPr>
          <w:sz w:val="28"/>
          <w:szCs w:val="28"/>
        </w:rPr>
        <w:tab/>
        <w:t>организаций,</w:t>
      </w:r>
      <w:r w:rsidRPr="00C76183">
        <w:rPr>
          <w:sz w:val="28"/>
          <w:szCs w:val="28"/>
        </w:rPr>
        <w:tab/>
        <w:t>осуществляющих образовательную деятельность, устанавливаются на 15 % ниже окладов (должностных окладов) соответствующих руководителей.</w:t>
      </w:r>
    </w:p>
    <w:p w:rsidR="00C76183" w:rsidRPr="00C76183" w:rsidRDefault="00C76183" w:rsidP="00C76183">
      <w:pPr>
        <w:spacing w:before="100" w:beforeAutospacing="1" w:after="100" w:afterAutospacing="1"/>
        <w:jc w:val="both"/>
        <w:rPr>
          <w:sz w:val="28"/>
          <w:szCs w:val="28"/>
        </w:rPr>
      </w:pPr>
      <w:r w:rsidRPr="00C76183">
        <w:rPr>
          <w:sz w:val="28"/>
          <w:szCs w:val="28"/>
        </w:rPr>
        <w:lastRenderedPageBreak/>
        <w:t>4.5.</w:t>
      </w:r>
      <w:r w:rsidRPr="00C76183">
        <w:rPr>
          <w:sz w:val="28"/>
          <w:szCs w:val="28"/>
        </w:rPr>
        <w:tab/>
        <w:t>Работникам, осуществляющим трудовую деятельность по профессиям рабочих, ставки заработной платы (тарифные ставки) устанавливаются в зависимости от разряда выполняемых работ в соответствии с приложением 5 к настоящему Положению.</w:t>
      </w:r>
    </w:p>
    <w:p w:rsidR="00C76183" w:rsidRPr="00C76183" w:rsidRDefault="00C76183" w:rsidP="00C76183">
      <w:pPr>
        <w:jc w:val="center"/>
        <w:rPr>
          <w:b/>
          <w:bCs/>
          <w:sz w:val="28"/>
          <w:szCs w:val="28"/>
        </w:rPr>
      </w:pPr>
      <w:r w:rsidRPr="00C76183">
        <w:rPr>
          <w:b/>
          <w:bCs/>
          <w:sz w:val="28"/>
          <w:szCs w:val="28"/>
        </w:rPr>
        <w:t>5.</w:t>
      </w:r>
      <w:r w:rsidRPr="00C76183">
        <w:rPr>
          <w:b/>
          <w:bCs/>
          <w:sz w:val="28"/>
          <w:szCs w:val="28"/>
        </w:rPr>
        <w:tab/>
        <w:t>Порядок и условия установления выплат компенсационного характера</w:t>
      </w:r>
    </w:p>
    <w:p w:rsidR="00C76183" w:rsidRPr="00C76183" w:rsidRDefault="00C76183" w:rsidP="00C76183">
      <w:pPr>
        <w:jc w:val="both"/>
        <w:rPr>
          <w:sz w:val="28"/>
          <w:szCs w:val="28"/>
        </w:rPr>
      </w:pPr>
      <w:r w:rsidRPr="00C76183">
        <w:rPr>
          <w:sz w:val="28"/>
          <w:szCs w:val="28"/>
        </w:rPr>
        <w:t>5.1.</w:t>
      </w:r>
      <w:r w:rsidRPr="00C76183">
        <w:rPr>
          <w:sz w:val="28"/>
          <w:szCs w:val="28"/>
        </w:rPr>
        <w:tab/>
        <w:t>К компенсационным выплатам согласно нормам Трудового кодекса Российской Федерации относятся:</w:t>
      </w:r>
    </w:p>
    <w:p w:rsidR="00C76183" w:rsidRPr="00C76183" w:rsidRDefault="00C76183" w:rsidP="00C76183">
      <w:pPr>
        <w:jc w:val="both"/>
        <w:rPr>
          <w:sz w:val="28"/>
          <w:szCs w:val="28"/>
        </w:rPr>
      </w:pPr>
      <w:r w:rsidRPr="00C76183">
        <w:rPr>
          <w:sz w:val="28"/>
          <w:szCs w:val="28"/>
        </w:rPr>
        <w:t>5.1.1.</w:t>
      </w:r>
      <w:r w:rsidRPr="00C76183">
        <w:rPr>
          <w:sz w:val="28"/>
          <w:szCs w:val="28"/>
        </w:rPr>
        <w:tab/>
        <w:t>Выплаты работникам, занятым на работах с вредными и (или) опасными условиями труда.</w:t>
      </w:r>
    </w:p>
    <w:p w:rsidR="00C76183" w:rsidRPr="00C76183" w:rsidRDefault="00C76183" w:rsidP="00C76183">
      <w:pPr>
        <w:contextualSpacing/>
        <w:jc w:val="both"/>
        <w:rPr>
          <w:sz w:val="28"/>
          <w:szCs w:val="28"/>
        </w:rPr>
      </w:pPr>
      <w:r w:rsidRPr="00C76183">
        <w:rPr>
          <w:sz w:val="28"/>
          <w:szCs w:val="28"/>
        </w:rPr>
        <w:t>5.1.2.</w:t>
      </w:r>
      <w:r w:rsidRPr="00C76183">
        <w:rPr>
          <w:sz w:val="28"/>
          <w:szCs w:val="28"/>
        </w:rPr>
        <w:tab/>
        <w:t xml:space="preserve">Выплаты за работу в условиях, отклоняющихся </w:t>
      </w:r>
      <w:proofErr w:type="gramStart"/>
      <w:r w:rsidRPr="00C76183">
        <w:rPr>
          <w:sz w:val="28"/>
          <w:szCs w:val="28"/>
        </w:rPr>
        <w:t>от</w:t>
      </w:r>
      <w:proofErr w:type="gramEnd"/>
      <w:r w:rsidRPr="00C76183">
        <w:rPr>
          <w:sz w:val="28"/>
          <w:szCs w:val="28"/>
        </w:rPr>
        <w:t xml:space="preserve"> нормальных,</w:t>
      </w:r>
    </w:p>
    <w:p w:rsidR="00C76183" w:rsidRPr="00C76183" w:rsidRDefault="00C76183" w:rsidP="00C76183">
      <w:pPr>
        <w:contextualSpacing/>
        <w:jc w:val="both"/>
        <w:rPr>
          <w:sz w:val="28"/>
          <w:szCs w:val="28"/>
        </w:rPr>
      </w:pPr>
      <w:r w:rsidRPr="00C76183">
        <w:rPr>
          <w:sz w:val="28"/>
          <w:szCs w:val="28"/>
        </w:rPr>
        <w:t>при:</w:t>
      </w:r>
    </w:p>
    <w:p w:rsidR="00C76183" w:rsidRPr="00C76183" w:rsidRDefault="00C76183" w:rsidP="00C76183">
      <w:pPr>
        <w:contextualSpacing/>
        <w:jc w:val="both"/>
        <w:rPr>
          <w:sz w:val="28"/>
          <w:szCs w:val="28"/>
        </w:rPr>
      </w:pPr>
      <w:r w:rsidRPr="00C76183">
        <w:rPr>
          <w:sz w:val="28"/>
          <w:szCs w:val="28"/>
        </w:rPr>
        <w:t>-</w:t>
      </w:r>
      <w:r w:rsidRPr="00C76183">
        <w:rPr>
          <w:sz w:val="28"/>
          <w:szCs w:val="28"/>
        </w:rPr>
        <w:tab/>
      </w:r>
      <w:proofErr w:type="gramStart"/>
      <w:r w:rsidRPr="00C76183">
        <w:rPr>
          <w:sz w:val="28"/>
          <w:szCs w:val="28"/>
        </w:rPr>
        <w:t>выполнении</w:t>
      </w:r>
      <w:proofErr w:type="gramEnd"/>
      <w:r w:rsidRPr="00C76183">
        <w:rPr>
          <w:sz w:val="28"/>
          <w:szCs w:val="28"/>
        </w:rPr>
        <w:t xml:space="preserve"> работ различной квалификации;</w:t>
      </w:r>
    </w:p>
    <w:p w:rsidR="00C76183" w:rsidRPr="00C76183" w:rsidRDefault="00C76183" w:rsidP="00C76183">
      <w:pPr>
        <w:contextualSpacing/>
        <w:jc w:val="both"/>
        <w:rPr>
          <w:sz w:val="28"/>
          <w:szCs w:val="28"/>
        </w:rPr>
      </w:pPr>
      <w:r w:rsidRPr="00C76183">
        <w:rPr>
          <w:sz w:val="28"/>
          <w:szCs w:val="28"/>
        </w:rPr>
        <w:t>-</w:t>
      </w:r>
      <w:r w:rsidRPr="00C76183">
        <w:rPr>
          <w:sz w:val="28"/>
          <w:szCs w:val="28"/>
        </w:rPr>
        <w:tab/>
      </w:r>
      <w:proofErr w:type="gramStart"/>
      <w:r w:rsidRPr="00C76183">
        <w:rPr>
          <w:sz w:val="28"/>
          <w:szCs w:val="28"/>
        </w:rPr>
        <w:t>совмещении</w:t>
      </w:r>
      <w:proofErr w:type="gramEnd"/>
      <w:r w:rsidRPr="00C76183">
        <w:rPr>
          <w:sz w:val="28"/>
          <w:szCs w:val="28"/>
        </w:rPr>
        <w:t xml:space="preserve"> профессий (должностей);</w:t>
      </w:r>
    </w:p>
    <w:p w:rsidR="00C76183" w:rsidRPr="00C76183" w:rsidRDefault="00C76183" w:rsidP="00C76183">
      <w:pPr>
        <w:contextualSpacing/>
        <w:jc w:val="both"/>
        <w:rPr>
          <w:sz w:val="28"/>
          <w:szCs w:val="28"/>
        </w:rPr>
      </w:pPr>
      <w:r w:rsidRPr="00C76183">
        <w:rPr>
          <w:sz w:val="28"/>
          <w:szCs w:val="28"/>
        </w:rPr>
        <w:t>-</w:t>
      </w:r>
      <w:r w:rsidRPr="00C76183">
        <w:rPr>
          <w:sz w:val="28"/>
          <w:szCs w:val="28"/>
        </w:rPr>
        <w:tab/>
      </w:r>
      <w:proofErr w:type="gramStart"/>
      <w:r w:rsidRPr="00C76183">
        <w:rPr>
          <w:sz w:val="28"/>
          <w:szCs w:val="28"/>
        </w:rPr>
        <w:t>расширении</w:t>
      </w:r>
      <w:proofErr w:type="gramEnd"/>
      <w:r w:rsidRPr="00C76183">
        <w:rPr>
          <w:sz w:val="28"/>
          <w:szCs w:val="28"/>
        </w:rPr>
        <w:t xml:space="preserve"> зон обслуживания;</w:t>
      </w:r>
    </w:p>
    <w:p w:rsidR="00C76183" w:rsidRPr="00C76183" w:rsidRDefault="00C76183" w:rsidP="00C76183">
      <w:pPr>
        <w:contextualSpacing/>
        <w:jc w:val="both"/>
        <w:rPr>
          <w:sz w:val="28"/>
          <w:szCs w:val="28"/>
        </w:rPr>
      </w:pPr>
      <w:r w:rsidRPr="00C76183">
        <w:rPr>
          <w:sz w:val="28"/>
          <w:szCs w:val="28"/>
        </w:rPr>
        <w:t>-</w:t>
      </w:r>
      <w:r w:rsidRPr="00C76183">
        <w:rPr>
          <w:sz w:val="28"/>
          <w:szCs w:val="28"/>
        </w:rPr>
        <w:tab/>
      </w:r>
      <w:proofErr w:type="gramStart"/>
      <w:r w:rsidRPr="00C76183">
        <w:rPr>
          <w:sz w:val="28"/>
          <w:szCs w:val="28"/>
        </w:rPr>
        <w:t>увеличении</w:t>
      </w:r>
      <w:proofErr w:type="gramEnd"/>
      <w:r w:rsidRPr="00C76183">
        <w:rPr>
          <w:sz w:val="28"/>
          <w:szCs w:val="28"/>
        </w:rPr>
        <w:t xml:space="preserve"> объема работы или исполнении обязанностей временно отсутствующего работника без освобождения от основной работы (временное замещение), определенной трудовым договором;</w:t>
      </w:r>
    </w:p>
    <w:p w:rsidR="00C76183" w:rsidRPr="00C76183" w:rsidRDefault="00C76183" w:rsidP="00C76183">
      <w:pPr>
        <w:contextualSpacing/>
        <w:jc w:val="both"/>
        <w:rPr>
          <w:sz w:val="28"/>
          <w:szCs w:val="28"/>
        </w:rPr>
      </w:pPr>
      <w:r w:rsidRPr="00C76183">
        <w:rPr>
          <w:sz w:val="28"/>
          <w:szCs w:val="28"/>
        </w:rPr>
        <w:t>-</w:t>
      </w:r>
      <w:r w:rsidRPr="00C76183">
        <w:rPr>
          <w:sz w:val="28"/>
          <w:szCs w:val="28"/>
        </w:rPr>
        <w:tab/>
        <w:t>сверхурочной работе;</w:t>
      </w:r>
    </w:p>
    <w:p w:rsidR="00C76183" w:rsidRPr="00C76183" w:rsidRDefault="00C76183" w:rsidP="00C76183">
      <w:pPr>
        <w:contextualSpacing/>
        <w:jc w:val="both"/>
        <w:rPr>
          <w:sz w:val="28"/>
          <w:szCs w:val="28"/>
        </w:rPr>
      </w:pPr>
      <w:r w:rsidRPr="00C76183">
        <w:rPr>
          <w:sz w:val="28"/>
          <w:szCs w:val="28"/>
        </w:rPr>
        <w:t>-</w:t>
      </w:r>
      <w:r w:rsidRPr="00C76183">
        <w:rPr>
          <w:sz w:val="28"/>
          <w:szCs w:val="28"/>
        </w:rPr>
        <w:tab/>
        <w:t>работе в ночное время;</w:t>
      </w:r>
    </w:p>
    <w:p w:rsidR="00C76183" w:rsidRPr="00C76183" w:rsidRDefault="00C76183" w:rsidP="00C76183">
      <w:pPr>
        <w:contextualSpacing/>
        <w:jc w:val="both"/>
        <w:rPr>
          <w:sz w:val="28"/>
          <w:szCs w:val="28"/>
        </w:rPr>
      </w:pPr>
      <w:r w:rsidRPr="00C76183">
        <w:rPr>
          <w:sz w:val="28"/>
          <w:szCs w:val="28"/>
        </w:rPr>
        <w:t>-</w:t>
      </w:r>
      <w:r w:rsidRPr="00C76183">
        <w:rPr>
          <w:sz w:val="28"/>
          <w:szCs w:val="28"/>
        </w:rPr>
        <w:tab/>
        <w:t>работе в выходные и нерабочие праздничные дни;</w:t>
      </w:r>
    </w:p>
    <w:p w:rsidR="00C76183" w:rsidRPr="00C76183" w:rsidRDefault="00C76183" w:rsidP="00C76183">
      <w:pPr>
        <w:contextualSpacing/>
        <w:jc w:val="both"/>
        <w:rPr>
          <w:sz w:val="28"/>
          <w:szCs w:val="28"/>
        </w:rPr>
      </w:pPr>
      <w:r w:rsidRPr="00C76183">
        <w:rPr>
          <w:sz w:val="28"/>
          <w:szCs w:val="28"/>
        </w:rPr>
        <w:t xml:space="preserve">-   </w:t>
      </w:r>
      <w:r w:rsidRPr="00C76183">
        <w:rPr>
          <w:sz w:val="28"/>
          <w:szCs w:val="28"/>
        </w:rPr>
        <w:tab/>
        <w:t>выполнении</w:t>
      </w:r>
      <w:r w:rsidRPr="00C76183">
        <w:rPr>
          <w:sz w:val="28"/>
          <w:szCs w:val="28"/>
        </w:rPr>
        <w:tab/>
        <w:t>работ</w:t>
      </w:r>
      <w:r w:rsidRPr="00C76183">
        <w:rPr>
          <w:sz w:val="28"/>
          <w:szCs w:val="28"/>
        </w:rPr>
        <w:tab/>
        <w:t xml:space="preserve"> в</w:t>
      </w:r>
      <w:r w:rsidRPr="00C76183">
        <w:rPr>
          <w:sz w:val="28"/>
          <w:szCs w:val="28"/>
        </w:rPr>
        <w:tab/>
        <w:t>других</w:t>
      </w:r>
      <w:r w:rsidRPr="00C76183">
        <w:rPr>
          <w:sz w:val="28"/>
          <w:szCs w:val="28"/>
        </w:rPr>
        <w:tab/>
        <w:t>условиях,</w:t>
      </w:r>
      <w:r w:rsidRPr="00C76183">
        <w:rPr>
          <w:sz w:val="28"/>
          <w:szCs w:val="28"/>
        </w:rPr>
        <w:tab/>
        <w:t xml:space="preserve">отклоняющихся </w:t>
      </w:r>
      <w:proofErr w:type="gramStart"/>
      <w:r w:rsidRPr="00C76183">
        <w:rPr>
          <w:sz w:val="28"/>
          <w:szCs w:val="28"/>
        </w:rPr>
        <w:t>от</w:t>
      </w:r>
      <w:proofErr w:type="gramEnd"/>
      <w:r w:rsidRPr="00C76183">
        <w:rPr>
          <w:sz w:val="28"/>
          <w:szCs w:val="28"/>
        </w:rPr>
        <w:t xml:space="preserve"> нормальных.</w:t>
      </w:r>
    </w:p>
    <w:p w:rsidR="00C76183" w:rsidRPr="00C76183" w:rsidRDefault="00C76183" w:rsidP="00C76183">
      <w:pPr>
        <w:jc w:val="both"/>
        <w:rPr>
          <w:sz w:val="28"/>
          <w:szCs w:val="28"/>
        </w:rPr>
      </w:pPr>
      <w:r w:rsidRPr="00C76183">
        <w:rPr>
          <w:sz w:val="28"/>
          <w:szCs w:val="28"/>
        </w:rPr>
        <w:t>5.2.</w:t>
      </w:r>
      <w:r w:rsidRPr="00C76183">
        <w:rPr>
          <w:sz w:val="28"/>
          <w:szCs w:val="28"/>
        </w:rPr>
        <w:tab/>
        <w:t>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законами Республики Крым и нормативными правовыми актами Республики Крым, содержащими нормы трудового права.</w:t>
      </w:r>
    </w:p>
    <w:p w:rsidR="00C76183" w:rsidRPr="00C76183" w:rsidRDefault="00C76183" w:rsidP="00C76183">
      <w:pPr>
        <w:jc w:val="both"/>
        <w:rPr>
          <w:sz w:val="28"/>
          <w:szCs w:val="28"/>
        </w:rPr>
      </w:pPr>
      <w:r w:rsidRPr="00C76183">
        <w:rPr>
          <w:sz w:val="28"/>
          <w:szCs w:val="28"/>
        </w:rPr>
        <w:t>5.3.</w:t>
      </w:r>
      <w:r w:rsidRPr="00C76183">
        <w:rPr>
          <w:sz w:val="28"/>
          <w:szCs w:val="28"/>
        </w:rPr>
        <w:tab/>
        <w:t>Оплата труда работников организаций, осуществляющих образовательную деятельность, занятых на работах с вредными и (или) опасными условиями труда,</w:t>
      </w:r>
      <w:r w:rsidRPr="00C76183">
        <w:rPr>
          <w:sz w:val="28"/>
          <w:szCs w:val="28"/>
        </w:rPr>
        <w:tab/>
        <w:t>производится</w:t>
      </w:r>
      <w:r w:rsidRPr="00C76183">
        <w:rPr>
          <w:sz w:val="28"/>
          <w:szCs w:val="28"/>
        </w:rPr>
        <w:tab/>
        <w:t>в</w:t>
      </w:r>
      <w:r w:rsidRPr="00C76183">
        <w:rPr>
          <w:sz w:val="28"/>
          <w:szCs w:val="28"/>
        </w:rPr>
        <w:tab/>
        <w:t>повышенном размере по результатам специальной оценки условий труда.</w:t>
      </w:r>
    </w:p>
    <w:p w:rsidR="00C76183" w:rsidRPr="00C76183" w:rsidRDefault="00C76183" w:rsidP="00C76183">
      <w:pPr>
        <w:jc w:val="both"/>
        <w:rPr>
          <w:sz w:val="28"/>
          <w:szCs w:val="28"/>
        </w:rPr>
      </w:pPr>
      <w:r w:rsidRPr="00C76183">
        <w:rPr>
          <w:sz w:val="28"/>
          <w:szCs w:val="28"/>
        </w:rPr>
        <w:t>Минимальный размер повышения оплаты труда работникам, занятым на работах с вредными и (или) опасными условиями труда, составляет 4% тарифной ставки, оклада (должностного оклада), установленной для различных видов работ с нормальными условиями труда.</w:t>
      </w:r>
    </w:p>
    <w:p w:rsidR="00C76183" w:rsidRPr="00C76183" w:rsidRDefault="00C76183" w:rsidP="00C76183">
      <w:pPr>
        <w:jc w:val="both"/>
        <w:rPr>
          <w:sz w:val="28"/>
          <w:szCs w:val="28"/>
        </w:rPr>
      </w:pPr>
      <w:r w:rsidRPr="00C76183">
        <w:rPr>
          <w:sz w:val="28"/>
          <w:szCs w:val="28"/>
        </w:rPr>
        <w:t>Размеры повышения оплаты труда устанавливаются работодателем с учетом мнения представительного органа работников в порядке, установленном статьёй 372 Трудового кодекса Российской Федерации для принятия локальных нормативных актов, либо коллективным договором, либо трудовым договором.</w:t>
      </w:r>
    </w:p>
    <w:p w:rsidR="00C76183" w:rsidRPr="00C76183" w:rsidRDefault="00C76183" w:rsidP="00C76183">
      <w:pPr>
        <w:jc w:val="both"/>
        <w:rPr>
          <w:sz w:val="28"/>
          <w:szCs w:val="28"/>
        </w:rPr>
      </w:pPr>
      <w:r w:rsidRPr="00C76183">
        <w:rPr>
          <w:sz w:val="28"/>
          <w:szCs w:val="28"/>
        </w:rPr>
        <w:t xml:space="preserve">Если по итогам специальной оценки условий труда рабочее место признается безопасным, то оплата труда в повышенном размере не производится. При </w:t>
      </w:r>
      <w:r w:rsidRPr="00C76183">
        <w:rPr>
          <w:sz w:val="28"/>
          <w:szCs w:val="28"/>
        </w:rPr>
        <w:lastRenderedPageBreak/>
        <w:t>этом руководитель организации, осуществляющей образовательную деятельность,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76183" w:rsidRPr="00C76183" w:rsidRDefault="00C76183" w:rsidP="00C76183">
      <w:pPr>
        <w:jc w:val="both"/>
        <w:rPr>
          <w:sz w:val="28"/>
          <w:szCs w:val="28"/>
        </w:rPr>
      </w:pPr>
      <w:r w:rsidRPr="00C76183">
        <w:rPr>
          <w:sz w:val="28"/>
          <w:szCs w:val="28"/>
        </w:rPr>
        <w:t>5.4.</w:t>
      </w:r>
      <w:r w:rsidRPr="00C76183">
        <w:rPr>
          <w:sz w:val="28"/>
          <w:szCs w:val="28"/>
        </w:rPr>
        <w:tab/>
      </w:r>
      <w:proofErr w:type="gramStart"/>
      <w:r w:rsidRPr="00C76183">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(в том числе за специфику работы), производятся в соответствии со статьями 149 - 154 Трудового кодекса Российской Федерации.</w:t>
      </w:r>
      <w:proofErr w:type="gramEnd"/>
    </w:p>
    <w:p w:rsidR="00C76183" w:rsidRPr="00C76183" w:rsidRDefault="00C76183" w:rsidP="00C76183">
      <w:pPr>
        <w:jc w:val="both"/>
        <w:rPr>
          <w:sz w:val="28"/>
          <w:szCs w:val="28"/>
        </w:rPr>
      </w:pPr>
      <w:r w:rsidRPr="00C76183">
        <w:rPr>
          <w:sz w:val="28"/>
          <w:szCs w:val="28"/>
        </w:rPr>
        <w:t>Размеры    надбавок    за   специфику    работы   указаны в приложении 3 к настоящему Положению.</w:t>
      </w:r>
    </w:p>
    <w:p w:rsidR="00C76183" w:rsidRPr="00C76183" w:rsidRDefault="00C76183" w:rsidP="00C76183">
      <w:pPr>
        <w:jc w:val="both"/>
        <w:rPr>
          <w:sz w:val="28"/>
          <w:szCs w:val="28"/>
        </w:rPr>
      </w:pPr>
      <w:r w:rsidRPr="00C76183">
        <w:rPr>
          <w:sz w:val="28"/>
          <w:szCs w:val="28"/>
        </w:rPr>
        <w:t>Надбавки за специфику работы устанавливаются в процентах к окладам (должностных окладам) работников организаций, осуществляющих образовательную деятельность, на основании приказа руководителя организации, осуществляющей образовательную деятельность.</w:t>
      </w:r>
    </w:p>
    <w:p w:rsidR="00C76183" w:rsidRPr="00C76183" w:rsidRDefault="00C76183" w:rsidP="00C76183">
      <w:pPr>
        <w:jc w:val="both"/>
        <w:rPr>
          <w:sz w:val="28"/>
          <w:szCs w:val="28"/>
        </w:rPr>
      </w:pPr>
      <w:r w:rsidRPr="00C76183">
        <w:rPr>
          <w:sz w:val="28"/>
          <w:szCs w:val="28"/>
        </w:rPr>
        <w:t>Перечень и размеры отдельных выплат компенсационного характера устанавливаются законодательством Российской Федерации и Республики Крым, а также настоящим Положением.</w:t>
      </w:r>
    </w:p>
    <w:p w:rsidR="00C76183" w:rsidRPr="00C76183" w:rsidRDefault="00C76183" w:rsidP="00C76183">
      <w:pPr>
        <w:jc w:val="both"/>
        <w:rPr>
          <w:sz w:val="28"/>
          <w:szCs w:val="28"/>
        </w:rPr>
      </w:pPr>
      <w:r w:rsidRPr="00C76183">
        <w:rPr>
          <w:sz w:val="28"/>
          <w:szCs w:val="28"/>
        </w:rPr>
        <w:t>5.5.</w:t>
      </w:r>
      <w:r w:rsidRPr="00C76183">
        <w:rPr>
          <w:sz w:val="28"/>
          <w:szCs w:val="28"/>
        </w:rPr>
        <w:tab/>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C76183" w:rsidRPr="00C76183" w:rsidRDefault="00C76183" w:rsidP="00C76183">
      <w:pPr>
        <w:spacing w:before="100" w:beforeAutospacing="1" w:after="100" w:afterAutospacing="1"/>
        <w:jc w:val="center"/>
        <w:rPr>
          <w:b/>
          <w:bCs/>
          <w:sz w:val="28"/>
          <w:szCs w:val="28"/>
        </w:rPr>
      </w:pPr>
      <w:r w:rsidRPr="00C76183">
        <w:rPr>
          <w:b/>
          <w:bCs/>
          <w:sz w:val="28"/>
          <w:szCs w:val="28"/>
        </w:rPr>
        <w:t>6.</w:t>
      </w:r>
      <w:r w:rsidRPr="00C76183">
        <w:rPr>
          <w:b/>
          <w:bCs/>
          <w:sz w:val="28"/>
          <w:szCs w:val="28"/>
        </w:rPr>
        <w:tab/>
        <w:t>Порядок и условия установления выплат стимулирующего характера</w:t>
      </w:r>
    </w:p>
    <w:p w:rsidR="00C76183" w:rsidRPr="00C76183" w:rsidRDefault="00C76183" w:rsidP="00C76183">
      <w:pPr>
        <w:jc w:val="both"/>
        <w:rPr>
          <w:sz w:val="28"/>
          <w:szCs w:val="28"/>
        </w:rPr>
      </w:pPr>
      <w:r w:rsidRPr="00C76183">
        <w:rPr>
          <w:sz w:val="28"/>
          <w:szCs w:val="28"/>
        </w:rPr>
        <w:t>6.1.</w:t>
      </w:r>
      <w:r w:rsidRPr="00C76183">
        <w:rPr>
          <w:sz w:val="28"/>
          <w:szCs w:val="28"/>
        </w:rPr>
        <w:tab/>
        <w:t>Выплаты стимулирующего характера, размеры и условия их осуществления устанавливаются коллективными договорами, соглашениями в пределах фонда оплаты труда.</w:t>
      </w:r>
    </w:p>
    <w:p w:rsidR="00C76183" w:rsidRPr="00C76183" w:rsidRDefault="00C76183" w:rsidP="00C76183">
      <w:pPr>
        <w:jc w:val="both"/>
        <w:rPr>
          <w:sz w:val="28"/>
          <w:szCs w:val="28"/>
        </w:rPr>
      </w:pPr>
      <w:r w:rsidRPr="00C76183">
        <w:rPr>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C76183" w:rsidRPr="00C76183" w:rsidRDefault="00C76183" w:rsidP="00C76183">
      <w:pPr>
        <w:jc w:val="both"/>
        <w:rPr>
          <w:sz w:val="28"/>
          <w:szCs w:val="28"/>
        </w:rPr>
      </w:pPr>
      <w:r w:rsidRPr="00C76183">
        <w:rPr>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C76183" w:rsidRPr="00C76183" w:rsidRDefault="00C76183" w:rsidP="00C76183">
      <w:pPr>
        <w:jc w:val="both"/>
        <w:rPr>
          <w:sz w:val="28"/>
          <w:szCs w:val="28"/>
        </w:rPr>
      </w:pPr>
      <w:r w:rsidRPr="00C76183">
        <w:rPr>
          <w:sz w:val="28"/>
          <w:szCs w:val="28"/>
        </w:rPr>
        <w:t>При разработке и утверждении в организациях, осуществляющих образовательную деятельность, показателей и критериев эффективности работы в целях осуществления стимулирования качественного труда работников необходимо учитывать следующее:</w:t>
      </w:r>
    </w:p>
    <w:p w:rsidR="00C76183" w:rsidRPr="00C76183" w:rsidRDefault="00C76183" w:rsidP="00C76183">
      <w:pPr>
        <w:jc w:val="both"/>
        <w:rPr>
          <w:sz w:val="28"/>
          <w:szCs w:val="28"/>
        </w:rPr>
      </w:pPr>
      <w:r w:rsidRPr="00C76183">
        <w:rPr>
          <w:sz w:val="28"/>
          <w:szCs w:val="28"/>
        </w:rPr>
        <w:t>-</w:t>
      </w:r>
      <w:r w:rsidRPr="00C76183">
        <w:rPr>
          <w:sz w:val="28"/>
          <w:szCs w:val="28"/>
        </w:rPr>
        <w:tab/>
        <w:t>размер вознаграждения работника должен определяться на основе объективной оценки количества, качества и результатов его труда, подтвержденных соответствующими документами;</w:t>
      </w:r>
    </w:p>
    <w:p w:rsidR="00C76183" w:rsidRPr="00C76183" w:rsidRDefault="00C76183" w:rsidP="00C76183">
      <w:pPr>
        <w:jc w:val="both"/>
        <w:rPr>
          <w:sz w:val="28"/>
          <w:szCs w:val="28"/>
        </w:rPr>
      </w:pPr>
      <w:r w:rsidRPr="00C76183">
        <w:rPr>
          <w:sz w:val="28"/>
          <w:szCs w:val="28"/>
        </w:rPr>
        <w:t>-</w:t>
      </w:r>
      <w:r w:rsidRPr="00C76183">
        <w:rPr>
          <w:sz w:val="28"/>
          <w:szCs w:val="28"/>
        </w:rPr>
        <w:tab/>
        <w:t>размер вознаграждения должен отвечать фактическому трудовому вкладу каждого работника в результат деятельности всего учреждения;</w:t>
      </w:r>
    </w:p>
    <w:p w:rsidR="00C76183" w:rsidRPr="00C76183" w:rsidRDefault="00C76183" w:rsidP="00C76183">
      <w:pPr>
        <w:jc w:val="both"/>
        <w:rPr>
          <w:sz w:val="28"/>
          <w:szCs w:val="28"/>
        </w:rPr>
      </w:pPr>
      <w:r w:rsidRPr="00C76183">
        <w:rPr>
          <w:sz w:val="28"/>
          <w:szCs w:val="28"/>
        </w:rPr>
        <w:lastRenderedPageBreak/>
        <w:t>-</w:t>
      </w:r>
      <w:r w:rsidRPr="00C76183">
        <w:rPr>
          <w:sz w:val="28"/>
          <w:szCs w:val="28"/>
        </w:rPr>
        <w:tab/>
        <w:t>размер вознаграждения должен устанавливаться за достижение результата;</w:t>
      </w:r>
    </w:p>
    <w:p w:rsidR="00C76183" w:rsidRPr="00C76183" w:rsidRDefault="00C76183" w:rsidP="00C76183">
      <w:pPr>
        <w:jc w:val="both"/>
        <w:rPr>
          <w:sz w:val="28"/>
          <w:szCs w:val="28"/>
        </w:rPr>
      </w:pPr>
      <w:r w:rsidRPr="00C76183">
        <w:rPr>
          <w:sz w:val="28"/>
          <w:szCs w:val="28"/>
        </w:rPr>
        <w:t>-</w:t>
      </w:r>
      <w:r w:rsidRPr="00C76183">
        <w:rPr>
          <w:sz w:val="28"/>
          <w:szCs w:val="28"/>
        </w:rPr>
        <w:tab/>
        <w:t>правила определения вознаграждения должны быть изложены в форме, понятной каждому работнику;</w:t>
      </w:r>
    </w:p>
    <w:p w:rsidR="00C76183" w:rsidRPr="00C76183" w:rsidRDefault="00C76183" w:rsidP="00C76183">
      <w:pPr>
        <w:jc w:val="both"/>
        <w:rPr>
          <w:sz w:val="28"/>
          <w:szCs w:val="28"/>
        </w:rPr>
      </w:pPr>
      <w:r w:rsidRPr="00C76183">
        <w:rPr>
          <w:sz w:val="28"/>
          <w:szCs w:val="28"/>
        </w:rPr>
        <w:t>-</w:t>
      </w:r>
      <w:r w:rsidRPr="00C76183">
        <w:rPr>
          <w:sz w:val="28"/>
          <w:szCs w:val="28"/>
        </w:rPr>
        <w:tab/>
        <w:t>принятие решений об установлении выплат и их размерах должны осуществляться с учетом мнения представительного органа работников;</w:t>
      </w:r>
    </w:p>
    <w:p w:rsidR="00C76183" w:rsidRPr="00C76183" w:rsidRDefault="00C76183" w:rsidP="00C76183">
      <w:pPr>
        <w:jc w:val="both"/>
        <w:rPr>
          <w:sz w:val="28"/>
          <w:szCs w:val="28"/>
        </w:rPr>
      </w:pPr>
      <w:r w:rsidRPr="00C76183">
        <w:rPr>
          <w:sz w:val="28"/>
          <w:szCs w:val="28"/>
        </w:rPr>
        <w:t xml:space="preserve">- </w:t>
      </w:r>
      <w:r w:rsidRPr="00C76183">
        <w:rPr>
          <w:sz w:val="28"/>
          <w:szCs w:val="28"/>
        </w:rPr>
        <w:tab/>
        <w:t xml:space="preserve">показатели эффективности деятельности работников должны учитывать необходимость </w:t>
      </w:r>
      <w:proofErr w:type="gramStart"/>
      <w:r w:rsidRPr="00C76183">
        <w:rPr>
          <w:sz w:val="28"/>
          <w:szCs w:val="28"/>
        </w:rPr>
        <w:t>выполнения целевых показателей эффективности деятельности учреждения</w:t>
      </w:r>
      <w:proofErr w:type="gramEnd"/>
      <w:r w:rsidRPr="00C76183">
        <w:rPr>
          <w:sz w:val="28"/>
          <w:szCs w:val="28"/>
        </w:rPr>
        <w:t>.</w:t>
      </w:r>
    </w:p>
    <w:p w:rsidR="00C76183" w:rsidRPr="00C76183" w:rsidRDefault="00C76183" w:rsidP="00C76183">
      <w:pPr>
        <w:jc w:val="both"/>
        <w:rPr>
          <w:sz w:val="28"/>
          <w:szCs w:val="28"/>
        </w:rPr>
      </w:pPr>
      <w:r w:rsidRPr="00C76183">
        <w:rPr>
          <w:sz w:val="28"/>
          <w:szCs w:val="28"/>
        </w:rPr>
        <w:t>Размеры выплат стимулирующего характера устанавливаются работникам организации, осуществляющей образовательную деятельность, в пределах части фонда оплаты труда, определенного с неукоснительным соблюдением требований пункта 2.3 настоящего Положения, с учетом мнения представительного органа работников.</w:t>
      </w:r>
    </w:p>
    <w:p w:rsidR="00C76183" w:rsidRPr="00C76183" w:rsidRDefault="00C76183" w:rsidP="00C76183">
      <w:pPr>
        <w:jc w:val="both"/>
        <w:rPr>
          <w:sz w:val="28"/>
          <w:szCs w:val="28"/>
        </w:rPr>
      </w:pPr>
      <w:r w:rsidRPr="00C76183">
        <w:rPr>
          <w:sz w:val="28"/>
          <w:szCs w:val="28"/>
        </w:rPr>
        <w:t>6.2.</w:t>
      </w:r>
      <w:r w:rsidRPr="00C76183">
        <w:rPr>
          <w:sz w:val="28"/>
          <w:szCs w:val="28"/>
        </w:rPr>
        <w:tab/>
        <w:t>В целях усиления материальной заинтересованности и повышения качества оказания услуг и работ, а также в целях сохранения кадрового потенциала, повышения эффективности и качества работы работникам организаций муниципального образования Черноморский район Республики Крым, осуществляющих образовательную деятельность, устанавливаются следующие выплаты стимулирующего характера:</w:t>
      </w:r>
    </w:p>
    <w:p w:rsidR="00C76183" w:rsidRPr="00C76183" w:rsidRDefault="00C76183" w:rsidP="00C76183">
      <w:pPr>
        <w:jc w:val="both"/>
        <w:rPr>
          <w:sz w:val="28"/>
          <w:szCs w:val="28"/>
        </w:rPr>
      </w:pPr>
      <w:r w:rsidRPr="00C76183">
        <w:rPr>
          <w:sz w:val="28"/>
          <w:szCs w:val="28"/>
        </w:rPr>
        <w:t>6.2.1.</w:t>
      </w:r>
      <w:r w:rsidRPr="00C76183">
        <w:rPr>
          <w:sz w:val="28"/>
          <w:szCs w:val="28"/>
        </w:rPr>
        <w:tab/>
        <w:t>Выплаты за интенсивность и высокие результаты работы:</w:t>
      </w:r>
    </w:p>
    <w:p w:rsidR="00C76183" w:rsidRPr="00C76183" w:rsidRDefault="00C76183" w:rsidP="00C76183">
      <w:pPr>
        <w:jc w:val="both"/>
        <w:rPr>
          <w:sz w:val="28"/>
          <w:szCs w:val="28"/>
        </w:rPr>
      </w:pPr>
      <w:r w:rsidRPr="00C76183">
        <w:rPr>
          <w:sz w:val="28"/>
          <w:szCs w:val="28"/>
        </w:rPr>
        <w:t>1) надбавка за интенсивность труда;</w:t>
      </w:r>
    </w:p>
    <w:p w:rsidR="00C76183" w:rsidRPr="00C76183" w:rsidRDefault="00C76183" w:rsidP="00C76183">
      <w:pPr>
        <w:jc w:val="both"/>
        <w:rPr>
          <w:sz w:val="28"/>
          <w:szCs w:val="28"/>
        </w:rPr>
      </w:pPr>
      <w:r w:rsidRPr="00C76183">
        <w:rPr>
          <w:sz w:val="28"/>
          <w:szCs w:val="28"/>
        </w:rPr>
        <w:t>2) премия за высокие результаты работы;</w:t>
      </w:r>
    </w:p>
    <w:p w:rsidR="00C76183" w:rsidRPr="00C76183" w:rsidRDefault="00C76183" w:rsidP="00C76183">
      <w:pPr>
        <w:jc w:val="both"/>
        <w:rPr>
          <w:sz w:val="28"/>
          <w:szCs w:val="28"/>
        </w:rPr>
      </w:pPr>
      <w:r w:rsidRPr="00C76183">
        <w:rPr>
          <w:sz w:val="28"/>
          <w:szCs w:val="28"/>
        </w:rPr>
        <w:t>3) премия за выполнение особо важных и ответственных работ.</w:t>
      </w:r>
    </w:p>
    <w:p w:rsidR="00C76183" w:rsidRPr="00C76183" w:rsidRDefault="00C76183" w:rsidP="00C76183">
      <w:pPr>
        <w:jc w:val="both"/>
        <w:rPr>
          <w:sz w:val="28"/>
          <w:szCs w:val="28"/>
        </w:rPr>
      </w:pPr>
      <w:r w:rsidRPr="00C76183">
        <w:rPr>
          <w:sz w:val="28"/>
          <w:szCs w:val="28"/>
        </w:rPr>
        <w:t>Размер выплаты за интенсивность и высокие результаты определяется в процентах от оклада (должностного оклада) или ставки заработной платы (тарифной ставки) работника или в абсолютном размере.</w:t>
      </w:r>
    </w:p>
    <w:p w:rsidR="00C76183" w:rsidRPr="00C76183" w:rsidRDefault="00C76183" w:rsidP="00C76183">
      <w:pPr>
        <w:jc w:val="both"/>
        <w:rPr>
          <w:sz w:val="28"/>
          <w:szCs w:val="28"/>
        </w:rPr>
      </w:pPr>
      <w:r w:rsidRPr="00C76183">
        <w:rPr>
          <w:sz w:val="28"/>
          <w:szCs w:val="28"/>
        </w:rPr>
        <w:t>Порядок установления выплаты закрепляется локальным нормативным актом организации, осуществляющей образовательную деятельность, с учетом мнения представительного органа работников.</w:t>
      </w:r>
    </w:p>
    <w:p w:rsidR="00C76183" w:rsidRPr="00C76183" w:rsidRDefault="00C76183" w:rsidP="00C76183">
      <w:pPr>
        <w:jc w:val="both"/>
        <w:rPr>
          <w:sz w:val="28"/>
          <w:szCs w:val="28"/>
        </w:rPr>
      </w:pPr>
      <w:r w:rsidRPr="00C76183">
        <w:rPr>
          <w:sz w:val="28"/>
          <w:szCs w:val="28"/>
        </w:rPr>
        <w:t>Выплаты за интенсивность и высокие результаты устанавливаются работникам организации, осуществляющей образовательную деятельность, правовым актом организации, осуществляющей образовательную деятельность, а руководителям устанавливается распоряжением администрации Черноморского района Республики Крым, осуществляющим полномочия и функции учредителя, на срок не более года.</w:t>
      </w:r>
    </w:p>
    <w:p w:rsidR="00C76183" w:rsidRPr="00C76183" w:rsidRDefault="00C76183" w:rsidP="00C76183">
      <w:pPr>
        <w:jc w:val="both"/>
        <w:rPr>
          <w:sz w:val="28"/>
          <w:szCs w:val="28"/>
        </w:rPr>
      </w:pPr>
      <w:r w:rsidRPr="00C76183">
        <w:rPr>
          <w:sz w:val="28"/>
          <w:szCs w:val="28"/>
        </w:rPr>
        <w:t>6.2.1.1.</w:t>
      </w:r>
      <w:r w:rsidRPr="00C76183">
        <w:rPr>
          <w:sz w:val="28"/>
          <w:szCs w:val="28"/>
        </w:rPr>
        <w:tab/>
        <w:t>Размеры надбавки за интенсивность устанавливаются руководителем организации, осуществляющей образовательную деятельность, в пределах фонда оплаты труда, на основании представлений руководителей структурных подразделений организации, с учетом мнения представительного органа работников.</w:t>
      </w:r>
    </w:p>
    <w:p w:rsidR="00C76183" w:rsidRPr="00C76183" w:rsidRDefault="00C76183" w:rsidP="00C76183">
      <w:pPr>
        <w:jc w:val="both"/>
        <w:rPr>
          <w:sz w:val="28"/>
          <w:szCs w:val="28"/>
        </w:rPr>
      </w:pPr>
      <w:r w:rsidRPr="00C76183">
        <w:rPr>
          <w:sz w:val="28"/>
          <w:szCs w:val="28"/>
        </w:rPr>
        <w:t xml:space="preserve">При установлении надбавки следует учитывать: </w:t>
      </w:r>
    </w:p>
    <w:p w:rsidR="00C76183" w:rsidRPr="00C76183" w:rsidRDefault="00C76183" w:rsidP="00C76183">
      <w:pPr>
        <w:jc w:val="both"/>
        <w:rPr>
          <w:sz w:val="28"/>
          <w:szCs w:val="28"/>
        </w:rPr>
      </w:pPr>
      <w:r w:rsidRPr="00C76183">
        <w:rPr>
          <w:sz w:val="28"/>
          <w:szCs w:val="28"/>
        </w:rPr>
        <w:t>- интенсивность и напряженность работы;</w:t>
      </w:r>
    </w:p>
    <w:p w:rsidR="00C76183" w:rsidRPr="00C76183" w:rsidRDefault="00C76183" w:rsidP="00C76183">
      <w:pPr>
        <w:jc w:val="both"/>
        <w:rPr>
          <w:sz w:val="28"/>
          <w:szCs w:val="28"/>
        </w:rPr>
      </w:pPr>
      <w:r w:rsidRPr="00C76183">
        <w:rPr>
          <w:sz w:val="28"/>
          <w:szCs w:val="28"/>
        </w:rPr>
        <w:lastRenderedPageBreak/>
        <w:t>-организацию и проведение мероприятий, направленных на повышение авторитета и имиджа организации, осуществляющей образовательную деятельность;</w:t>
      </w:r>
    </w:p>
    <w:p w:rsidR="00C76183" w:rsidRPr="00C76183" w:rsidRDefault="00C76183" w:rsidP="00C76183">
      <w:pPr>
        <w:jc w:val="both"/>
        <w:rPr>
          <w:sz w:val="28"/>
          <w:szCs w:val="28"/>
        </w:rPr>
      </w:pPr>
      <w:r w:rsidRPr="00C76183">
        <w:rPr>
          <w:sz w:val="28"/>
          <w:szCs w:val="28"/>
        </w:rPr>
        <w:t>-качественное и в срок выполнение поручений руководителя; степень сложности и важности выполнения поставленных задач;</w:t>
      </w:r>
    </w:p>
    <w:p w:rsidR="00C76183" w:rsidRPr="00C76183" w:rsidRDefault="00C76183" w:rsidP="00C76183">
      <w:pPr>
        <w:jc w:val="both"/>
        <w:rPr>
          <w:sz w:val="28"/>
          <w:szCs w:val="28"/>
        </w:rPr>
      </w:pPr>
      <w:r w:rsidRPr="00C76183">
        <w:rPr>
          <w:sz w:val="28"/>
          <w:szCs w:val="28"/>
        </w:rPr>
        <w:t>-  уровень ответственности за порученный объем работы и (или) курируемое направление;</w:t>
      </w:r>
    </w:p>
    <w:p w:rsidR="00C76183" w:rsidRPr="00C76183" w:rsidRDefault="00C76183" w:rsidP="00C76183">
      <w:pPr>
        <w:jc w:val="both"/>
        <w:rPr>
          <w:sz w:val="28"/>
          <w:szCs w:val="28"/>
        </w:rPr>
      </w:pPr>
      <w:r w:rsidRPr="00C76183">
        <w:rPr>
          <w:sz w:val="28"/>
          <w:szCs w:val="28"/>
        </w:rPr>
        <w:t>-   оперативность и профессионализм в решении вопросов, входящих в компетенцию работника.</w:t>
      </w:r>
    </w:p>
    <w:p w:rsidR="00C76183" w:rsidRPr="00C76183" w:rsidRDefault="00C76183" w:rsidP="00C76183">
      <w:pPr>
        <w:jc w:val="both"/>
        <w:rPr>
          <w:sz w:val="28"/>
          <w:szCs w:val="28"/>
        </w:rPr>
      </w:pPr>
      <w:r w:rsidRPr="00C76183">
        <w:rPr>
          <w:sz w:val="28"/>
          <w:szCs w:val="28"/>
        </w:rPr>
        <w:t>6.2.1.2. Премия за высокие результаты работы.</w:t>
      </w:r>
    </w:p>
    <w:p w:rsidR="00C76183" w:rsidRPr="00C76183" w:rsidRDefault="00C76183" w:rsidP="00C76183">
      <w:pPr>
        <w:jc w:val="both"/>
        <w:rPr>
          <w:sz w:val="28"/>
          <w:szCs w:val="28"/>
        </w:rPr>
      </w:pPr>
      <w:r w:rsidRPr="00C76183">
        <w:rPr>
          <w:sz w:val="28"/>
          <w:szCs w:val="28"/>
        </w:rPr>
        <w:t>Размеры премии за высокие результаты работы устанавливаются руководителем организации, осуществляющей образовательную деятельность, в пределах фонда оплаты труда на основании представлений руководителей структурных подразделений организации, с учетом мнения представительного органа работников.</w:t>
      </w:r>
    </w:p>
    <w:p w:rsidR="00C76183" w:rsidRPr="00C76183" w:rsidRDefault="00C76183" w:rsidP="00C76183">
      <w:pPr>
        <w:jc w:val="both"/>
        <w:rPr>
          <w:sz w:val="28"/>
          <w:szCs w:val="28"/>
        </w:rPr>
      </w:pPr>
      <w:r w:rsidRPr="00C76183">
        <w:rPr>
          <w:sz w:val="28"/>
          <w:szCs w:val="28"/>
        </w:rPr>
        <w:t>При установлении премии следует учитывать:</w:t>
      </w:r>
    </w:p>
    <w:p w:rsidR="00C76183" w:rsidRPr="00C76183" w:rsidRDefault="00C76183" w:rsidP="00C76183">
      <w:pPr>
        <w:jc w:val="both"/>
        <w:rPr>
          <w:sz w:val="28"/>
          <w:szCs w:val="28"/>
        </w:rPr>
      </w:pPr>
      <w:r w:rsidRPr="00C76183">
        <w:rPr>
          <w:sz w:val="28"/>
          <w:szCs w:val="28"/>
        </w:rPr>
        <w:t>-    стабильно высокие показатели результативности работы;</w:t>
      </w:r>
    </w:p>
    <w:p w:rsidR="00C76183" w:rsidRPr="00C76183" w:rsidRDefault="00C76183" w:rsidP="00C76183">
      <w:pPr>
        <w:jc w:val="both"/>
        <w:rPr>
          <w:sz w:val="28"/>
          <w:szCs w:val="28"/>
        </w:rPr>
      </w:pPr>
      <w:r w:rsidRPr="00C76183">
        <w:rPr>
          <w:sz w:val="28"/>
          <w:szCs w:val="28"/>
        </w:rPr>
        <w:t>-   успешное и добросовестное исполнение работником своих должностных обязанностей в соответствующем периоде;</w:t>
      </w:r>
    </w:p>
    <w:p w:rsidR="00C76183" w:rsidRPr="00C76183" w:rsidRDefault="00C76183" w:rsidP="00C76183">
      <w:pPr>
        <w:jc w:val="both"/>
        <w:rPr>
          <w:sz w:val="28"/>
          <w:szCs w:val="28"/>
        </w:rPr>
      </w:pPr>
      <w:r w:rsidRPr="00C76183">
        <w:rPr>
          <w:sz w:val="28"/>
          <w:szCs w:val="28"/>
        </w:rPr>
        <w:t>- применение в работе передовых методов труда, высокие достижения в работе;</w:t>
      </w:r>
    </w:p>
    <w:p w:rsidR="00C76183" w:rsidRPr="00C76183" w:rsidRDefault="00C76183" w:rsidP="00C76183">
      <w:pPr>
        <w:jc w:val="both"/>
        <w:rPr>
          <w:sz w:val="28"/>
          <w:szCs w:val="28"/>
        </w:rPr>
      </w:pPr>
      <w:r w:rsidRPr="00C76183">
        <w:rPr>
          <w:sz w:val="28"/>
          <w:szCs w:val="28"/>
        </w:rPr>
        <w:t>-    сложность выполняемой работы.</w:t>
      </w:r>
    </w:p>
    <w:p w:rsidR="00C76183" w:rsidRPr="00C76183" w:rsidRDefault="00C76183" w:rsidP="00C76183">
      <w:pPr>
        <w:jc w:val="both"/>
        <w:rPr>
          <w:sz w:val="28"/>
          <w:szCs w:val="28"/>
        </w:rPr>
      </w:pPr>
      <w:r w:rsidRPr="00C76183">
        <w:rPr>
          <w:sz w:val="28"/>
          <w:szCs w:val="28"/>
        </w:rPr>
        <w:t>6.2.1.3.</w:t>
      </w:r>
      <w:r w:rsidRPr="00C76183">
        <w:rPr>
          <w:sz w:val="28"/>
          <w:szCs w:val="28"/>
        </w:rPr>
        <w:tab/>
        <w:t>Премия за выполнение особо важных и ответственных работ.</w:t>
      </w:r>
    </w:p>
    <w:p w:rsidR="00C76183" w:rsidRPr="00C76183" w:rsidRDefault="00C76183" w:rsidP="00C76183">
      <w:pPr>
        <w:contextualSpacing/>
        <w:jc w:val="both"/>
        <w:rPr>
          <w:sz w:val="28"/>
          <w:szCs w:val="28"/>
        </w:rPr>
      </w:pPr>
      <w:r w:rsidRPr="00C76183">
        <w:rPr>
          <w:sz w:val="28"/>
          <w:szCs w:val="28"/>
        </w:rPr>
        <w:t>Размеры премии за выполнение особо важных и ответственных работ устанавливаются руководителем организации, осуществляющей образовательную деятельность, в пределах фонда оплаты труда, на основании представлений руководителей структурных подразделений организации, с учетом мнения представительного органа работников.</w:t>
      </w:r>
    </w:p>
    <w:p w:rsidR="00C76183" w:rsidRPr="00C76183" w:rsidRDefault="00C76183" w:rsidP="00C76183">
      <w:pPr>
        <w:spacing w:before="100" w:beforeAutospacing="1" w:after="100" w:afterAutospacing="1"/>
        <w:jc w:val="both"/>
        <w:rPr>
          <w:sz w:val="28"/>
          <w:szCs w:val="28"/>
        </w:rPr>
      </w:pPr>
      <w:r w:rsidRPr="00C76183">
        <w:rPr>
          <w:sz w:val="28"/>
          <w:szCs w:val="28"/>
        </w:rPr>
        <w:t>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 (должностному окладу).</w:t>
      </w:r>
    </w:p>
    <w:p w:rsidR="00C76183" w:rsidRPr="00C76183" w:rsidRDefault="00C76183" w:rsidP="00C76183">
      <w:pPr>
        <w:jc w:val="both"/>
        <w:rPr>
          <w:sz w:val="28"/>
          <w:szCs w:val="28"/>
        </w:rPr>
      </w:pPr>
      <w:r w:rsidRPr="00C76183">
        <w:rPr>
          <w:sz w:val="28"/>
          <w:szCs w:val="28"/>
        </w:rPr>
        <w:t>Максимальным размером премия за выполнение особо важных работ и проведение мероприятий не ограничивается.</w:t>
      </w:r>
    </w:p>
    <w:p w:rsidR="00C76183" w:rsidRPr="00C76183" w:rsidRDefault="00C76183" w:rsidP="00C76183">
      <w:pPr>
        <w:jc w:val="both"/>
        <w:rPr>
          <w:sz w:val="28"/>
          <w:szCs w:val="28"/>
        </w:rPr>
      </w:pPr>
      <w:r w:rsidRPr="00C76183">
        <w:rPr>
          <w:sz w:val="28"/>
          <w:szCs w:val="28"/>
        </w:rPr>
        <w:t>6.2.2.</w:t>
      </w:r>
      <w:r w:rsidRPr="00C76183">
        <w:rPr>
          <w:sz w:val="28"/>
          <w:szCs w:val="28"/>
        </w:rPr>
        <w:tab/>
        <w:t>Выплаты за качество выполняемых работ:</w:t>
      </w:r>
    </w:p>
    <w:p w:rsidR="00C76183" w:rsidRPr="00C76183" w:rsidRDefault="00C76183" w:rsidP="00C76183">
      <w:pPr>
        <w:jc w:val="both"/>
        <w:rPr>
          <w:sz w:val="28"/>
          <w:szCs w:val="28"/>
        </w:rPr>
      </w:pPr>
      <w:r w:rsidRPr="00C76183">
        <w:rPr>
          <w:sz w:val="28"/>
          <w:szCs w:val="28"/>
        </w:rPr>
        <w:t>1) премия за образцовое выполнение муниципального задания;</w:t>
      </w:r>
    </w:p>
    <w:p w:rsidR="00C76183" w:rsidRPr="00C76183" w:rsidRDefault="00C76183" w:rsidP="00C76183">
      <w:pPr>
        <w:jc w:val="both"/>
        <w:rPr>
          <w:sz w:val="28"/>
          <w:szCs w:val="28"/>
        </w:rPr>
      </w:pPr>
      <w:r w:rsidRPr="00C76183">
        <w:rPr>
          <w:sz w:val="28"/>
          <w:szCs w:val="28"/>
        </w:rPr>
        <w:t>2) надбавка за наличие квалификационной категории.</w:t>
      </w:r>
    </w:p>
    <w:p w:rsidR="00C76183" w:rsidRPr="00C76183" w:rsidRDefault="00C76183" w:rsidP="00C76183">
      <w:pPr>
        <w:jc w:val="both"/>
        <w:rPr>
          <w:sz w:val="28"/>
          <w:szCs w:val="28"/>
        </w:rPr>
      </w:pPr>
      <w:r w:rsidRPr="00C76183">
        <w:rPr>
          <w:sz w:val="28"/>
          <w:szCs w:val="28"/>
        </w:rPr>
        <w:t>6.2.2.1.</w:t>
      </w:r>
      <w:r w:rsidRPr="00C76183">
        <w:rPr>
          <w:sz w:val="28"/>
          <w:szCs w:val="28"/>
        </w:rPr>
        <w:tab/>
        <w:t>Размеры премии за образцовое выполнение муниципального задания устанавливаются руководителем в пределах фонда оплаты труда на основании представлений руководителей структурных подразделений организации с учетом мнения представительного органа работников.</w:t>
      </w:r>
    </w:p>
    <w:p w:rsidR="00C76183" w:rsidRPr="00C76183" w:rsidRDefault="00C76183" w:rsidP="00C76183">
      <w:pPr>
        <w:jc w:val="both"/>
        <w:rPr>
          <w:sz w:val="28"/>
          <w:szCs w:val="28"/>
        </w:rPr>
      </w:pPr>
      <w:r w:rsidRPr="00C76183">
        <w:rPr>
          <w:sz w:val="28"/>
          <w:szCs w:val="28"/>
        </w:rPr>
        <w:lastRenderedPageBreak/>
        <w:t>Премия за образцовое выполнение муниципального задания может устанавливаться и выплачиваться по итогам выполнения муниципального задания или отдельных его этапов, на основании отчетов о выполнении муниципального задания, утвержденных учредителем.</w:t>
      </w:r>
    </w:p>
    <w:p w:rsidR="00C76183" w:rsidRPr="00C76183" w:rsidRDefault="00C76183" w:rsidP="00C76183">
      <w:pPr>
        <w:jc w:val="both"/>
        <w:rPr>
          <w:sz w:val="28"/>
          <w:szCs w:val="28"/>
        </w:rPr>
      </w:pPr>
      <w:r w:rsidRPr="00C76183">
        <w:rPr>
          <w:sz w:val="28"/>
          <w:szCs w:val="28"/>
        </w:rPr>
        <w:t>6.2.2.2.</w:t>
      </w:r>
      <w:r w:rsidRPr="00C76183">
        <w:rPr>
          <w:sz w:val="28"/>
          <w:szCs w:val="28"/>
        </w:rPr>
        <w:tab/>
        <w:t>Надбавка за наличие квалификационной категории устанавливается:</w:t>
      </w:r>
    </w:p>
    <w:p w:rsidR="00C76183" w:rsidRPr="00C76183" w:rsidRDefault="00C76183" w:rsidP="00C76183">
      <w:pPr>
        <w:jc w:val="both"/>
        <w:rPr>
          <w:sz w:val="28"/>
          <w:szCs w:val="28"/>
        </w:rPr>
      </w:pPr>
      <w:r w:rsidRPr="00C76183">
        <w:rPr>
          <w:sz w:val="28"/>
          <w:szCs w:val="28"/>
        </w:rPr>
        <w:t>-     за</w:t>
      </w:r>
      <w:bookmarkStart w:id="5" w:name="_Hlk133504185"/>
      <w:r w:rsidRPr="00C76183">
        <w:rPr>
          <w:sz w:val="28"/>
          <w:szCs w:val="28"/>
        </w:rPr>
        <w:t xml:space="preserve"> наличие</w:t>
      </w:r>
      <w:bookmarkEnd w:id="5"/>
      <w:r w:rsidRPr="00C76183">
        <w:rPr>
          <w:sz w:val="28"/>
          <w:szCs w:val="28"/>
        </w:rPr>
        <w:t xml:space="preserve"> квалификационной категории педагогических работников;</w:t>
      </w:r>
    </w:p>
    <w:p w:rsidR="00C76183" w:rsidRPr="00C76183" w:rsidRDefault="00C76183" w:rsidP="00C76183">
      <w:pPr>
        <w:jc w:val="both"/>
        <w:rPr>
          <w:sz w:val="28"/>
          <w:szCs w:val="28"/>
        </w:rPr>
      </w:pPr>
      <w:r w:rsidRPr="00C76183">
        <w:rPr>
          <w:sz w:val="28"/>
          <w:szCs w:val="28"/>
        </w:rPr>
        <w:t>-     за наличие ученой степени;</w:t>
      </w:r>
    </w:p>
    <w:p w:rsidR="00C76183" w:rsidRPr="00C76183" w:rsidRDefault="00C76183" w:rsidP="00C76183">
      <w:pPr>
        <w:jc w:val="both"/>
        <w:rPr>
          <w:sz w:val="28"/>
          <w:szCs w:val="28"/>
        </w:rPr>
      </w:pPr>
      <w:r w:rsidRPr="00C76183">
        <w:rPr>
          <w:sz w:val="28"/>
          <w:szCs w:val="28"/>
        </w:rPr>
        <w:t>-     за наличие ученого звания;</w:t>
      </w:r>
    </w:p>
    <w:p w:rsidR="00C76183" w:rsidRPr="00C76183" w:rsidRDefault="00C76183" w:rsidP="00C76183">
      <w:pPr>
        <w:jc w:val="both"/>
        <w:rPr>
          <w:sz w:val="28"/>
          <w:szCs w:val="28"/>
        </w:rPr>
      </w:pPr>
      <w:r w:rsidRPr="00C76183">
        <w:rPr>
          <w:sz w:val="28"/>
          <w:szCs w:val="28"/>
        </w:rPr>
        <w:t>-за</w:t>
      </w:r>
      <w:r w:rsidRPr="00C76183">
        <w:rPr>
          <w:sz w:val="28"/>
          <w:szCs w:val="28"/>
        </w:rPr>
        <w:tab/>
        <w:t>наличие государственных, правительственных наград, почетных званий.</w:t>
      </w:r>
    </w:p>
    <w:p w:rsidR="00C76183" w:rsidRPr="00C76183" w:rsidRDefault="00C76183" w:rsidP="00C76183">
      <w:pPr>
        <w:jc w:val="both"/>
        <w:rPr>
          <w:sz w:val="28"/>
          <w:szCs w:val="28"/>
        </w:rPr>
      </w:pPr>
      <w:r w:rsidRPr="00C76183">
        <w:rPr>
          <w:sz w:val="28"/>
          <w:szCs w:val="28"/>
        </w:rPr>
        <w:t>а) Размер надбавки за квалификационную категорию устанавливается педагогическим работникам в процентах от оклада (должностного оклада), ставки   заработной   платы (тарифной   ставки) в   соответствии с приложением 6 к настоящему Положению.</w:t>
      </w:r>
    </w:p>
    <w:p w:rsidR="00C76183" w:rsidRPr="00C76183" w:rsidRDefault="00C76183" w:rsidP="00C76183">
      <w:pPr>
        <w:jc w:val="both"/>
        <w:rPr>
          <w:sz w:val="28"/>
          <w:szCs w:val="28"/>
        </w:rPr>
      </w:pPr>
      <w:r w:rsidRPr="00C76183">
        <w:rPr>
          <w:sz w:val="28"/>
          <w:szCs w:val="28"/>
        </w:rPr>
        <w:t>б) Работникам организаций, осуществляющих образовательную деятельность, устанавливаются в процентах от оклада (должностного оклада), ставки заработной платы (тарифной ставки) надбавки за наличие ученой степени и ученого звания:</w:t>
      </w:r>
    </w:p>
    <w:p w:rsidR="00C76183" w:rsidRPr="00C76183" w:rsidRDefault="00C76183" w:rsidP="00C76183">
      <w:pPr>
        <w:jc w:val="both"/>
        <w:rPr>
          <w:sz w:val="28"/>
          <w:szCs w:val="28"/>
        </w:rPr>
      </w:pPr>
      <w:r w:rsidRPr="00C76183">
        <w:rPr>
          <w:sz w:val="28"/>
          <w:szCs w:val="28"/>
        </w:rPr>
        <w:t>-</w:t>
      </w:r>
      <w:r w:rsidRPr="00C76183">
        <w:rPr>
          <w:sz w:val="28"/>
          <w:szCs w:val="28"/>
        </w:rPr>
        <w:tab/>
        <w:t>при наличии ученой степени кандидата наук - 3 %;</w:t>
      </w:r>
    </w:p>
    <w:p w:rsidR="00C76183" w:rsidRPr="00C76183" w:rsidRDefault="00C76183" w:rsidP="00C76183">
      <w:pPr>
        <w:jc w:val="both"/>
        <w:rPr>
          <w:sz w:val="28"/>
          <w:szCs w:val="28"/>
        </w:rPr>
      </w:pPr>
      <w:r w:rsidRPr="00C76183">
        <w:rPr>
          <w:sz w:val="28"/>
          <w:szCs w:val="28"/>
        </w:rPr>
        <w:t>-</w:t>
      </w:r>
      <w:r w:rsidRPr="00C76183">
        <w:rPr>
          <w:sz w:val="28"/>
          <w:szCs w:val="28"/>
        </w:rPr>
        <w:tab/>
        <w:t>при наличии ученой степени доктора наук - 5 %;</w:t>
      </w:r>
    </w:p>
    <w:p w:rsidR="00C76183" w:rsidRPr="00C76183" w:rsidRDefault="00C76183" w:rsidP="00C76183">
      <w:pPr>
        <w:jc w:val="both"/>
        <w:rPr>
          <w:sz w:val="28"/>
          <w:szCs w:val="28"/>
        </w:rPr>
      </w:pPr>
      <w:r w:rsidRPr="00C76183">
        <w:rPr>
          <w:sz w:val="28"/>
          <w:szCs w:val="28"/>
        </w:rPr>
        <w:t>-</w:t>
      </w:r>
      <w:r w:rsidRPr="00C76183">
        <w:rPr>
          <w:sz w:val="28"/>
          <w:szCs w:val="28"/>
        </w:rPr>
        <w:tab/>
        <w:t>при наличии ученого звания «доцент» - 7 %;</w:t>
      </w:r>
    </w:p>
    <w:p w:rsidR="00C76183" w:rsidRPr="00C76183" w:rsidRDefault="00C76183" w:rsidP="00C76183">
      <w:pPr>
        <w:jc w:val="both"/>
        <w:rPr>
          <w:sz w:val="28"/>
          <w:szCs w:val="28"/>
        </w:rPr>
      </w:pPr>
      <w:r w:rsidRPr="00C76183">
        <w:rPr>
          <w:sz w:val="28"/>
          <w:szCs w:val="28"/>
        </w:rPr>
        <w:t>-</w:t>
      </w:r>
      <w:r w:rsidRPr="00C76183">
        <w:rPr>
          <w:sz w:val="28"/>
          <w:szCs w:val="28"/>
        </w:rPr>
        <w:tab/>
        <w:t>при наличии ученого звания «профессор» - 10 %.</w:t>
      </w:r>
    </w:p>
    <w:p w:rsidR="00C76183" w:rsidRPr="00C76183" w:rsidRDefault="00C76183" w:rsidP="00C76183">
      <w:pPr>
        <w:jc w:val="both"/>
        <w:rPr>
          <w:sz w:val="28"/>
          <w:szCs w:val="28"/>
        </w:rPr>
      </w:pPr>
      <w:r w:rsidRPr="00C76183">
        <w:rPr>
          <w:sz w:val="28"/>
          <w:szCs w:val="28"/>
        </w:rPr>
        <w:t xml:space="preserve">Основаниями для выплаты надбавок за наличие ученой степени и ученого звания являются: для руководителя – распоряжение </w:t>
      </w:r>
      <w:bookmarkStart w:id="6" w:name="_Hlk130913803"/>
      <w:r w:rsidRPr="00C76183">
        <w:rPr>
          <w:sz w:val="28"/>
          <w:szCs w:val="28"/>
        </w:rPr>
        <w:t>администрации Черноморского района</w:t>
      </w:r>
      <w:bookmarkEnd w:id="6"/>
      <w:r w:rsidRPr="00C76183">
        <w:rPr>
          <w:sz w:val="28"/>
          <w:szCs w:val="28"/>
        </w:rPr>
        <w:t xml:space="preserve"> Республики</w:t>
      </w:r>
      <w:r w:rsidRPr="00C76183">
        <w:rPr>
          <w:sz w:val="28"/>
          <w:szCs w:val="28"/>
        </w:rPr>
        <w:tab/>
        <w:t xml:space="preserve"> Крым; для остальных работников - приказ (распоряжение) организации, осуществляющей образовательную деятельность, изданный при наличии подтверждающих документов, предоставленных работником.</w:t>
      </w:r>
    </w:p>
    <w:p w:rsidR="00C76183" w:rsidRPr="00C76183" w:rsidRDefault="00C76183" w:rsidP="00C76183">
      <w:pPr>
        <w:jc w:val="both"/>
        <w:rPr>
          <w:sz w:val="28"/>
          <w:szCs w:val="28"/>
        </w:rPr>
      </w:pPr>
      <w:r w:rsidRPr="00C76183">
        <w:rPr>
          <w:sz w:val="28"/>
          <w:szCs w:val="28"/>
        </w:rPr>
        <w:t>При наличии у работника двух оснований для установления надбавки за наличие ученой степени, надбавка устанавливается по одному основанию, предусматривающему наибольший размер в соответствии с настоящим Положением.</w:t>
      </w:r>
    </w:p>
    <w:p w:rsidR="00C76183" w:rsidRPr="00C76183" w:rsidRDefault="00C76183" w:rsidP="00C76183">
      <w:pPr>
        <w:jc w:val="both"/>
        <w:rPr>
          <w:sz w:val="28"/>
          <w:szCs w:val="28"/>
        </w:rPr>
      </w:pPr>
      <w:r w:rsidRPr="00C76183">
        <w:rPr>
          <w:sz w:val="28"/>
          <w:szCs w:val="28"/>
        </w:rPr>
        <w:t>При наличии у работника двух оснований для установления надбавки за наличие ученого звания, надбавка устанавливается по одному основанию, предусматривающему наибольший размер в соответствии с настоящим Положением.</w:t>
      </w:r>
    </w:p>
    <w:p w:rsidR="00C76183" w:rsidRPr="00C76183" w:rsidRDefault="00C76183" w:rsidP="00C76183">
      <w:pPr>
        <w:jc w:val="both"/>
        <w:rPr>
          <w:sz w:val="28"/>
          <w:szCs w:val="28"/>
        </w:rPr>
      </w:pPr>
      <w:r w:rsidRPr="00C76183">
        <w:rPr>
          <w:sz w:val="28"/>
          <w:szCs w:val="28"/>
        </w:rPr>
        <w:t>в) Работникам организаций, осуществляющих образовательную деятельность, к должностным окладам устанавливается надбавка за наличие государственных, правительственных наград, почетных званий:</w:t>
      </w:r>
    </w:p>
    <w:p w:rsidR="00C76183" w:rsidRPr="00C76183" w:rsidRDefault="00C76183" w:rsidP="00C76183">
      <w:pPr>
        <w:jc w:val="both"/>
        <w:rPr>
          <w:sz w:val="28"/>
          <w:szCs w:val="28"/>
        </w:rPr>
      </w:pPr>
      <w:proofErr w:type="gramStart"/>
      <w:r w:rsidRPr="00C76183">
        <w:rPr>
          <w:sz w:val="28"/>
          <w:szCs w:val="28"/>
        </w:rPr>
        <w:t>в размере 20 процентов должностного оклада (ставки заработной платы (тарифной ставки):</w:t>
      </w:r>
      <w:proofErr w:type="gramEnd"/>
    </w:p>
    <w:p w:rsidR="00C76183" w:rsidRPr="00C76183" w:rsidRDefault="00C76183" w:rsidP="00C76183">
      <w:pPr>
        <w:jc w:val="both"/>
        <w:rPr>
          <w:sz w:val="28"/>
          <w:szCs w:val="28"/>
        </w:rPr>
      </w:pPr>
      <w:proofErr w:type="gramStart"/>
      <w:r w:rsidRPr="00C76183">
        <w:rPr>
          <w:sz w:val="28"/>
          <w:szCs w:val="28"/>
        </w:rPr>
        <w:t xml:space="preserve">- работникам, имеющим государственные и (или) правительственные награды (высшие звания, ордена, медали) и знаки отличия Российской Федерации, СССР, союзных республик СССР, Украины, Автономной </w:t>
      </w:r>
      <w:r w:rsidRPr="00C76183">
        <w:rPr>
          <w:sz w:val="28"/>
          <w:szCs w:val="28"/>
        </w:rPr>
        <w:lastRenderedPageBreak/>
        <w:t xml:space="preserve">Республики Крым, Республики Крым, при условии соответствия профилю деятельности организации или преподаваемым дисциплинам или выполняемой работе; </w:t>
      </w:r>
      <w:proofErr w:type="gramEnd"/>
    </w:p>
    <w:p w:rsidR="00C76183" w:rsidRPr="00C76183" w:rsidRDefault="00C76183" w:rsidP="00C76183">
      <w:pPr>
        <w:jc w:val="both"/>
        <w:rPr>
          <w:sz w:val="28"/>
          <w:szCs w:val="28"/>
        </w:rPr>
      </w:pPr>
      <w:proofErr w:type="gramStart"/>
      <w:r w:rsidRPr="00C76183">
        <w:rPr>
          <w:sz w:val="28"/>
          <w:szCs w:val="28"/>
        </w:rPr>
        <w:t>- работникам, имеющим почетные звания Российской Федерации, СССР, союзных республик СССР, Украины, Автономной Республики Крым, Республики Крым, начинающиеся со слов «Народный...», «Заслуженный...»; спортивные звания международного класса - при условии соответствия профилю деятельности организации;</w:t>
      </w:r>
      <w:proofErr w:type="gramEnd"/>
    </w:p>
    <w:p w:rsidR="00C76183" w:rsidRPr="00C76183" w:rsidRDefault="00C76183" w:rsidP="00C76183">
      <w:pPr>
        <w:jc w:val="both"/>
        <w:rPr>
          <w:sz w:val="28"/>
          <w:szCs w:val="28"/>
        </w:rPr>
      </w:pPr>
      <w:proofErr w:type="gramStart"/>
      <w:r w:rsidRPr="00C76183">
        <w:rPr>
          <w:sz w:val="28"/>
          <w:szCs w:val="28"/>
        </w:rPr>
        <w:t>в размере 10 процентов от должностного оклада (ставки заработной платы (тарифной ставки):</w:t>
      </w:r>
      <w:proofErr w:type="gramEnd"/>
    </w:p>
    <w:p w:rsidR="00C76183" w:rsidRPr="00C76183" w:rsidRDefault="00C76183" w:rsidP="00C76183">
      <w:pPr>
        <w:jc w:val="both"/>
        <w:rPr>
          <w:sz w:val="28"/>
          <w:szCs w:val="28"/>
        </w:rPr>
      </w:pPr>
      <w:r w:rsidRPr="00C76183">
        <w:rPr>
          <w:sz w:val="28"/>
          <w:szCs w:val="28"/>
        </w:rPr>
        <w:t>работникам, имеющим нагрудные знаки, наименование которых начинается со слов «Почётный работник...», производится только при условии соответствия наименования нагрудного знака профилю деятельности организации, осуществляющей образовательную деятельность, а педагогическим работникам - при соответствии наименования нагрудного знака, начинающегося со слов «Почётный работник...», профилю деятельности организации;</w:t>
      </w:r>
    </w:p>
    <w:p w:rsidR="00C76183" w:rsidRPr="00C76183" w:rsidRDefault="00C76183" w:rsidP="00C76183">
      <w:pPr>
        <w:jc w:val="both"/>
        <w:rPr>
          <w:sz w:val="28"/>
          <w:szCs w:val="28"/>
        </w:rPr>
      </w:pPr>
      <w:r w:rsidRPr="00C76183">
        <w:rPr>
          <w:sz w:val="28"/>
          <w:szCs w:val="28"/>
        </w:rPr>
        <w:t>-</w:t>
      </w:r>
      <w:r w:rsidRPr="00C76183">
        <w:rPr>
          <w:sz w:val="28"/>
          <w:szCs w:val="28"/>
        </w:rPr>
        <w:tab/>
        <w:t>работникам, педагогическим работникам, имеющим ведомственные награды (медали, нагрудные знаки, почетные звания, спортивные звания), при условии соответствии их профилю деятельности организации, осуществляющей образовательную деятельность.</w:t>
      </w:r>
    </w:p>
    <w:p w:rsidR="00C76183" w:rsidRPr="00C76183" w:rsidRDefault="00C76183" w:rsidP="00C76183">
      <w:pPr>
        <w:jc w:val="both"/>
        <w:rPr>
          <w:sz w:val="28"/>
          <w:szCs w:val="28"/>
        </w:rPr>
      </w:pPr>
      <w:r w:rsidRPr="00C76183">
        <w:rPr>
          <w:sz w:val="28"/>
          <w:szCs w:val="28"/>
        </w:rPr>
        <w:t>При наличии у работника двух оснований для установления надбавки за наличие государственных, правительственных наград, почетных званий надбавка устанавливается по одному основанию, предусматривающему наибольший размер в соответствии с настоящим Положением.</w:t>
      </w:r>
    </w:p>
    <w:p w:rsidR="00C76183" w:rsidRPr="00C76183" w:rsidRDefault="00C76183" w:rsidP="00C76183">
      <w:pPr>
        <w:jc w:val="both"/>
        <w:rPr>
          <w:sz w:val="28"/>
          <w:szCs w:val="28"/>
        </w:rPr>
      </w:pPr>
      <w:r w:rsidRPr="00C76183">
        <w:rPr>
          <w:sz w:val="28"/>
          <w:szCs w:val="28"/>
        </w:rPr>
        <w:t xml:space="preserve">Основанием для назначения является: для </w:t>
      </w:r>
      <w:bookmarkStart w:id="7" w:name="_Hlk132806969"/>
      <w:r w:rsidRPr="00C76183">
        <w:rPr>
          <w:sz w:val="28"/>
          <w:szCs w:val="28"/>
        </w:rPr>
        <w:t xml:space="preserve">руководителя организации, осуществляющей образовательную деятельность </w:t>
      </w:r>
      <w:bookmarkEnd w:id="7"/>
      <w:r w:rsidRPr="00C76183">
        <w:rPr>
          <w:sz w:val="28"/>
          <w:szCs w:val="28"/>
        </w:rPr>
        <w:t>– распоряжение администрации Черноморского района Республики Крым; для его заместителей, главного бухгалтера, прочих работников — приказ (распоряжение) руководителя организации, изданный при наличии подтверждающих документов, предоставленных работником.</w:t>
      </w:r>
    </w:p>
    <w:p w:rsidR="00C76183" w:rsidRPr="00C76183" w:rsidRDefault="00C76183" w:rsidP="00C76183">
      <w:pPr>
        <w:jc w:val="both"/>
        <w:rPr>
          <w:sz w:val="28"/>
          <w:szCs w:val="28"/>
        </w:rPr>
      </w:pPr>
      <w:r w:rsidRPr="00C76183">
        <w:rPr>
          <w:sz w:val="28"/>
          <w:szCs w:val="28"/>
        </w:rPr>
        <w:t>6.2.3.</w:t>
      </w:r>
      <w:r w:rsidRPr="00C76183">
        <w:rPr>
          <w:sz w:val="28"/>
          <w:szCs w:val="28"/>
        </w:rPr>
        <w:tab/>
        <w:t>Выплаты за стаж непрерывной работы, выслугу лет:</w:t>
      </w:r>
    </w:p>
    <w:p w:rsidR="00C76183" w:rsidRPr="00C76183" w:rsidRDefault="00C76183" w:rsidP="00C76183">
      <w:pPr>
        <w:jc w:val="both"/>
        <w:rPr>
          <w:sz w:val="28"/>
          <w:szCs w:val="28"/>
        </w:rPr>
      </w:pPr>
      <w:r w:rsidRPr="00C76183">
        <w:rPr>
          <w:sz w:val="28"/>
          <w:szCs w:val="28"/>
        </w:rPr>
        <w:t>1) надбавка за выслугу лет;</w:t>
      </w:r>
    </w:p>
    <w:p w:rsidR="00C76183" w:rsidRPr="00C76183" w:rsidRDefault="00C76183" w:rsidP="00C76183">
      <w:pPr>
        <w:jc w:val="both"/>
        <w:rPr>
          <w:sz w:val="28"/>
          <w:szCs w:val="28"/>
        </w:rPr>
      </w:pPr>
      <w:r w:rsidRPr="00C76183">
        <w:rPr>
          <w:sz w:val="28"/>
          <w:szCs w:val="28"/>
        </w:rPr>
        <w:t>2) надбавка за стаж непрерывной работы.</w:t>
      </w:r>
    </w:p>
    <w:p w:rsidR="00C76183" w:rsidRPr="00C76183" w:rsidRDefault="00C76183" w:rsidP="00C76183">
      <w:pPr>
        <w:jc w:val="both"/>
        <w:rPr>
          <w:sz w:val="28"/>
          <w:szCs w:val="28"/>
        </w:rPr>
      </w:pPr>
      <w:r w:rsidRPr="00C76183">
        <w:rPr>
          <w:sz w:val="28"/>
          <w:szCs w:val="28"/>
        </w:rPr>
        <w:t xml:space="preserve">Установление выплаты за стаж непрерывной работы, выслугу лет или изменение ее размера проводится со дня достижения соответствующего стажа, если документы находятся в </w:t>
      </w:r>
      <w:bookmarkStart w:id="8" w:name="_Hlk132806935"/>
      <w:r w:rsidRPr="00C76183">
        <w:rPr>
          <w:sz w:val="28"/>
          <w:szCs w:val="28"/>
        </w:rPr>
        <w:t>организации, осуществляющей образовательную деятельность</w:t>
      </w:r>
      <w:bookmarkEnd w:id="8"/>
      <w:r w:rsidRPr="00C76183">
        <w:rPr>
          <w:sz w:val="28"/>
          <w:szCs w:val="28"/>
        </w:rPr>
        <w:t>, или со дня представления документа о стаже, дающем право на соответствующие выплаты.</w:t>
      </w:r>
    </w:p>
    <w:p w:rsidR="00C76183" w:rsidRPr="00C76183" w:rsidRDefault="00C76183" w:rsidP="00C76183">
      <w:pPr>
        <w:jc w:val="both"/>
        <w:rPr>
          <w:sz w:val="28"/>
          <w:szCs w:val="28"/>
        </w:rPr>
      </w:pPr>
      <w:r w:rsidRPr="00C76183">
        <w:rPr>
          <w:sz w:val="28"/>
          <w:szCs w:val="28"/>
        </w:rPr>
        <w:t>6.2.3.1.</w:t>
      </w:r>
      <w:r w:rsidRPr="00C76183">
        <w:rPr>
          <w:sz w:val="28"/>
          <w:szCs w:val="28"/>
        </w:rPr>
        <w:tab/>
        <w:t>Выплата педагогическим работникам за выслугу лет устанавливается в процентах от оклада (должностного оклада), ставки заработной платы (тарифной ставки) по основной должности.</w:t>
      </w:r>
    </w:p>
    <w:p w:rsidR="00C76183" w:rsidRPr="00C76183" w:rsidRDefault="00C76183" w:rsidP="00C76183">
      <w:pPr>
        <w:jc w:val="both"/>
        <w:rPr>
          <w:sz w:val="28"/>
          <w:szCs w:val="28"/>
        </w:rPr>
      </w:pPr>
      <w:r w:rsidRPr="00C76183">
        <w:rPr>
          <w:sz w:val="28"/>
          <w:szCs w:val="28"/>
        </w:rPr>
        <w:t>-</w:t>
      </w:r>
      <w:r w:rsidRPr="00C76183">
        <w:rPr>
          <w:sz w:val="28"/>
          <w:szCs w:val="28"/>
        </w:rPr>
        <w:tab/>
        <w:t>при выслуге лет свыше 3 лет — 5 %;</w:t>
      </w:r>
    </w:p>
    <w:p w:rsidR="00C76183" w:rsidRPr="00C76183" w:rsidRDefault="00C76183" w:rsidP="00C76183">
      <w:pPr>
        <w:jc w:val="both"/>
        <w:rPr>
          <w:sz w:val="28"/>
          <w:szCs w:val="28"/>
        </w:rPr>
      </w:pPr>
      <w:r w:rsidRPr="00C76183">
        <w:rPr>
          <w:sz w:val="28"/>
          <w:szCs w:val="28"/>
        </w:rPr>
        <w:t>-</w:t>
      </w:r>
      <w:r w:rsidRPr="00C76183">
        <w:rPr>
          <w:sz w:val="28"/>
          <w:szCs w:val="28"/>
        </w:rPr>
        <w:tab/>
        <w:t>при выслуге лет свыше 10 лет — 10 %;</w:t>
      </w:r>
    </w:p>
    <w:p w:rsidR="00C76183" w:rsidRPr="00C76183" w:rsidRDefault="00C76183" w:rsidP="00C76183">
      <w:pPr>
        <w:jc w:val="both"/>
        <w:rPr>
          <w:sz w:val="28"/>
          <w:szCs w:val="28"/>
        </w:rPr>
      </w:pPr>
      <w:r w:rsidRPr="00C76183">
        <w:rPr>
          <w:sz w:val="28"/>
          <w:szCs w:val="28"/>
        </w:rPr>
        <w:t>-</w:t>
      </w:r>
      <w:r w:rsidRPr="00C76183">
        <w:rPr>
          <w:sz w:val="28"/>
          <w:szCs w:val="28"/>
        </w:rPr>
        <w:tab/>
        <w:t>при выслуге лет свыше 20 лет — 15 %.</w:t>
      </w:r>
    </w:p>
    <w:p w:rsidR="00C76183" w:rsidRPr="00C76183" w:rsidRDefault="00C76183" w:rsidP="00C76183">
      <w:pPr>
        <w:jc w:val="both"/>
        <w:rPr>
          <w:sz w:val="28"/>
          <w:szCs w:val="28"/>
        </w:rPr>
      </w:pPr>
      <w:r w:rsidRPr="00C76183">
        <w:rPr>
          <w:sz w:val="28"/>
          <w:szCs w:val="28"/>
        </w:rPr>
        <w:lastRenderedPageBreak/>
        <w:t>Основным документом для определения стажа педагогической работы является трудовая книжка работника.</w:t>
      </w:r>
    </w:p>
    <w:p w:rsidR="00C76183" w:rsidRPr="00C76183" w:rsidRDefault="00C76183" w:rsidP="00C76183">
      <w:pPr>
        <w:jc w:val="both"/>
        <w:rPr>
          <w:sz w:val="28"/>
          <w:szCs w:val="28"/>
        </w:rPr>
      </w:pPr>
      <w:proofErr w:type="gramStart"/>
      <w:r w:rsidRPr="00C76183">
        <w:rPr>
          <w:sz w:val="28"/>
          <w:szCs w:val="28"/>
        </w:rPr>
        <w:t>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w:t>
      </w:r>
      <w:proofErr w:type="gramEnd"/>
      <w:r w:rsidRPr="00C76183">
        <w:rPr>
          <w:sz w:val="28"/>
          <w:szCs w:val="28"/>
        </w:rPr>
        <w:t xml:space="preserve">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C76183" w:rsidRPr="00C76183" w:rsidRDefault="00C76183" w:rsidP="00C76183">
      <w:pPr>
        <w:jc w:val="both"/>
        <w:rPr>
          <w:sz w:val="28"/>
          <w:szCs w:val="28"/>
        </w:rPr>
      </w:pPr>
      <w:r w:rsidRPr="00C76183">
        <w:rPr>
          <w:sz w:val="28"/>
          <w:szCs w:val="28"/>
        </w:rPr>
        <w:t>Периоды работы, входившие в стаж педагогической работы до вхождения Республики Крым в состав Российской Федерации, учитываются при определении выплаты педагогическим работникам за выслугу лет.</w:t>
      </w:r>
    </w:p>
    <w:p w:rsidR="00C76183" w:rsidRPr="00C76183" w:rsidRDefault="00C76183" w:rsidP="00C76183">
      <w:pPr>
        <w:jc w:val="both"/>
        <w:rPr>
          <w:sz w:val="28"/>
          <w:szCs w:val="28"/>
        </w:rPr>
      </w:pPr>
      <w:r w:rsidRPr="00C76183">
        <w:rPr>
          <w:sz w:val="28"/>
          <w:szCs w:val="28"/>
        </w:rPr>
        <w:t>6.2.3.2.</w:t>
      </w:r>
      <w:r w:rsidRPr="00C76183">
        <w:rPr>
          <w:sz w:val="28"/>
          <w:szCs w:val="28"/>
        </w:rPr>
        <w:tab/>
        <w:t xml:space="preserve">Надбавка работникам (кроме </w:t>
      </w:r>
      <w:proofErr w:type="gramStart"/>
      <w:r w:rsidRPr="00C76183">
        <w:rPr>
          <w:sz w:val="28"/>
          <w:szCs w:val="28"/>
        </w:rPr>
        <w:t>педагогических</w:t>
      </w:r>
      <w:proofErr w:type="gramEnd"/>
      <w:r w:rsidRPr="00C76183">
        <w:rPr>
          <w:sz w:val="28"/>
          <w:szCs w:val="28"/>
        </w:rPr>
        <w:t>) за стаж непрерывной работы в системе образования устанавливается в размере от оклада (должностного оклада) по основной должности:</w:t>
      </w:r>
    </w:p>
    <w:p w:rsidR="00C76183" w:rsidRPr="00C76183" w:rsidRDefault="00C76183" w:rsidP="00C76183">
      <w:pPr>
        <w:spacing w:before="100" w:beforeAutospacing="1" w:after="100" w:afterAutospacing="1"/>
        <w:jc w:val="both"/>
        <w:rPr>
          <w:sz w:val="28"/>
          <w:szCs w:val="28"/>
        </w:rPr>
      </w:pPr>
      <w:r w:rsidRPr="00C76183">
        <w:rPr>
          <w:sz w:val="28"/>
          <w:szCs w:val="28"/>
        </w:rPr>
        <w:t>-</w:t>
      </w:r>
      <w:r w:rsidRPr="00C76183">
        <w:rPr>
          <w:sz w:val="28"/>
          <w:szCs w:val="28"/>
        </w:rPr>
        <w:tab/>
        <w:t>при наличии стажа непрерывной работы свыше 3 лет - 3%;</w:t>
      </w:r>
    </w:p>
    <w:p w:rsidR="00C76183" w:rsidRPr="00C76183" w:rsidRDefault="00C76183" w:rsidP="00C76183">
      <w:pPr>
        <w:spacing w:before="100" w:beforeAutospacing="1" w:after="100" w:afterAutospacing="1"/>
        <w:jc w:val="both"/>
        <w:rPr>
          <w:sz w:val="28"/>
          <w:szCs w:val="28"/>
        </w:rPr>
      </w:pPr>
      <w:r w:rsidRPr="00C76183">
        <w:rPr>
          <w:sz w:val="28"/>
          <w:szCs w:val="28"/>
        </w:rPr>
        <w:t>-</w:t>
      </w:r>
      <w:r w:rsidRPr="00C76183">
        <w:rPr>
          <w:sz w:val="28"/>
          <w:szCs w:val="28"/>
        </w:rPr>
        <w:tab/>
        <w:t>при наличии стажа непрерывной работы свыше 10 лет - 7%;</w:t>
      </w:r>
    </w:p>
    <w:p w:rsidR="00C76183" w:rsidRPr="00C76183" w:rsidRDefault="00C76183" w:rsidP="00C76183">
      <w:pPr>
        <w:contextualSpacing/>
        <w:jc w:val="both"/>
        <w:rPr>
          <w:sz w:val="28"/>
          <w:szCs w:val="28"/>
        </w:rPr>
      </w:pPr>
      <w:r w:rsidRPr="00C76183">
        <w:rPr>
          <w:sz w:val="28"/>
          <w:szCs w:val="28"/>
        </w:rPr>
        <w:t>-</w:t>
      </w:r>
      <w:r w:rsidRPr="00C76183">
        <w:rPr>
          <w:sz w:val="28"/>
          <w:szCs w:val="28"/>
        </w:rPr>
        <w:tab/>
        <w:t>при наличии стажа непрерывной работы свыше 20 лет – 10%.</w:t>
      </w:r>
    </w:p>
    <w:p w:rsidR="00C76183" w:rsidRPr="00C76183" w:rsidRDefault="00C76183" w:rsidP="00C76183">
      <w:pPr>
        <w:jc w:val="both"/>
        <w:rPr>
          <w:sz w:val="28"/>
          <w:szCs w:val="28"/>
        </w:rPr>
      </w:pPr>
      <w:r w:rsidRPr="00C76183">
        <w:rPr>
          <w:sz w:val="28"/>
          <w:szCs w:val="28"/>
        </w:rPr>
        <w:t>Трудовой стаж не считается прерванным, если работник при смене места работы поступает на новое место работы в организацию, осуществляющую образовательную деятельность в течение одного календарного месяца с момента увольнения.</w:t>
      </w:r>
    </w:p>
    <w:p w:rsidR="00C76183" w:rsidRPr="00C76183" w:rsidRDefault="00C76183" w:rsidP="00C76183">
      <w:pPr>
        <w:jc w:val="both"/>
        <w:rPr>
          <w:sz w:val="28"/>
          <w:szCs w:val="28"/>
        </w:rPr>
      </w:pPr>
      <w:r w:rsidRPr="00C76183">
        <w:rPr>
          <w:sz w:val="28"/>
          <w:szCs w:val="28"/>
        </w:rPr>
        <w:t xml:space="preserve">Основным документов для определения стажа работы является трудовая книжка работника. </w:t>
      </w:r>
      <w:proofErr w:type="gramStart"/>
      <w:r w:rsidRPr="00C76183">
        <w:rPr>
          <w:sz w:val="28"/>
          <w:szCs w:val="28"/>
        </w:rPr>
        <w:t>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организаций, осуществляющих образовательную деятельность, скрепленных печатью, выданных на основании документов, подтверждающих стаж работы по специальности (приказы,</w:t>
      </w:r>
      <w:r w:rsidRPr="00C76183">
        <w:rPr>
          <w:sz w:val="28"/>
          <w:szCs w:val="28"/>
        </w:rPr>
        <w:tab/>
        <w:t>послужные</w:t>
      </w:r>
      <w:r w:rsidRPr="00C76183">
        <w:rPr>
          <w:sz w:val="28"/>
          <w:szCs w:val="28"/>
        </w:rPr>
        <w:tab/>
        <w:t>и тарификационные списки, книги учета личного состава, табельные книги, архивные описи и так далее).</w:t>
      </w:r>
      <w:proofErr w:type="gramEnd"/>
    </w:p>
    <w:p w:rsidR="00C76183" w:rsidRPr="00C76183" w:rsidRDefault="00C76183" w:rsidP="00C76183">
      <w:pPr>
        <w:jc w:val="both"/>
        <w:rPr>
          <w:sz w:val="28"/>
          <w:szCs w:val="28"/>
        </w:rPr>
      </w:pPr>
      <w:r w:rsidRPr="00C76183">
        <w:rPr>
          <w:sz w:val="28"/>
          <w:szCs w:val="28"/>
        </w:rPr>
        <w:t>Справки должны содержать данные о наименовании организации, осуществляющую образовательную деятельность, о должности и времени работы в этой должности, о дате выдачи справки, а также сведения, на основании которых выдана справка о работе.</w:t>
      </w:r>
    </w:p>
    <w:p w:rsidR="00C76183" w:rsidRPr="00C76183" w:rsidRDefault="00C76183" w:rsidP="00C76183">
      <w:pPr>
        <w:jc w:val="both"/>
        <w:rPr>
          <w:sz w:val="28"/>
          <w:szCs w:val="28"/>
        </w:rPr>
      </w:pPr>
      <w:r w:rsidRPr="00C76183">
        <w:rPr>
          <w:sz w:val="28"/>
          <w:szCs w:val="28"/>
        </w:rPr>
        <w:t>Периоды работы, входившие в стаж работы до вхождения Республики Крым в состав Российской Федерации, учитываются при определении надбавки за стаж непрерывной работы в отрасли.</w:t>
      </w:r>
    </w:p>
    <w:p w:rsidR="00C76183" w:rsidRPr="00C76183" w:rsidRDefault="00C76183" w:rsidP="00C76183">
      <w:pPr>
        <w:contextualSpacing/>
        <w:jc w:val="both"/>
        <w:rPr>
          <w:sz w:val="28"/>
          <w:szCs w:val="28"/>
        </w:rPr>
      </w:pPr>
      <w:r w:rsidRPr="00C76183">
        <w:rPr>
          <w:sz w:val="28"/>
          <w:szCs w:val="28"/>
        </w:rPr>
        <w:t>6.2.4.</w:t>
      </w:r>
      <w:r w:rsidRPr="00C76183">
        <w:rPr>
          <w:sz w:val="28"/>
          <w:szCs w:val="28"/>
        </w:rPr>
        <w:tab/>
        <w:t>Премиальные выплаты по итогам работы:</w:t>
      </w:r>
    </w:p>
    <w:p w:rsidR="00C76183" w:rsidRPr="00C76183" w:rsidRDefault="00C76183" w:rsidP="00C76183">
      <w:pPr>
        <w:spacing w:before="100" w:beforeAutospacing="1" w:after="100" w:afterAutospacing="1"/>
        <w:jc w:val="both"/>
        <w:rPr>
          <w:sz w:val="28"/>
          <w:szCs w:val="28"/>
        </w:rPr>
      </w:pPr>
      <w:r w:rsidRPr="00C76183">
        <w:rPr>
          <w:sz w:val="28"/>
          <w:szCs w:val="28"/>
        </w:rPr>
        <w:lastRenderedPageBreak/>
        <w:t>-</w:t>
      </w:r>
      <w:r w:rsidRPr="00C76183">
        <w:rPr>
          <w:sz w:val="28"/>
          <w:szCs w:val="28"/>
        </w:rPr>
        <w:tab/>
        <w:t>премия по итогам работы за месяц;</w:t>
      </w:r>
    </w:p>
    <w:p w:rsidR="00C76183" w:rsidRPr="00C76183" w:rsidRDefault="00C76183" w:rsidP="00C76183">
      <w:pPr>
        <w:spacing w:before="100" w:beforeAutospacing="1" w:after="100" w:afterAutospacing="1"/>
        <w:jc w:val="both"/>
        <w:rPr>
          <w:sz w:val="28"/>
          <w:szCs w:val="28"/>
        </w:rPr>
      </w:pPr>
      <w:r w:rsidRPr="00C76183">
        <w:rPr>
          <w:sz w:val="28"/>
          <w:szCs w:val="28"/>
        </w:rPr>
        <w:t>-</w:t>
      </w:r>
      <w:r w:rsidRPr="00C76183">
        <w:rPr>
          <w:sz w:val="28"/>
          <w:szCs w:val="28"/>
        </w:rPr>
        <w:tab/>
        <w:t>премия по итогам работы за квартал;</w:t>
      </w:r>
    </w:p>
    <w:p w:rsidR="00C76183" w:rsidRPr="00C76183" w:rsidRDefault="00C76183" w:rsidP="00C76183">
      <w:pPr>
        <w:spacing w:before="100" w:beforeAutospacing="1" w:after="100" w:afterAutospacing="1"/>
        <w:jc w:val="both"/>
        <w:rPr>
          <w:sz w:val="28"/>
          <w:szCs w:val="28"/>
        </w:rPr>
      </w:pPr>
      <w:r w:rsidRPr="00C76183">
        <w:rPr>
          <w:sz w:val="28"/>
          <w:szCs w:val="28"/>
        </w:rPr>
        <w:t>-</w:t>
      </w:r>
      <w:r w:rsidRPr="00C76183">
        <w:rPr>
          <w:sz w:val="28"/>
          <w:szCs w:val="28"/>
        </w:rPr>
        <w:tab/>
        <w:t>премия по итогам работы за год.</w:t>
      </w:r>
    </w:p>
    <w:p w:rsidR="00C76183" w:rsidRPr="00C76183" w:rsidRDefault="00C76183" w:rsidP="00C76183">
      <w:pPr>
        <w:jc w:val="both"/>
        <w:rPr>
          <w:sz w:val="28"/>
          <w:szCs w:val="28"/>
        </w:rPr>
      </w:pPr>
      <w:r w:rsidRPr="00C76183">
        <w:rPr>
          <w:sz w:val="28"/>
          <w:szCs w:val="28"/>
        </w:rPr>
        <w:t>Премия по итогам работы за период (за месяц, квартал, год) выплачивается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критериев оценки эффективности труда, включая оценку качества и полноты оказываемых услуг. При премировании может учитываться как индивидуальный, так и коллективный результат труда.</w:t>
      </w:r>
    </w:p>
    <w:p w:rsidR="00C76183" w:rsidRPr="00C76183" w:rsidRDefault="00C76183" w:rsidP="00C76183">
      <w:pPr>
        <w:jc w:val="both"/>
        <w:rPr>
          <w:sz w:val="28"/>
          <w:szCs w:val="28"/>
        </w:rPr>
      </w:pPr>
      <w:r w:rsidRPr="00C76183">
        <w:rPr>
          <w:sz w:val="28"/>
          <w:szCs w:val="28"/>
        </w:rPr>
        <w:t xml:space="preserve">Премия по итогам работы устанавливается на основании локального нормативного   акта   руководителя   </w:t>
      </w:r>
      <w:proofErr w:type="gramStart"/>
      <w:r w:rsidRPr="00C76183">
        <w:rPr>
          <w:sz w:val="28"/>
          <w:szCs w:val="28"/>
        </w:rPr>
        <w:t>образовательной   организации, осуществляющей образовательную деятельность и максимальным размером не ограничивается</w:t>
      </w:r>
      <w:proofErr w:type="gramEnd"/>
      <w:r w:rsidRPr="00C76183">
        <w:rPr>
          <w:sz w:val="28"/>
          <w:szCs w:val="28"/>
        </w:rPr>
        <w:t>.</w:t>
      </w:r>
    </w:p>
    <w:p w:rsidR="00C76183" w:rsidRPr="00C76183" w:rsidRDefault="00C76183" w:rsidP="00C76183">
      <w:pPr>
        <w:jc w:val="both"/>
        <w:rPr>
          <w:sz w:val="28"/>
          <w:szCs w:val="28"/>
        </w:rPr>
      </w:pPr>
      <w:r w:rsidRPr="00C76183">
        <w:rPr>
          <w:sz w:val="28"/>
          <w:szCs w:val="28"/>
        </w:rPr>
        <w:t>При определении размеров выплат по итогам работы учитывается:</w:t>
      </w:r>
    </w:p>
    <w:p w:rsidR="00C76183" w:rsidRPr="00C76183" w:rsidRDefault="00C76183" w:rsidP="00C76183">
      <w:pPr>
        <w:jc w:val="both"/>
        <w:rPr>
          <w:sz w:val="28"/>
          <w:szCs w:val="28"/>
        </w:rPr>
      </w:pPr>
      <w:r w:rsidRPr="00C76183">
        <w:rPr>
          <w:sz w:val="28"/>
          <w:szCs w:val="28"/>
        </w:rPr>
        <w:t>-</w:t>
      </w:r>
      <w:r w:rsidRPr="00C76183">
        <w:rPr>
          <w:sz w:val="28"/>
          <w:szCs w:val="28"/>
        </w:rPr>
        <w:tab/>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C76183" w:rsidRPr="00C76183" w:rsidRDefault="00C76183" w:rsidP="00C76183">
      <w:pPr>
        <w:jc w:val="both"/>
        <w:rPr>
          <w:sz w:val="28"/>
          <w:szCs w:val="28"/>
        </w:rPr>
      </w:pPr>
      <w:r w:rsidRPr="00C76183">
        <w:rPr>
          <w:sz w:val="28"/>
          <w:szCs w:val="28"/>
        </w:rPr>
        <w:t>-</w:t>
      </w:r>
      <w:r w:rsidRPr="00C76183">
        <w:rPr>
          <w:sz w:val="28"/>
          <w:szCs w:val="28"/>
        </w:rPr>
        <w:tab/>
        <w:t>достижение и превышение плановых и нормативных показателей работы;</w:t>
      </w:r>
    </w:p>
    <w:p w:rsidR="00C76183" w:rsidRPr="00C76183" w:rsidRDefault="00C76183" w:rsidP="00C76183">
      <w:pPr>
        <w:jc w:val="both"/>
        <w:rPr>
          <w:sz w:val="28"/>
          <w:szCs w:val="28"/>
        </w:rPr>
      </w:pPr>
      <w:r w:rsidRPr="00C76183">
        <w:rPr>
          <w:sz w:val="28"/>
          <w:szCs w:val="28"/>
        </w:rPr>
        <w:t>-</w:t>
      </w:r>
      <w:r w:rsidRPr="00C76183">
        <w:rPr>
          <w:sz w:val="28"/>
          <w:szCs w:val="28"/>
        </w:rPr>
        <w:tab/>
        <w:t>инициатива, творчество и применение в работе современных форм и методов организации труда;</w:t>
      </w:r>
    </w:p>
    <w:p w:rsidR="00C76183" w:rsidRPr="00C76183" w:rsidRDefault="00C76183" w:rsidP="00C76183">
      <w:pPr>
        <w:jc w:val="both"/>
        <w:rPr>
          <w:sz w:val="28"/>
          <w:szCs w:val="28"/>
        </w:rPr>
      </w:pPr>
      <w:r w:rsidRPr="00C76183">
        <w:rPr>
          <w:sz w:val="28"/>
          <w:szCs w:val="28"/>
        </w:rPr>
        <w:t>-</w:t>
      </w:r>
      <w:r w:rsidRPr="00C76183">
        <w:rPr>
          <w:sz w:val="28"/>
          <w:szCs w:val="28"/>
        </w:rPr>
        <w:tab/>
        <w:t>участие в выполнении важных работ, общественно значимых мероприятий.</w:t>
      </w:r>
    </w:p>
    <w:p w:rsidR="00C76183" w:rsidRPr="00C76183" w:rsidRDefault="00C76183" w:rsidP="00C76183">
      <w:pPr>
        <w:jc w:val="both"/>
        <w:rPr>
          <w:sz w:val="28"/>
          <w:szCs w:val="28"/>
        </w:rPr>
      </w:pPr>
      <w:r w:rsidRPr="00C76183">
        <w:rPr>
          <w:sz w:val="28"/>
          <w:szCs w:val="28"/>
        </w:rPr>
        <w:t xml:space="preserve">Конкретный размер премиальных выплат по итогам работы определяется в процентах от оклада (должностного оклада) или ставки заработной платы (тарифной ставки) работника или в абсолютном размере. </w:t>
      </w:r>
      <w:proofErr w:type="gramStart"/>
      <w:r w:rsidRPr="00C76183">
        <w:rPr>
          <w:sz w:val="28"/>
          <w:szCs w:val="28"/>
        </w:rPr>
        <w:t>При увольнении работника по собственному желанию до истечения календарного месяца премия по итогам работы за месяц</w:t>
      </w:r>
      <w:proofErr w:type="gramEnd"/>
      <w:r w:rsidRPr="00C76183">
        <w:rPr>
          <w:sz w:val="28"/>
          <w:szCs w:val="28"/>
        </w:rPr>
        <w:t xml:space="preserve"> выплачивается пропорционально отработанному времени.</w:t>
      </w:r>
    </w:p>
    <w:p w:rsidR="00C76183" w:rsidRPr="00C76183" w:rsidRDefault="00C76183" w:rsidP="00C76183">
      <w:pPr>
        <w:jc w:val="both"/>
        <w:rPr>
          <w:sz w:val="28"/>
          <w:szCs w:val="28"/>
        </w:rPr>
      </w:pPr>
      <w:r w:rsidRPr="00C76183">
        <w:rPr>
          <w:sz w:val="28"/>
          <w:szCs w:val="28"/>
        </w:rPr>
        <w:t xml:space="preserve">Стимулирующие выплаты рекомендуется подразделять </w:t>
      </w:r>
      <w:proofErr w:type="gramStart"/>
      <w:r w:rsidRPr="00C76183">
        <w:rPr>
          <w:sz w:val="28"/>
          <w:szCs w:val="28"/>
        </w:rPr>
        <w:t>на</w:t>
      </w:r>
      <w:proofErr w:type="gramEnd"/>
      <w:r w:rsidRPr="00C76183">
        <w:rPr>
          <w:sz w:val="28"/>
          <w:szCs w:val="28"/>
        </w:rPr>
        <w:t>:</w:t>
      </w:r>
    </w:p>
    <w:p w:rsidR="00C76183" w:rsidRPr="00C76183" w:rsidRDefault="00C76183" w:rsidP="00C76183">
      <w:pPr>
        <w:jc w:val="both"/>
        <w:rPr>
          <w:sz w:val="28"/>
          <w:szCs w:val="28"/>
        </w:rPr>
      </w:pPr>
      <w:r w:rsidRPr="00C76183">
        <w:rPr>
          <w:sz w:val="28"/>
          <w:szCs w:val="28"/>
        </w:rPr>
        <w:t>-</w:t>
      </w:r>
      <w:r w:rsidRPr="00C76183">
        <w:rPr>
          <w:sz w:val="28"/>
          <w:szCs w:val="28"/>
        </w:rPr>
        <w:tab/>
        <w:t>выплаты, носящие обязательный характер, при наличии условий для их выплаты. К ним относятся: надбавка за наличие квалификационной категории, надбавка за стаж непрерывной работы, выслугу лет. Данные выплаты осуществляются ежемесячно в обязательном порядке с учетом отработанного времени;</w:t>
      </w:r>
    </w:p>
    <w:p w:rsidR="00C76183" w:rsidRPr="00C76183" w:rsidRDefault="00C76183" w:rsidP="00C76183">
      <w:pPr>
        <w:jc w:val="both"/>
        <w:rPr>
          <w:sz w:val="28"/>
          <w:szCs w:val="28"/>
        </w:rPr>
      </w:pPr>
      <w:r w:rsidRPr="00C76183">
        <w:rPr>
          <w:sz w:val="28"/>
          <w:szCs w:val="28"/>
        </w:rPr>
        <w:t>-</w:t>
      </w:r>
      <w:r w:rsidRPr="00C76183">
        <w:rPr>
          <w:sz w:val="28"/>
          <w:szCs w:val="28"/>
        </w:rPr>
        <w:tab/>
        <w:t>выплаты, направленные на стимулирование работника к качественному результату труда, а также на поощрение за выполненную работу (согласно показателям и критериям оценки эффективности деятельности, предусмотренным в организациях, осуществляющих образовательную деятельность).</w:t>
      </w:r>
    </w:p>
    <w:p w:rsidR="004F4C05" w:rsidRDefault="004F4C05" w:rsidP="00C76183">
      <w:pPr>
        <w:spacing w:before="100" w:beforeAutospacing="1" w:after="100" w:afterAutospacing="1"/>
        <w:jc w:val="center"/>
        <w:rPr>
          <w:b/>
          <w:bCs/>
          <w:sz w:val="28"/>
          <w:szCs w:val="28"/>
        </w:rPr>
      </w:pPr>
    </w:p>
    <w:p w:rsidR="00C76183" w:rsidRPr="00C76183" w:rsidRDefault="00C76183" w:rsidP="00C76183">
      <w:pPr>
        <w:spacing w:before="100" w:beforeAutospacing="1" w:after="100" w:afterAutospacing="1"/>
        <w:jc w:val="center"/>
        <w:rPr>
          <w:b/>
          <w:bCs/>
          <w:sz w:val="28"/>
          <w:szCs w:val="28"/>
        </w:rPr>
      </w:pPr>
      <w:r w:rsidRPr="00C76183">
        <w:rPr>
          <w:b/>
          <w:bCs/>
          <w:sz w:val="28"/>
          <w:szCs w:val="28"/>
        </w:rPr>
        <w:lastRenderedPageBreak/>
        <w:t>7.</w:t>
      </w:r>
      <w:r w:rsidRPr="00C76183">
        <w:rPr>
          <w:b/>
          <w:bCs/>
          <w:sz w:val="28"/>
          <w:szCs w:val="28"/>
        </w:rPr>
        <w:tab/>
        <w:t>Социальные выплаты</w:t>
      </w:r>
    </w:p>
    <w:p w:rsidR="00C76183" w:rsidRPr="00C76183" w:rsidRDefault="00C76183" w:rsidP="00C76183">
      <w:pPr>
        <w:spacing w:before="100" w:beforeAutospacing="1" w:after="100" w:afterAutospacing="1"/>
        <w:jc w:val="both"/>
        <w:rPr>
          <w:sz w:val="28"/>
          <w:szCs w:val="28"/>
        </w:rPr>
      </w:pPr>
      <w:r w:rsidRPr="00C76183">
        <w:rPr>
          <w:sz w:val="28"/>
          <w:szCs w:val="28"/>
        </w:rPr>
        <w:t>7.1.</w:t>
      </w:r>
      <w:r w:rsidRPr="00C76183">
        <w:rPr>
          <w:sz w:val="28"/>
          <w:szCs w:val="28"/>
        </w:rPr>
        <w:tab/>
        <w:t>К социальным выплатам относится материальная помощь и надбавка молодому специалисту.</w:t>
      </w:r>
    </w:p>
    <w:p w:rsidR="00C76183" w:rsidRPr="00C76183" w:rsidRDefault="00C76183" w:rsidP="00C76183">
      <w:pPr>
        <w:spacing w:before="100" w:beforeAutospacing="1" w:after="100" w:afterAutospacing="1"/>
        <w:jc w:val="both"/>
        <w:rPr>
          <w:sz w:val="28"/>
          <w:szCs w:val="28"/>
        </w:rPr>
      </w:pPr>
      <w:r w:rsidRPr="00C76183">
        <w:rPr>
          <w:sz w:val="28"/>
          <w:szCs w:val="28"/>
        </w:rPr>
        <w:t>7.2.</w:t>
      </w:r>
      <w:r w:rsidRPr="00C76183">
        <w:rPr>
          <w:sz w:val="28"/>
          <w:szCs w:val="28"/>
        </w:rPr>
        <w:tab/>
        <w:t xml:space="preserve">Руководителям, их заместителям, главному бухгалтеру, работникам </w:t>
      </w:r>
      <w:proofErr w:type="gramStart"/>
      <w:r w:rsidRPr="00C76183">
        <w:rPr>
          <w:sz w:val="28"/>
          <w:szCs w:val="28"/>
        </w:rPr>
        <w:t>организаций, осуществляющих образовательную деятельность один раз в календарном году при уходе в ежегодный оплачиваемый отпуск выплачивается</w:t>
      </w:r>
      <w:proofErr w:type="gramEnd"/>
      <w:r w:rsidRPr="00C76183">
        <w:rPr>
          <w:sz w:val="28"/>
          <w:szCs w:val="28"/>
        </w:rPr>
        <w:t xml:space="preserve"> материальная помощь на оздоровление в размере одной тарифной ставки, оклада (должностного оклада), указанных в приложениях 1, 2, 4, 5, 9, 10, 11, 12,13 к настоящему Положению.</w:t>
      </w:r>
    </w:p>
    <w:p w:rsidR="00C76183" w:rsidRPr="00C76183" w:rsidRDefault="00C76183" w:rsidP="00C76183">
      <w:pPr>
        <w:jc w:val="both"/>
        <w:rPr>
          <w:sz w:val="28"/>
          <w:szCs w:val="28"/>
        </w:rPr>
      </w:pPr>
      <w:r w:rsidRPr="00C76183">
        <w:rPr>
          <w:sz w:val="28"/>
          <w:szCs w:val="28"/>
        </w:rPr>
        <w:t>7.3.</w:t>
      </w:r>
      <w:r w:rsidRPr="00C76183">
        <w:rPr>
          <w:sz w:val="28"/>
          <w:szCs w:val="28"/>
        </w:rPr>
        <w:tab/>
        <w:t>Выплата материальной помощи на оздоровление осуществляется в пределах доведенных бюджетных ассигнований, лимитов бюджетных обязательств бюджета муниципального образования Черноморский район Республики Крым и средств, поступающих от иной приносящей доход деятельности, на оплату труда.</w:t>
      </w:r>
    </w:p>
    <w:p w:rsidR="00C76183" w:rsidRPr="00C76183" w:rsidRDefault="00C76183" w:rsidP="00C76183">
      <w:pPr>
        <w:jc w:val="both"/>
        <w:rPr>
          <w:sz w:val="28"/>
          <w:szCs w:val="28"/>
        </w:rPr>
      </w:pPr>
      <w:r w:rsidRPr="00C76183">
        <w:rPr>
          <w:sz w:val="28"/>
          <w:szCs w:val="28"/>
        </w:rPr>
        <w:t>7.4.</w:t>
      </w:r>
      <w:r w:rsidRPr="00C76183">
        <w:rPr>
          <w:sz w:val="28"/>
          <w:szCs w:val="28"/>
        </w:rPr>
        <w:tab/>
        <w:t>Руководители организаций, осуществляющих образовательную деятельность, ежегодно предусматривают средства на выплату материальной помощи на оздоровление, исходя из установленного размера данной выплаты и численности работников, осуществляющей образовательную деятельность, в пределах доведенного фонда оплаты труда.</w:t>
      </w:r>
    </w:p>
    <w:p w:rsidR="00C76183" w:rsidRPr="00C76183" w:rsidRDefault="00C76183" w:rsidP="00C76183">
      <w:pPr>
        <w:contextualSpacing/>
        <w:jc w:val="both"/>
        <w:rPr>
          <w:sz w:val="28"/>
          <w:szCs w:val="28"/>
        </w:rPr>
      </w:pPr>
      <w:r w:rsidRPr="00C76183">
        <w:rPr>
          <w:sz w:val="28"/>
          <w:szCs w:val="28"/>
        </w:rPr>
        <w:t>7.5.</w:t>
      </w:r>
      <w:r w:rsidRPr="00C76183">
        <w:rPr>
          <w:sz w:val="28"/>
          <w:szCs w:val="28"/>
        </w:rPr>
        <w:tab/>
        <w:t>Решение о выплате материальной помощи на оздоровление:</w:t>
      </w:r>
    </w:p>
    <w:p w:rsidR="00C76183" w:rsidRPr="00C76183" w:rsidRDefault="00C76183" w:rsidP="00C76183">
      <w:pPr>
        <w:contextualSpacing/>
        <w:jc w:val="both"/>
        <w:rPr>
          <w:sz w:val="28"/>
          <w:szCs w:val="28"/>
        </w:rPr>
      </w:pPr>
      <w:r w:rsidRPr="00C76183">
        <w:rPr>
          <w:sz w:val="28"/>
          <w:szCs w:val="28"/>
        </w:rPr>
        <w:t>- руководителю принимается учредителем и оформляется распоряжением администрации Черноморского района Республики Крым;</w:t>
      </w:r>
    </w:p>
    <w:p w:rsidR="00C76183" w:rsidRPr="00C76183" w:rsidRDefault="00C76183" w:rsidP="00C76183">
      <w:pPr>
        <w:contextualSpacing/>
        <w:jc w:val="both"/>
        <w:rPr>
          <w:sz w:val="28"/>
          <w:szCs w:val="28"/>
        </w:rPr>
      </w:pPr>
      <w:r w:rsidRPr="00C76183">
        <w:rPr>
          <w:sz w:val="28"/>
          <w:szCs w:val="28"/>
        </w:rPr>
        <w:t>- заместителю руководителя, главному бухгалтеру, работнику принимается руководителем организации, осуществляющей образовательную деятельность, и оформляется его приказом.</w:t>
      </w:r>
    </w:p>
    <w:p w:rsidR="00C76183" w:rsidRPr="00C76183" w:rsidRDefault="00C76183" w:rsidP="00C76183">
      <w:pPr>
        <w:spacing w:before="100" w:beforeAutospacing="1" w:after="100" w:afterAutospacing="1"/>
        <w:jc w:val="both"/>
        <w:rPr>
          <w:sz w:val="28"/>
          <w:szCs w:val="28"/>
        </w:rPr>
      </w:pPr>
      <w:r w:rsidRPr="00C76183">
        <w:rPr>
          <w:sz w:val="28"/>
          <w:szCs w:val="28"/>
        </w:rPr>
        <w:t>7.6.</w:t>
      </w:r>
      <w:r w:rsidRPr="00C76183">
        <w:rPr>
          <w:sz w:val="28"/>
          <w:szCs w:val="28"/>
        </w:rPr>
        <w:tab/>
        <w:t>В случае разделения ежегодного (очередного)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w:t>
      </w:r>
    </w:p>
    <w:p w:rsidR="00C76183" w:rsidRPr="00C76183" w:rsidRDefault="00C76183" w:rsidP="00C76183">
      <w:pPr>
        <w:spacing w:before="100" w:beforeAutospacing="1" w:after="100" w:afterAutospacing="1"/>
        <w:jc w:val="both"/>
        <w:rPr>
          <w:sz w:val="28"/>
          <w:szCs w:val="28"/>
        </w:rPr>
      </w:pPr>
      <w:r w:rsidRPr="00C76183">
        <w:rPr>
          <w:sz w:val="28"/>
          <w:szCs w:val="28"/>
        </w:rPr>
        <w:t>7.7.</w:t>
      </w:r>
      <w:r w:rsidRPr="00C76183">
        <w:rPr>
          <w:sz w:val="28"/>
          <w:szCs w:val="28"/>
        </w:rPr>
        <w:tab/>
        <w:t>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w:t>
      </w:r>
    </w:p>
    <w:p w:rsidR="00C76183" w:rsidRPr="00C76183" w:rsidRDefault="00C76183" w:rsidP="00C76183">
      <w:pPr>
        <w:spacing w:before="100" w:beforeAutospacing="1" w:after="100" w:afterAutospacing="1"/>
        <w:jc w:val="both"/>
        <w:rPr>
          <w:sz w:val="28"/>
          <w:szCs w:val="28"/>
        </w:rPr>
      </w:pPr>
      <w:r w:rsidRPr="00C76183">
        <w:rPr>
          <w:sz w:val="28"/>
          <w:szCs w:val="28"/>
        </w:rPr>
        <w:t>7.8.</w:t>
      </w:r>
      <w:r w:rsidRPr="00C76183">
        <w:rPr>
          <w:sz w:val="28"/>
          <w:szCs w:val="28"/>
        </w:rPr>
        <w:tab/>
        <w:t>Выплата материальной помощи на оздоровление не зависит от итогов оценки труда работника.</w:t>
      </w:r>
    </w:p>
    <w:p w:rsidR="00C76183" w:rsidRPr="00C76183" w:rsidRDefault="00C76183" w:rsidP="00C76183">
      <w:pPr>
        <w:spacing w:before="100" w:beforeAutospacing="1" w:after="100" w:afterAutospacing="1"/>
        <w:jc w:val="both"/>
        <w:rPr>
          <w:sz w:val="28"/>
          <w:szCs w:val="28"/>
        </w:rPr>
      </w:pPr>
      <w:r w:rsidRPr="00C76183">
        <w:rPr>
          <w:sz w:val="28"/>
          <w:szCs w:val="28"/>
        </w:rPr>
        <w:t>7.9.</w:t>
      </w:r>
      <w:r w:rsidRPr="00C76183">
        <w:rPr>
          <w:sz w:val="28"/>
          <w:szCs w:val="28"/>
        </w:rPr>
        <w:tab/>
        <w:t>Материальная помощь на оздоровление в размере пропорционально отработанному времени выплачивается вновь принятому работнику, не отработавшему полный календарный год.</w:t>
      </w:r>
    </w:p>
    <w:p w:rsidR="00C76183" w:rsidRPr="00C76183" w:rsidRDefault="00C76183" w:rsidP="00C76183">
      <w:pPr>
        <w:spacing w:before="100" w:beforeAutospacing="1" w:after="100" w:afterAutospacing="1"/>
        <w:jc w:val="both"/>
        <w:rPr>
          <w:sz w:val="28"/>
          <w:szCs w:val="28"/>
        </w:rPr>
      </w:pPr>
      <w:r w:rsidRPr="00C76183">
        <w:rPr>
          <w:sz w:val="28"/>
          <w:szCs w:val="28"/>
        </w:rPr>
        <w:t>Материальная помощь на оздоровление не выплачивается:</w:t>
      </w:r>
    </w:p>
    <w:p w:rsidR="00C76183" w:rsidRPr="00C76183" w:rsidRDefault="00C76183" w:rsidP="00C76183">
      <w:pPr>
        <w:spacing w:before="100" w:beforeAutospacing="1" w:after="100" w:afterAutospacing="1"/>
        <w:jc w:val="both"/>
        <w:rPr>
          <w:sz w:val="28"/>
          <w:szCs w:val="28"/>
        </w:rPr>
      </w:pPr>
      <w:r w:rsidRPr="00C76183">
        <w:rPr>
          <w:sz w:val="28"/>
          <w:szCs w:val="28"/>
        </w:rPr>
        <w:lastRenderedPageBreak/>
        <w:t>- работнику, принятому на работу по совместительству;</w:t>
      </w:r>
    </w:p>
    <w:p w:rsidR="00C76183" w:rsidRPr="00C76183" w:rsidRDefault="00C76183" w:rsidP="00C76183">
      <w:pPr>
        <w:spacing w:before="100" w:beforeAutospacing="1" w:after="100" w:afterAutospacing="1"/>
        <w:jc w:val="both"/>
      </w:pPr>
      <w:r w:rsidRPr="00C76183">
        <w:rPr>
          <w:sz w:val="28"/>
          <w:szCs w:val="28"/>
        </w:rPr>
        <w:t>-  работнику, заключившему срочный трудовой договор (сроком до двух месяцев).</w:t>
      </w:r>
    </w:p>
    <w:p w:rsidR="00C76183" w:rsidRPr="00C76183" w:rsidRDefault="00C76183" w:rsidP="00C76183">
      <w:pPr>
        <w:spacing w:before="100" w:beforeAutospacing="1" w:after="100" w:afterAutospacing="1"/>
        <w:jc w:val="both"/>
        <w:rPr>
          <w:sz w:val="28"/>
          <w:szCs w:val="28"/>
        </w:rPr>
      </w:pPr>
      <w:r w:rsidRPr="00C76183">
        <w:rPr>
          <w:sz w:val="28"/>
          <w:szCs w:val="28"/>
        </w:rPr>
        <w:t>7.10.</w:t>
      </w:r>
      <w:r w:rsidRPr="00C76183">
        <w:rPr>
          <w:sz w:val="28"/>
          <w:szCs w:val="28"/>
        </w:rPr>
        <w:tab/>
        <w:t>Молодым</w:t>
      </w:r>
      <w:r w:rsidRPr="00C76183">
        <w:rPr>
          <w:sz w:val="28"/>
          <w:szCs w:val="28"/>
        </w:rPr>
        <w:tab/>
        <w:t>специалистам</w:t>
      </w:r>
      <w:r w:rsidRPr="00C76183">
        <w:rPr>
          <w:sz w:val="28"/>
          <w:szCs w:val="28"/>
        </w:rPr>
        <w:tab/>
        <w:t>из</w:t>
      </w:r>
      <w:r w:rsidRPr="00C76183">
        <w:rPr>
          <w:sz w:val="28"/>
          <w:szCs w:val="28"/>
        </w:rPr>
        <w:tab/>
        <w:t>числа</w:t>
      </w:r>
      <w:r w:rsidRPr="00C76183">
        <w:rPr>
          <w:sz w:val="28"/>
          <w:szCs w:val="28"/>
        </w:rPr>
        <w:tab/>
        <w:t>педагогических</w:t>
      </w:r>
      <w:r w:rsidRPr="00C76183">
        <w:rPr>
          <w:sz w:val="28"/>
          <w:szCs w:val="28"/>
        </w:rPr>
        <w:tab/>
        <w:t>работников устанавливается ежемесячная надбавка в размере 5700,00 рублей. Размер доплаты</w:t>
      </w:r>
      <w:r w:rsidRPr="00C76183">
        <w:rPr>
          <w:sz w:val="28"/>
          <w:szCs w:val="28"/>
        </w:rPr>
        <w:tab/>
        <w:t>не</w:t>
      </w:r>
      <w:r w:rsidRPr="00C76183">
        <w:rPr>
          <w:sz w:val="28"/>
          <w:szCs w:val="28"/>
        </w:rPr>
        <w:tab/>
        <w:t>зависит</w:t>
      </w:r>
      <w:r w:rsidRPr="00C76183">
        <w:rPr>
          <w:sz w:val="28"/>
          <w:szCs w:val="28"/>
        </w:rPr>
        <w:tab/>
        <w:t>от</w:t>
      </w:r>
      <w:r w:rsidRPr="00C76183">
        <w:rPr>
          <w:sz w:val="28"/>
          <w:szCs w:val="28"/>
        </w:rPr>
        <w:tab/>
        <w:t>объема</w:t>
      </w:r>
      <w:r w:rsidRPr="00C76183">
        <w:rPr>
          <w:sz w:val="28"/>
          <w:szCs w:val="28"/>
        </w:rPr>
        <w:tab/>
        <w:t>учебной (преподавательской) работы/педагогической работы.</w:t>
      </w:r>
    </w:p>
    <w:p w:rsidR="00C76183" w:rsidRPr="00C76183" w:rsidRDefault="00C76183" w:rsidP="00C76183">
      <w:pPr>
        <w:spacing w:before="100" w:beforeAutospacing="1" w:after="100" w:afterAutospacing="1"/>
        <w:jc w:val="both"/>
        <w:rPr>
          <w:sz w:val="28"/>
          <w:szCs w:val="28"/>
        </w:rPr>
      </w:pPr>
      <w:r w:rsidRPr="00C76183">
        <w:rPr>
          <w:sz w:val="28"/>
          <w:szCs w:val="28"/>
        </w:rPr>
        <w:t>Надбавка</w:t>
      </w:r>
      <w:r w:rsidRPr="00C76183">
        <w:rPr>
          <w:sz w:val="28"/>
          <w:szCs w:val="28"/>
        </w:rPr>
        <w:tab/>
        <w:t>молодым</w:t>
      </w:r>
      <w:r w:rsidRPr="00C76183">
        <w:rPr>
          <w:sz w:val="28"/>
          <w:szCs w:val="28"/>
        </w:rPr>
        <w:tab/>
        <w:t>специалистам</w:t>
      </w:r>
      <w:r w:rsidRPr="00C76183">
        <w:rPr>
          <w:sz w:val="28"/>
          <w:szCs w:val="28"/>
        </w:rPr>
        <w:tab/>
        <w:t>устанавливается</w:t>
      </w:r>
      <w:r w:rsidRPr="00C76183">
        <w:rPr>
          <w:sz w:val="28"/>
          <w:szCs w:val="28"/>
        </w:rPr>
        <w:tab/>
        <w:t>в соответствии с приложением 8 к настоящему Положению.</w:t>
      </w:r>
    </w:p>
    <w:p w:rsidR="00C76183" w:rsidRPr="00C76183" w:rsidRDefault="00C76183" w:rsidP="00C76183">
      <w:pPr>
        <w:spacing w:before="100" w:beforeAutospacing="1" w:after="100" w:afterAutospacing="1"/>
        <w:jc w:val="both"/>
        <w:rPr>
          <w:sz w:val="28"/>
          <w:szCs w:val="28"/>
        </w:rPr>
      </w:pPr>
      <w:r w:rsidRPr="00C76183">
        <w:rPr>
          <w:sz w:val="28"/>
          <w:szCs w:val="28"/>
        </w:rPr>
        <w:t>Надбавка выплачивается по основному месту работы пропорционально отработанному времени.</w:t>
      </w:r>
    </w:p>
    <w:p w:rsidR="00C76183" w:rsidRPr="00C76183" w:rsidRDefault="00C76183" w:rsidP="00C76183">
      <w:pPr>
        <w:spacing w:before="100" w:beforeAutospacing="1" w:after="100" w:afterAutospacing="1"/>
        <w:jc w:val="center"/>
        <w:rPr>
          <w:b/>
          <w:bCs/>
          <w:sz w:val="28"/>
          <w:szCs w:val="28"/>
        </w:rPr>
      </w:pPr>
      <w:r w:rsidRPr="00C76183">
        <w:rPr>
          <w:b/>
          <w:bCs/>
          <w:sz w:val="28"/>
          <w:szCs w:val="28"/>
        </w:rPr>
        <w:t>8.</w:t>
      </w:r>
      <w:r w:rsidRPr="00C76183">
        <w:rPr>
          <w:b/>
          <w:bCs/>
          <w:sz w:val="28"/>
          <w:szCs w:val="28"/>
        </w:rPr>
        <w:tab/>
        <w:t>Почасовая оплата труда</w:t>
      </w:r>
    </w:p>
    <w:p w:rsidR="00C76183" w:rsidRPr="00C76183" w:rsidRDefault="00C76183" w:rsidP="00C76183">
      <w:pPr>
        <w:spacing w:before="100" w:beforeAutospacing="1" w:after="100" w:afterAutospacing="1"/>
        <w:jc w:val="both"/>
        <w:rPr>
          <w:sz w:val="28"/>
          <w:szCs w:val="28"/>
        </w:rPr>
      </w:pPr>
      <w:r w:rsidRPr="00C76183">
        <w:rPr>
          <w:sz w:val="28"/>
          <w:szCs w:val="28"/>
        </w:rPr>
        <w:t>8.1.</w:t>
      </w:r>
      <w:r w:rsidRPr="00C76183">
        <w:rPr>
          <w:sz w:val="28"/>
          <w:szCs w:val="28"/>
        </w:rPr>
        <w:tab/>
        <w:t>Почасовая оплата труда педагогических работников применяется:</w:t>
      </w:r>
    </w:p>
    <w:p w:rsidR="00C76183" w:rsidRPr="00C76183" w:rsidRDefault="00C76183" w:rsidP="00C76183">
      <w:pPr>
        <w:spacing w:before="100" w:beforeAutospacing="1" w:after="100" w:afterAutospacing="1"/>
        <w:jc w:val="both"/>
        <w:rPr>
          <w:sz w:val="28"/>
          <w:szCs w:val="28"/>
        </w:rPr>
      </w:pPr>
      <w:r w:rsidRPr="00C76183">
        <w:rPr>
          <w:sz w:val="28"/>
          <w:szCs w:val="28"/>
        </w:rPr>
        <w:t>-   за часы преподавательской работы, выполненные в порядке исполнения обязанностей временно отсутствующего педагогического работника, на период не более двух месяцев;</w:t>
      </w:r>
    </w:p>
    <w:p w:rsidR="00C76183" w:rsidRPr="00C76183" w:rsidRDefault="00C76183" w:rsidP="00C76183">
      <w:pPr>
        <w:spacing w:before="100" w:beforeAutospacing="1" w:after="100" w:afterAutospacing="1"/>
        <w:jc w:val="both"/>
        <w:rPr>
          <w:sz w:val="28"/>
          <w:szCs w:val="28"/>
        </w:rPr>
      </w:pPr>
      <w:r w:rsidRPr="00C76183">
        <w:rPr>
          <w:sz w:val="28"/>
          <w:szCs w:val="28"/>
        </w:rPr>
        <w:t>-   педагогическая работа на условиях почасовой оплаты труда, выполняемая работником с его письменного согласия за рамками рабочего времени по основному месту работы, устанавливается ему в объеме не более 300 часов в течение учебного года и не считается совместительством.</w:t>
      </w:r>
    </w:p>
    <w:p w:rsidR="00C76183" w:rsidRPr="00C76183" w:rsidRDefault="00C76183" w:rsidP="00C76183">
      <w:pPr>
        <w:spacing w:before="100" w:beforeAutospacing="1" w:after="100" w:afterAutospacing="1"/>
        <w:jc w:val="both"/>
        <w:rPr>
          <w:sz w:val="28"/>
          <w:szCs w:val="28"/>
        </w:rPr>
      </w:pPr>
      <w:r w:rsidRPr="00C76183">
        <w:rPr>
          <w:sz w:val="28"/>
          <w:szCs w:val="28"/>
        </w:rPr>
        <w:t>Оплата труда за часы преподавательской работы, выполненные в порядке исполнения обязанностей временно отсутствующего педагогического работника за рамками рабочего времени по основному месту работы, подлежит отдельному расчету и отражению в расчетном листке работника.</w:t>
      </w:r>
    </w:p>
    <w:p w:rsidR="00C76183" w:rsidRPr="00C76183" w:rsidRDefault="00C76183" w:rsidP="00C76183">
      <w:pPr>
        <w:spacing w:before="100" w:beforeAutospacing="1" w:after="100" w:afterAutospacing="1"/>
        <w:jc w:val="both"/>
        <w:rPr>
          <w:sz w:val="28"/>
          <w:szCs w:val="28"/>
        </w:rPr>
      </w:pPr>
      <w:r w:rsidRPr="00C76183">
        <w:rPr>
          <w:sz w:val="28"/>
          <w:szCs w:val="28"/>
        </w:rPr>
        <w:t>8.2.</w:t>
      </w:r>
      <w:r w:rsidRPr="00C76183">
        <w:rPr>
          <w:sz w:val="28"/>
          <w:szCs w:val="28"/>
        </w:rPr>
        <w:tab/>
        <w:t xml:space="preserve">При замещении должности учителя, педагога дополнительного образования, </w:t>
      </w:r>
      <w:r w:rsidRPr="00C76183">
        <w:rPr>
          <w:color w:val="000000"/>
          <w:sz w:val="28"/>
          <w:szCs w:val="28"/>
        </w:rPr>
        <w:t>преподавателя р</w:t>
      </w:r>
      <w:r w:rsidRPr="00C76183">
        <w:rPr>
          <w:sz w:val="28"/>
          <w:szCs w:val="28"/>
        </w:rPr>
        <w:t>азмер оплаты за один час учебной (преподавательской) работы определяется путем деления месячной ставки заработной платы, предусмотренной за установленную норму часов педагогической работы в неделю по замещаемой должности с учетом квалификации замещающего работника, на среднемесячное количество рабочих часов по замещаемой должности.</w:t>
      </w:r>
    </w:p>
    <w:p w:rsidR="00C76183" w:rsidRPr="00C76183" w:rsidRDefault="00C76183" w:rsidP="00C76183">
      <w:pPr>
        <w:spacing w:before="100" w:beforeAutospacing="1" w:after="100" w:afterAutospacing="1"/>
        <w:jc w:val="both"/>
        <w:rPr>
          <w:sz w:val="28"/>
          <w:szCs w:val="28"/>
        </w:rPr>
      </w:pPr>
      <w:r w:rsidRPr="00C76183">
        <w:rPr>
          <w:sz w:val="28"/>
          <w:szCs w:val="28"/>
        </w:rPr>
        <w:t xml:space="preserve">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w:t>
      </w:r>
      <w:r w:rsidRPr="00C76183">
        <w:rPr>
          <w:sz w:val="28"/>
          <w:szCs w:val="28"/>
        </w:rPr>
        <w:lastRenderedPageBreak/>
        <w:t>(количество  рабочих  дней  в  неделе),  а  затем на 12 (количество месяцев в году).</w:t>
      </w:r>
    </w:p>
    <w:p w:rsidR="00C76183" w:rsidRPr="00C76183" w:rsidRDefault="00C76183" w:rsidP="00C76183">
      <w:pPr>
        <w:spacing w:before="100" w:beforeAutospacing="1" w:after="100" w:afterAutospacing="1"/>
        <w:jc w:val="both"/>
        <w:rPr>
          <w:sz w:val="28"/>
          <w:szCs w:val="28"/>
        </w:rPr>
      </w:pPr>
      <w:r w:rsidRPr="00C76183">
        <w:rPr>
          <w:sz w:val="28"/>
          <w:szCs w:val="28"/>
        </w:rPr>
        <w:t>Учебная (преподавательская) работа, выполненная преподавателем при замещении временно отсутствующих преподавателей, продолжавшемся не более двух месяцев, оплачивается дополнительно по часовым ставкам помесячно или в конце учебного года.</w:t>
      </w:r>
    </w:p>
    <w:p w:rsidR="00C76183" w:rsidRPr="00C76183" w:rsidRDefault="00C76183" w:rsidP="00C76183">
      <w:pPr>
        <w:spacing w:before="100" w:beforeAutospacing="1" w:after="100" w:afterAutospacing="1"/>
        <w:jc w:val="both"/>
        <w:rPr>
          <w:sz w:val="28"/>
          <w:szCs w:val="28"/>
        </w:rPr>
      </w:pPr>
      <w:r w:rsidRPr="00C76183">
        <w:rPr>
          <w:sz w:val="28"/>
          <w:szCs w:val="28"/>
        </w:rPr>
        <w:t>8.3.</w:t>
      </w:r>
      <w:r w:rsidRPr="00C76183">
        <w:rPr>
          <w:sz w:val="28"/>
          <w:szCs w:val="28"/>
        </w:rPr>
        <w:tab/>
        <w:t xml:space="preserve">Руководители организаций, осуществляющих образовательную деятельность, в пределах имеющихся средств могут привлекать высококвалифицированных специалистов для проведения учебных занятий с </w:t>
      </w:r>
      <w:proofErr w:type="gramStart"/>
      <w:r w:rsidRPr="00C76183">
        <w:rPr>
          <w:sz w:val="28"/>
          <w:szCs w:val="28"/>
        </w:rPr>
        <w:t>обучающимися</w:t>
      </w:r>
      <w:proofErr w:type="gramEnd"/>
      <w:r w:rsidRPr="00C76183">
        <w:rPr>
          <w:sz w:val="28"/>
          <w:szCs w:val="28"/>
        </w:rPr>
        <w:t>, в том числе на непродолжительный срок, для проведения отдельных занятий, курсов, лекций и т.д.</w:t>
      </w:r>
    </w:p>
    <w:p w:rsidR="00C76183" w:rsidRPr="00C76183" w:rsidRDefault="00C76183" w:rsidP="00C76183">
      <w:pPr>
        <w:spacing w:before="100" w:beforeAutospacing="1" w:after="100" w:afterAutospacing="1"/>
        <w:jc w:val="both"/>
        <w:rPr>
          <w:sz w:val="28"/>
          <w:szCs w:val="28"/>
        </w:rPr>
      </w:pPr>
      <w:proofErr w:type="gramStart"/>
      <w:r w:rsidRPr="00C76183">
        <w:rPr>
          <w:sz w:val="28"/>
          <w:szCs w:val="28"/>
        </w:rPr>
        <w:t>Размер оплаты труда</w:t>
      </w:r>
      <w:proofErr w:type="gramEnd"/>
      <w:r w:rsidRPr="00C76183">
        <w:rPr>
          <w:sz w:val="28"/>
          <w:szCs w:val="28"/>
        </w:rPr>
        <w:t xml:space="preserve"> за один час работы определяется путем умножения минимального размера оплаты труда, коэффициента почасовой оплаты труда.</w:t>
      </w:r>
    </w:p>
    <w:p w:rsidR="00C76183" w:rsidRPr="00C76183" w:rsidRDefault="00C76183" w:rsidP="00C76183">
      <w:pPr>
        <w:spacing w:before="100" w:beforeAutospacing="1" w:after="100" w:afterAutospacing="1"/>
        <w:jc w:val="both"/>
        <w:rPr>
          <w:sz w:val="28"/>
          <w:szCs w:val="28"/>
        </w:rPr>
      </w:pPr>
      <w:r w:rsidRPr="00C76183">
        <w:rPr>
          <w:sz w:val="28"/>
          <w:szCs w:val="28"/>
        </w:rPr>
        <w:t>Коэффициенты почасовой оплаты труда работников, привлекаемых к проведению учебных занятий в организациях, осуществляющих образовательную деятельность, указаны в приложении 7 к настоящему Положению.</w:t>
      </w:r>
    </w:p>
    <w:p w:rsidR="00C76183" w:rsidRPr="00C76183" w:rsidRDefault="00C76183" w:rsidP="00C76183">
      <w:pPr>
        <w:jc w:val="both"/>
        <w:rPr>
          <w:sz w:val="28"/>
          <w:szCs w:val="28"/>
        </w:rPr>
      </w:pPr>
      <w:r w:rsidRPr="00C76183">
        <w:rPr>
          <w:sz w:val="28"/>
          <w:szCs w:val="28"/>
        </w:rPr>
        <w:t>8.4. Установление педагогической нагрузки руководителю образовательной организации, осуществляющей образовательную деятельность, согласовывается с работодателем.</w:t>
      </w:r>
    </w:p>
    <w:p w:rsidR="00C76183" w:rsidRPr="00C76183" w:rsidRDefault="00C76183" w:rsidP="00C76183">
      <w:pPr>
        <w:jc w:val="both"/>
        <w:rPr>
          <w:sz w:val="28"/>
          <w:szCs w:val="28"/>
        </w:rPr>
      </w:pPr>
    </w:p>
    <w:p w:rsidR="00C76183" w:rsidRPr="00C76183" w:rsidRDefault="00C76183" w:rsidP="00C76183">
      <w:pPr>
        <w:jc w:val="both"/>
        <w:rPr>
          <w:sz w:val="28"/>
          <w:szCs w:val="28"/>
        </w:rPr>
      </w:pPr>
    </w:p>
    <w:p w:rsidR="00C76183" w:rsidRPr="00C76183" w:rsidRDefault="00C76183" w:rsidP="00C76183">
      <w:pPr>
        <w:jc w:val="both"/>
        <w:rPr>
          <w:sz w:val="28"/>
          <w:szCs w:val="28"/>
        </w:rPr>
      </w:pPr>
    </w:p>
    <w:p w:rsidR="00C76183" w:rsidRPr="00C76183" w:rsidRDefault="00C76183" w:rsidP="00C76183">
      <w:pPr>
        <w:jc w:val="both"/>
        <w:rPr>
          <w:sz w:val="28"/>
          <w:szCs w:val="28"/>
        </w:rPr>
      </w:pPr>
    </w:p>
    <w:p w:rsidR="00C76183" w:rsidRPr="00C76183" w:rsidRDefault="00C76183" w:rsidP="00C76183">
      <w:pPr>
        <w:jc w:val="both"/>
        <w:rPr>
          <w:sz w:val="28"/>
          <w:szCs w:val="28"/>
        </w:rPr>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C76183" w:rsidRPr="00C76183" w:rsidRDefault="00C76183" w:rsidP="00C76183">
      <w:pPr>
        <w:spacing w:before="100"/>
        <w:ind w:left="4956" w:firstLine="708"/>
        <w:contextualSpacing/>
      </w:pPr>
    </w:p>
    <w:p w:rsidR="004F4C05" w:rsidRPr="00C76183" w:rsidRDefault="004F4C05" w:rsidP="004F4C05">
      <w:pPr>
        <w:spacing w:line="276" w:lineRule="auto"/>
        <w:ind w:left="360"/>
        <w:contextualSpacing/>
        <w:jc w:val="right"/>
        <w:outlineLvl w:val="1"/>
        <w:rPr>
          <w:sz w:val="20"/>
          <w:szCs w:val="20"/>
        </w:rPr>
      </w:pPr>
      <w:bookmarkStart w:id="9" w:name="_Hlk138067523"/>
      <w:r w:rsidRPr="00C76183">
        <w:rPr>
          <w:sz w:val="20"/>
          <w:szCs w:val="20"/>
        </w:rPr>
        <w:lastRenderedPageBreak/>
        <w:t>Приложение 1</w:t>
      </w:r>
    </w:p>
    <w:p w:rsidR="004F4C05" w:rsidRPr="00C76183" w:rsidRDefault="004F4C05" w:rsidP="004F4C05">
      <w:pPr>
        <w:ind w:left="360"/>
        <w:contextualSpacing/>
        <w:jc w:val="right"/>
        <w:rPr>
          <w:sz w:val="20"/>
          <w:szCs w:val="20"/>
        </w:rPr>
      </w:pPr>
      <w:r w:rsidRPr="00C76183">
        <w:rPr>
          <w:sz w:val="20"/>
          <w:szCs w:val="20"/>
        </w:rPr>
        <w:t xml:space="preserve">к положению о системе оплаты труда </w:t>
      </w:r>
    </w:p>
    <w:p w:rsidR="004F4C05" w:rsidRPr="00C76183" w:rsidRDefault="004F4C05" w:rsidP="004F4C05">
      <w:pPr>
        <w:ind w:left="360"/>
        <w:contextualSpacing/>
        <w:jc w:val="right"/>
        <w:rPr>
          <w:sz w:val="20"/>
          <w:szCs w:val="20"/>
        </w:rPr>
      </w:pPr>
      <w:r w:rsidRPr="00C76183">
        <w:rPr>
          <w:sz w:val="20"/>
          <w:szCs w:val="20"/>
        </w:rPr>
        <w:t>работников муниципального бюджетного</w:t>
      </w:r>
    </w:p>
    <w:p w:rsidR="004F4C05" w:rsidRPr="00C76183" w:rsidRDefault="004F4C05" w:rsidP="004F4C05">
      <w:pPr>
        <w:ind w:left="360"/>
        <w:contextualSpacing/>
        <w:jc w:val="right"/>
        <w:rPr>
          <w:sz w:val="20"/>
          <w:szCs w:val="20"/>
        </w:rPr>
      </w:pPr>
      <w:r w:rsidRPr="00C76183">
        <w:rPr>
          <w:sz w:val="20"/>
          <w:szCs w:val="20"/>
        </w:rPr>
        <w:t xml:space="preserve"> общеобразовательного учреждения</w:t>
      </w:r>
    </w:p>
    <w:p w:rsidR="004F4C05" w:rsidRPr="00C76183" w:rsidRDefault="004F4C05" w:rsidP="004F4C05">
      <w:pPr>
        <w:ind w:left="360"/>
        <w:contextualSpacing/>
        <w:jc w:val="right"/>
        <w:rPr>
          <w:sz w:val="20"/>
          <w:szCs w:val="20"/>
        </w:rPr>
      </w:pPr>
      <w:r w:rsidRPr="00C76183">
        <w:rPr>
          <w:sz w:val="20"/>
          <w:szCs w:val="20"/>
        </w:rPr>
        <w:t xml:space="preserve"> «Черноморская средняя школа №2 </w:t>
      </w:r>
    </w:p>
    <w:p w:rsidR="004F4C05" w:rsidRPr="00C76183" w:rsidRDefault="004F4C05" w:rsidP="004F4C05">
      <w:pPr>
        <w:ind w:left="360"/>
        <w:contextualSpacing/>
        <w:jc w:val="right"/>
        <w:rPr>
          <w:sz w:val="20"/>
          <w:szCs w:val="20"/>
        </w:rPr>
      </w:pPr>
      <w:r w:rsidRPr="00C76183">
        <w:rPr>
          <w:sz w:val="20"/>
          <w:szCs w:val="20"/>
        </w:rPr>
        <w:t>имени Жданова Алексея Кузьмича»</w:t>
      </w:r>
    </w:p>
    <w:p w:rsidR="004F4C05" w:rsidRPr="00C76183" w:rsidRDefault="004F4C05" w:rsidP="004F4C05">
      <w:pPr>
        <w:ind w:left="360"/>
        <w:contextualSpacing/>
        <w:jc w:val="right"/>
        <w:rPr>
          <w:sz w:val="28"/>
          <w:szCs w:val="28"/>
        </w:rPr>
      </w:pPr>
    </w:p>
    <w:p w:rsidR="004F4C05" w:rsidRPr="00C76183" w:rsidRDefault="004F4C05" w:rsidP="004F4C05">
      <w:pPr>
        <w:jc w:val="center"/>
        <w:rPr>
          <w:b/>
          <w:bCs/>
          <w:sz w:val="28"/>
          <w:szCs w:val="28"/>
        </w:rPr>
      </w:pPr>
      <w:r w:rsidRPr="00C76183">
        <w:rPr>
          <w:b/>
          <w:bCs/>
          <w:sz w:val="28"/>
          <w:szCs w:val="28"/>
        </w:rPr>
        <w:t>Размеры окладов (должностных окладов)</w:t>
      </w:r>
    </w:p>
    <w:p w:rsidR="004F4C05" w:rsidRPr="00C76183" w:rsidRDefault="004F4C05" w:rsidP="004F4C05">
      <w:pPr>
        <w:jc w:val="center"/>
        <w:rPr>
          <w:b/>
          <w:bCs/>
          <w:sz w:val="28"/>
          <w:szCs w:val="28"/>
        </w:rPr>
      </w:pPr>
      <w:r w:rsidRPr="00C76183">
        <w:rPr>
          <w:b/>
          <w:bCs/>
          <w:sz w:val="28"/>
          <w:szCs w:val="28"/>
        </w:rPr>
        <w:t>руководителей организаций, осуществляющих образовательную деятельность</w:t>
      </w:r>
    </w:p>
    <w:p w:rsidR="004F4C05" w:rsidRPr="00C76183" w:rsidRDefault="004F4C05" w:rsidP="004F4C05">
      <w:pPr>
        <w:jc w:val="center"/>
        <w:rPr>
          <w:sz w:val="28"/>
          <w:szCs w:val="28"/>
        </w:rPr>
      </w:pPr>
    </w:p>
    <w:tbl>
      <w:tblPr>
        <w:tblW w:w="9285" w:type="dxa"/>
        <w:tblInd w:w="-80" w:type="dxa"/>
        <w:tblLayout w:type="fixed"/>
        <w:tblCellMar>
          <w:left w:w="62" w:type="dxa"/>
          <w:right w:w="62" w:type="dxa"/>
        </w:tblCellMar>
        <w:tblLook w:val="04A0" w:firstRow="1" w:lastRow="0" w:firstColumn="1" w:lastColumn="0" w:noHBand="0" w:noVBand="1"/>
      </w:tblPr>
      <w:tblGrid>
        <w:gridCol w:w="7301"/>
        <w:gridCol w:w="1984"/>
      </w:tblGrid>
      <w:tr w:rsidR="004F4C05" w:rsidRPr="00C76183" w:rsidTr="00E34AB1">
        <w:trPr>
          <w:trHeight w:val="459"/>
        </w:trPr>
        <w:tc>
          <w:tcPr>
            <w:tcW w:w="7305"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Наименование должности</w:t>
            </w:r>
          </w:p>
        </w:tc>
        <w:tc>
          <w:tcPr>
            <w:tcW w:w="1985" w:type="dxa"/>
            <w:tcBorders>
              <w:top w:val="single" w:sz="4" w:space="0" w:color="auto"/>
              <w:left w:val="nil"/>
              <w:bottom w:val="single" w:sz="4" w:space="0" w:color="auto"/>
              <w:right w:val="single" w:sz="4" w:space="0" w:color="auto"/>
            </w:tcBorders>
            <w:hideMark/>
          </w:tcPr>
          <w:p w:rsidR="004F4C05" w:rsidRPr="00C76183" w:rsidRDefault="004F4C05" w:rsidP="00E34AB1">
            <w:pPr>
              <w:jc w:val="center"/>
              <w:rPr>
                <w:sz w:val="28"/>
                <w:szCs w:val="28"/>
              </w:rPr>
            </w:pPr>
            <w:r w:rsidRPr="00C76183">
              <w:rPr>
                <w:sz w:val="28"/>
                <w:szCs w:val="28"/>
              </w:rPr>
              <w:t>Размер оклада, руб.</w:t>
            </w:r>
          </w:p>
        </w:tc>
      </w:tr>
      <w:tr w:rsidR="004F4C05" w:rsidRPr="00C76183" w:rsidTr="00E34AB1">
        <w:tc>
          <w:tcPr>
            <w:tcW w:w="7305"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rPr>
                <w:sz w:val="28"/>
                <w:szCs w:val="28"/>
              </w:rPr>
            </w:pPr>
            <w:r w:rsidRPr="00C76183">
              <w:rPr>
                <w:sz w:val="28"/>
                <w:szCs w:val="28"/>
              </w:rPr>
              <w:t>Директор (заведующий) дошкольного образовательного учреждения</w:t>
            </w:r>
          </w:p>
        </w:tc>
        <w:tc>
          <w:tcPr>
            <w:tcW w:w="1985" w:type="dxa"/>
            <w:tcBorders>
              <w:top w:val="single" w:sz="4" w:space="0" w:color="auto"/>
              <w:left w:val="nil"/>
              <w:bottom w:val="single" w:sz="4" w:space="0" w:color="auto"/>
              <w:right w:val="single" w:sz="4" w:space="0" w:color="auto"/>
            </w:tcBorders>
            <w:hideMark/>
          </w:tcPr>
          <w:p w:rsidR="004F4C05" w:rsidRPr="00C76183" w:rsidRDefault="004F4C05" w:rsidP="00E34AB1">
            <w:pPr>
              <w:jc w:val="center"/>
              <w:rPr>
                <w:sz w:val="28"/>
                <w:szCs w:val="28"/>
              </w:rPr>
            </w:pPr>
            <w:r w:rsidRPr="00C76183">
              <w:rPr>
                <w:sz w:val="28"/>
                <w:szCs w:val="28"/>
              </w:rPr>
              <w:t>37 130,00</w:t>
            </w:r>
          </w:p>
        </w:tc>
      </w:tr>
      <w:tr w:rsidR="004F4C05" w:rsidRPr="00C76183" w:rsidTr="00E34AB1">
        <w:tc>
          <w:tcPr>
            <w:tcW w:w="7305"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rPr>
                <w:sz w:val="28"/>
                <w:szCs w:val="28"/>
              </w:rPr>
            </w:pPr>
            <w:r w:rsidRPr="00C76183">
              <w:rPr>
                <w:sz w:val="28"/>
                <w:szCs w:val="28"/>
              </w:rPr>
              <w:t>Директор общеобразовательного учреждения</w:t>
            </w:r>
          </w:p>
        </w:tc>
        <w:tc>
          <w:tcPr>
            <w:tcW w:w="1985" w:type="dxa"/>
            <w:tcBorders>
              <w:top w:val="single" w:sz="4" w:space="0" w:color="auto"/>
              <w:left w:val="nil"/>
              <w:bottom w:val="single" w:sz="4" w:space="0" w:color="auto"/>
              <w:right w:val="single" w:sz="4" w:space="0" w:color="auto"/>
            </w:tcBorders>
            <w:hideMark/>
          </w:tcPr>
          <w:p w:rsidR="004F4C05" w:rsidRPr="00C76183" w:rsidRDefault="004F4C05" w:rsidP="00E34AB1">
            <w:pPr>
              <w:jc w:val="center"/>
              <w:rPr>
                <w:sz w:val="28"/>
                <w:szCs w:val="28"/>
              </w:rPr>
            </w:pPr>
            <w:r w:rsidRPr="00C76183">
              <w:rPr>
                <w:sz w:val="28"/>
                <w:szCs w:val="28"/>
              </w:rPr>
              <w:t>41 051,00</w:t>
            </w:r>
          </w:p>
        </w:tc>
      </w:tr>
    </w:tbl>
    <w:p w:rsidR="004F4C05" w:rsidRPr="00C76183" w:rsidRDefault="004F4C05" w:rsidP="004F4C05">
      <w:pPr>
        <w:spacing w:after="200" w:line="276" w:lineRule="auto"/>
        <w:ind w:left="1288"/>
        <w:contextualSpacing/>
        <w:jc w:val="both"/>
        <w:rPr>
          <w:sz w:val="22"/>
          <w:szCs w:val="22"/>
        </w:rPr>
      </w:pPr>
    </w:p>
    <w:p w:rsidR="004F4C05" w:rsidRPr="00C76183" w:rsidRDefault="004F4C05" w:rsidP="004F4C05">
      <w:pPr>
        <w:spacing w:line="276" w:lineRule="auto"/>
        <w:ind w:left="360"/>
        <w:contextualSpacing/>
        <w:jc w:val="right"/>
        <w:outlineLvl w:val="1"/>
        <w:rPr>
          <w:sz w:val="20"/>
          <w:szCs w:val="20"/>
        </w:rPr>
      </w:pPr>
    </w:p>
    <w:p w:rsidR="004F4C05" w:rsidRPr="00C76183" w:rsidRDefault="004F4C05" w:rsidP="004F4C05">
      <w:pPr>
        <w:spacing w:line="276" w:lineRule="auto"/>
        <w:ind w:left="360"/>
        <w:contextualSpacing/>
        <w:jc w:val="right"/>
        <w:outlineLvl w:val="1"/>
        <w:rPr>
          <w:sz w:val="20"/>
          <w:szCs w:val="20"/>
        </w:rPr>
      </w:pPr>
      <w:r w:rsidRPr="00C76183">
        <w:rPr>
          <w:sz w:val="20"/>
          <w:szCs w:val="20"/>
        </w:rPr>
        <w:t>Приложение 2</w:t>
      </w:r>
    </w:p>
    <w:p w:rsidR="004F4C05" w:rsidRPr="00C76183" w:rsidRDefault="004F4C05" w:rsidP="004F4C05">
      <w:pPr>
        <w:ind w:left="360"/>
        <w:contextualSpacing/>
        <w:jc w:val="right"/>
        <w:rPr>
          <w:sz w:val="20"/>
          <w:szCs w:val="20"/>
        </w:rPr>
      </w:pPr>
      <w:r w:rsidRPr="00C76183">
        <w:rPr>
          <w:sz w:val="20"/>
          <w:szCs w:val="20"/>
        </w:rPr>
        <w:t xml:space="preserve">к положению о системе оплаты труда </w:t>
      </w:r>
    </w:p>
    <w:p w:rsidR="004F4C05" w:rsidRPr="00C76183" w:rsidRDefault="004F4C05" w:rsidP="004F4C05">
      <w:pPr>
        <w:ind w:left="360"/>
        <w:contextualSpacing/>
        <w:jc w:val="right"/>
        <w:rPr>
          <w:sz w:val="20"/>
          <w:szCs w:val="20"/>
        </w:rPr>
      </w:pPr>
      <w:r w:rsidRPr="00C76183">
        <w:rPr>
          <w:sz w:val="20"/>
          <w:szCs w:val="20"/>
        </w:rPr>
        <w:t>работников муниципального бюджетного</w:t>
      </w:r>
    </w:p>
    <w:p w:rsidR="004F4C05" w:rsidRPr="00C76183" w:rsidRDefault="004F4C05" w:rsidP="004F4C05">
      <w:pPr>
        <w:ind w:left="360"/>
        <w:contextualSpacing/>
        <w:jc w:val="right"/>
        <w:rPr>
          <w:sz w:val="20"/>
          <w:szCs w:val="20"/>
        </w:rPr>
      </w:pPr>
      <w:r w:rsidRPr="00C76183">
        <w:rPr>
          <w:sz w:val="20"/>
          <w:szCs w:val="20"/>
        </w:rPr>
        <w:t xml:space="preserve"> общеобразовательного учреждения</w:t>
      </w:r>
    </w:p>
    <w:p w:rsidR="004F4C05" w:rsidRPr="00C76183" w:rsidRDefault="004F4C05" w:rsidP="004F4C05">
      <w:pPr>
        <w:ind w:left="360"/>
        <w:contextualSpacing/>
        <w:jc w:val="right"/>
        <w:rPr>
          <w:sz w:val="20"/>
          <w:szCs w:val="20"/>
        </w:rPr>
      </w:pPr>
      <w:r w:rsidRPr="00C76183">
        <w:rPr>
          <w:sz w:val="20"/>
          <w:szCs w:val="20"/>
        </w:rPr>
        <w:t xml:space="preserve"> «Черноморская средняя школа №2 </w:t>
      </w:r>
    </w:p>
    <w:p w:rsidR="004F4C05" w:rsidRPr="00C76183" w:rsidRDefault="004F4C05" w:rsidP="004F4C05">
      <w:pPr>
        <w:ind w:left="360"/>
        <w:contextualSpacing/>
        <w:jc w:val="right"/>
        <w:rPr>
          <w:sz w:val="28"/>
          <w:szCs w:val="28"/>
        </w:rPr>
      </w:pPr>
      <w:r w:rsidRPr="00C76183">
        <w:rPr>
          <w:sz w:val="20"/>
          <w:szCs w:val="20"/>
        </w:rPr>
        <w:t>имени Жданова Алексея Кузьмича»</w:t>
      </w:r>
    </w:p>
    <w:p w:rsidR="004F4C05" w:rsidRPr="00C76183" w:rsidRDefault="004F4C05" w:rsidP="004F4C05">
      <w:pPr>
        <w:ind w:firstLine="709"/>
        <w:jc w:val="center"/>
        <w:rPr>
          <w:sz w:val="28"/>
          <w:szCs w:val="28"/>
        </w:rPr>
      </w:pPr>
      <w:r w:rsidRPr="00C76183">
        <w:rPr>
          <w:b/>
          <w:bCs/>
          <w:sz w:val="28"/>
          <w:szCs w:val="28"/>
        </w:rPr>
        <w:t>Размеры окладов (должностных окладов) работников организаций, осуществляющих образовательную деятельность</w:t>
      </w:r>
    </w:p>
    <w:tbl>
      <w:tblPr>
        <w:tblW w:w="940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
        <w:gridCol w:w="1987"/>
        <w:gridCol w:w="5276"/>
        <w:gridCol w:w="1985"/>
        <w:gridCol w:w="17"/>
      </w:tblGrid>
      <w:tr w:rsidR="004F4C05" w:rsidRPr="00C76183" w:rsidTr="00E34AB1">
        <w:trPr>
          <w:gridAfter w:val="1"/>
          <w:wAfter w:w="17" w:type="dxa"/>
        </w:trPr>
        <w:tc>
          <w:tcPr>
            <w:tcW w:w="2126" w:type="dxa"/>
            <w:gridSpan w:val="2"/>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widowControl w:val="0"/>
              <w:autoSpaceDE w:val="0"/>
              <w:autoSpaceDN w:val="0"/>
              <w:adjustRightInd w:val="0"/>
              <w:jc w:val="center"/>
              <w:rPr>
                <w:sz w:val="28"/>
                <w:szCs w:val="28"/>
              </w:rPr>
            </w:pPr>
            <w:r w:rsidRPr="00C76183">
              <w:rPr>
                <w:sz w:val="28"/>
                <w:szCs w:val="28"/>
              </w:rPr>
              <w:t>Квалификационные уровни</w:t>
            </w:r>
          </w:p>
        </w:tc>
        <w:tc>
          <w:tcPr>
            <w:tcW w:w="527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widowControl w:val="0"/>
              <w:autoSpaceDE w:val="0"/>
              <w:autoSpaceDN w:val="0"/>
              <w:adjustRightInd w:val="0"/>
              <w:jc w:val="center"/>
              <w:rPr>
                <w:sz w:val="28"/>
                <w:szCs w:val="28"/>
              </w:rPr>
            </w:pPr>
            <w:r w:rsidRPr="00C76183">
              <w:rPr>
                <w:sz w:val="28"/>
                <w:szCs w:val="28"/>
              </w:rPr>
              <w:t>Должности, отнесенные к квалификационным уровням</w:t>
            </w:r>
          </w:p>
        </w:tc>
        <w:tc>
          <w:tcPr>
            <w:tcW w:w="1984" w:type="dxa"/>
            <w:tcBorders>
              <w:top w:val="single" w:sz="4" w:space="0" w:color="auto"/>
              <w:left w:val="single" w:sz="4" w:space="0" w:color="auto"/>
              <w:bottom w:val="single" w:sz="4" w:space="0" w:color="auto"/>
              <w:right w:val="single" w:sz="4" w:space="0" w:color="auto"/>
            </w:tcBorders>
            <w:vAlign w:val="bottom"/>
            <w:hideMark/>
          </w:tcPr>
          <w:p w:rsidR="004F4C05" w:rsidRPr="00C76183" w:rsidRDefault="004F4C05" w:rsidP="00E34AB1">
            <w:pPr>
              <w:widowControl w:val="0"/>
              <w:autoSpaceDE w:val="0"/>
              <w:autoSpaceDN w:val="0"/>
              <w:adjustRightInd w:val="0"/>
              <w:jc w:val="center"/>
              <w:rPr>
                <w:bCs/>
                <w:iCs/>
                <w:spacing w:val="4"/>
                <w:sz w:val="28"/>
                <w:szCs w:val="28"/>
              </w:rPr>
            </w:pPr>
            <w:r w:rsidRPr="00C76183">
              <w:rPr>
                <w:sz w:val="28"/>
                <w:szCs w:val="28"/>
              </w:rPr>
              <w:t>Должностной оклад, руб.</w:t>
            </w:r>
          </w:p>
        </w:tc>
      </w:tr>
      <w:tr w:rsidR="004F4C05" w:rsidRPr="00C76183" w:rsidTr="00E34AB1">
        <w:trPr>
          <w:gridAfter w:val="1"/>
          <w:wAfter w:w="17" w:type="dxa"/>
        </w:trPr>
        <w:tc>
          <w:tcPr>
            <w:tcW w:w="2126" w:type="dxa"/>
            <w:gridSpan w:val="2"/>
            <w:tcBorders>
              <w:top w:val="single" w:sz="4" w:space="0" w:color="auto"/>
              <w:left w:val="single" w:sz="4" w:space="0" w:color="auto"/>
              <w:bottom w:val="single" w:sz="4" w:space="0" w:color="auto"/>
              <w:right w:val="single" w:sz="4" w:space="0" w:color="auto"/>
            </w:tcBorders>
          </w:tcPr>
          <w:p w:rsidR="004F4C05" w:rsidRPr="00C76183" w:rsidRDefault="004F4C05" w:rsidP="00E34AB1">
            <w:pPr>
              <w:widowControl w:val="0"/>
              <w:autoSpaceDE w:val="0"/>
              <w:autoSpaceDN w:val="0"/>
              <w:adjustRightInd w:val="0"/>
              <w:jc w:val="center"/>
              <w:rPr>
                <w:sz w:val="28"/>
                <w:szCs w:val="28"/>
              </w:rPr>
            </w:pPr>
          </w:p>
        </w:tc>
        <w:tc>
          <w:tcPr>
            <w:tcW w:w="527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widowControl w:val="0"/>
              <w:autoSpaceDE w:val="0"/>
              <w:autoSpaceDN w:val="0"/>
              <w:adjustRightInd w:val="0"/>
              <w:jc w:val="center"/>
              <w:rPr>
                <w:sz w:val="28"/>
                <w:szCs w:val="28"/>
              </w:rPr>
            </w:pPr>
            <w:r w:rsidRPr="00C76183">
              <w:rPr>
                <w:sz w:val="28"/>
                <w:szCs w:val="28"/>
              </w:rPr>
              <w:t>Вожатый; помощник воспитателя; секретарь учебной части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8807ED" w:rsidP="00E34AB1">
            <w:pPr>
              <w:autoSpaceDN w:val="0"/>
              <w:jc w:val="center"/>
              <w:rPr>
                <w:sz w:val="28"/>
                <w:szCs w:val="28"/>
              </w:rPr>
            </w:pPr>
            <w:r>
              <w:rPr>
                <w:sz w:val="28"/>
                <w:szCs w:val="28"/>
              </w:rPr>
              <w:t>16303,00</w:t>
            </w:r>
          </w:p>
        </w:tc>
      </w:tr>
      <w:tr w:rsidR="004F4C05" w:rsidRPr="00C76183" w:rsidTr="00E34AB1">
        <w:tc>
          <w:tcPr>
            <w:tcW w:w="9401" w:type="dxa"/>
            <w:gridSpan w:val="5"/>
            <w:tcBorders>
              <w:top w:val="single" w:sz="4" w:space="0" w:color="auto"/>
              <w:left w:val="nil"/>
              <w:bottom w:val="single" w:sz="4" w:space="0" w:color="auto"/>
              <w:right w:val="nil"/>
            </w:tcBorders>
            <w:vAlign w:val="center"/>
          </w:tcPr>
          <w:p w:rsidR="004F4C05" w:rsidRPr="00C76183" w:rsidRDefault="004F4C05" w:rsidP="00E34AB1">
            <w:pPr>
              <w:jc w:val="center"/>
              <w:rPr>
                <w:sz w:val="28"/>
                <w:szCs w:val="28"/>
              </w:rPr>
            </w:pPr>
          </w:p>
          <w:p w:rsidR="004F4C05" w:rsidRPr="00C76183" w:rsidRDefault="004F4C05" w:rsidP="00E34AB1">
            <w:pPr>
              <w:jc w:val="center"/>
              <w:rPr>
                <w:b/>
                <w:sz w:val="28"/>
                <w:szCs w:val="28"/>
              </w:rPr>
            </w:pPr>
            <w:r w:rsidRPr="00C76183">
              <w:rPr>
                <w:b/>
                <w:sz w:val="28"/>
                <w:szCs w:val="28"/>
              </w:rPr>
              <w:t>Профессиональная квалификационная группа должностей работников учебно-вспомогательного персонала второго уровня</w:t>
            </w:r>
          </w:p>
        </w:tc>
      </w:tr>
      <w:tr w:rsidR="004F4C05" w:rsidRPr="00C76183" w:rsidTr="00E34AB1">
        <w:trPr>
          <w:gridAfter w:val="1"/>
          <w:wAfter w:w="17" w:type="dxa"/>
        </w:trPr>
        <w:tc>
          <w:tcPr>
            <w:tcW w:w="2126" w:type="dxa"/>
            <w:gridSpan w:val="2"/>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widowControl w:val="0"/>
              <w:autoSpaceDE w:val="0"/>
              <w:autoSpaceDN w:val="0"/>
              <w:adjustRightInd w:val="0"/>
              <w:jc w:val="center"/>
              <w:rPr>
                <w:sz w:val="28"/>
                <w:szCs w:val="28"/>
              </w:rPr>
            </w:pPr>
            <w:r w:rsidRPr="00C76183">
              <w:rPr>
                <w:sz w:val="28"/>
                <w:szCs w:val="28"/>
              </w:rPr>
              <w:t>Квалификационные уровни</w:t>
            </w:r>
          </w:p>
        </w:tc>
        <w:tc>
          <w:tcPr>
            <w:tcW w:w="527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widowControl w:val="0"/>
              <w:autoSpaceDE w:val="0"/>
              <w:autoSpaceDN w:val="0"/>
              <w:adjustRightInd w:val="0"/>
              <w:jc w:val="center"/>
              <w:rPr>
                <w:sz w:val="28"/>
                <w:szCs w:val="28"/>
              </w:rPr>
            </w:pPr>
            <w:r w:rsidRPr="00C76183">
              <w:rPr>
                <w:sz w:val="28"/>
                <w:szCs w:val="28"/>
              </w:rPr>
              <w:t>Должности, отнесенные к квалификационным уровням</w:t>
            </w:r>
          </w:p>
        </w:tc>
        <w:tc>
          <w:tcPr>
            <w:tcW w:w="1984" w:type="dxa"/>
            <w:tcBorders>
              <w:top w:val="single" w:sz="4" w:space="0" w:color="auto"/>
              <w:left w:val="single" w:sz="4" w:space="0" w:color="auto"/>
              <w:bottom w:val="single" w:sz="4" w:space="0" w:color="auto"/>
              <w:right w:val="single" w:sz="4" w:space="0" w:color="auto"/>
            </w:tcBorders>
            <w:vAlign w:val="bottom"/>
            <w:hideMark/>
          </w:tcPr>
          <w:p w:rsidR="004F4C05" w:rsidRPr="00C76183" w:rsidRDefault="004F4C05" w:rsidP="00E34AB1">
            <w:pPr>
              <w:widowControl w:val="0"/>
              <w:autoSpaceDE w:val="0"/>
              <w:autoSpaceDN w:val="0"/>
              <w:adjustRightInd w:val="0"/>
              <w:jc w:val="center"/>
              <w:rPr>
                <w:bCs/>
                <w:iCs/>
                <w:spacing w:val="4"/>
                <w:sz w:val="28"/>
                <w:szCs w:val="28"/>
              </w:rPr>
            </w:pPr>
            <w:r w:rsidRPr="00C76183">
              <w:rPr>
                <w:sz w:val="28"/>
                <w:szCs w:val="28"/>
              </w:rPr>
              <w:t>Должностной оклад, руб.</w:t>
            </w:r>
          </w:p>
        </w:tc>
      </w:tr>
      <w:tr w:rsidR="004F4C05" w:rsidRPr="00C76183" w:rsidTr="00E34AB1">
        <w:trPr>
          <w:gridAfter w:val="1"/>
          <w:wAfter w:w="17" w:type="dxa"/>
        </w:trPr>
        <w:tc>
          <w:tcPr>
            <w:tcW w:w="2126" w:type="dxa"/>
            <w:gridSpan w:val="2"/>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widowControl w:val="0"/>
              <w:autoSpaceDE w:val="0"/>
              <w:autoSpaceDN w:val="0"/>
              <w:adjustRightInd w:val="0"/>
              <w:jc w:val="center"/>
              <w:rPr>
                <w:sz w:val="28"/>
                <w:szCs w:val="28"/>
              </w:rPr>
            </w:pPr>
            <w:r w:rsidRPr="00C76183">
              <w:rPr>
                <w:sz w:val="28"/>
                <w:szCs w:val="28"/>
              </w:rPr>
              <w:t>1-й</w:t>
            </w:r>
          </w:p>
          <w:p w:rsidR="004F4C05" w:rsidRPr="00C76183" w:rsidRDefault="004F4C05" w:rsidP="00E34AB1">
            <w:pPr>
              <w:widowControl w:val="0"/>
              <w:autoSpaceDE w:val="0"/>
              <w:autoSpaceDN w:val="0"/>
              <w:adjustRightInd w:val="0"/>
              <w:jc w:val="center"/>
              <w:rPr>
                <w:sz w:val="28"/>
                <w:szCs w:val="28"/>
              </w:rPr>
            </w:pPr>
            <w:r w:rsidRPr="00C76183">
              <w:rPr>
                <w:sz w:val="28"/>
                <w:szCs w:val="28"/>
              </w:rPr>
              <w:t>квалификационный уровень</w:t>
            </w:r>
          </w:p>
        </w:tc>
        <w:tc>
          <w:tcPr>
            <w:tcW w:w="527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widowControl w:val="0"/>
              <w:autoSpaceDE w:val="0"/>
              <w:autoSpaceDN w:val="0"/>
              <w:adjustRightInd w:val="0"/>
              <w:jc w:val="center"/>
              <w:rPr>
                <w:sz w:val="28"/>
                <w:szCs w:val="28"/>
              </w:rPr>
            </w:pPr>
            <w:r w:rsidRPr="00C76183">
              <w:rPr>
                <w:sz w:val="28"/>
                <w:szCs w:val="28"/>
              </w:rPr>
              <w:t>Дежурный по режиму; младший воспитатель</w:t>
            </w:r>
          </w:p>
        </w:tc>
        <w:tc>
          <w:tcPr>
            <w:tcW w:w="1984" w:type="dxa"/>
            <w:tcBorders>
              <w:top w:val="single" w:sz="4" w:space="0" w:color="auto"/>
              <w:left w:val="single" w:sz="4" w:space="0" w:color="auto"/>
              <w:bottom w:val="single" w:sz="4" w:space="0" w:color="auto"/>
              <w:right w:val="single" w:sz="4" w:space="0" w:color="auto"/>
            </w:tcBorders>
          </w:tcPr>
          <w:p w:rsidR="004F4C05" w:rsidRPr="00C76183" w:rsidRDefault="004F4C05" w:rsidP="00E34AB1">
            <w:pPr>
              <w:jc w:val="center"/>
              <w:rPr>
                <w:sz w:val="28"/>
                <w:szCs w:val="28"/>
              </w:rPr>
            </w:pPr>
          </w:p>
          <w:p w:rsidR="004F4C05" w:rsidRPr="00C76183" w:rsidRDefault="004F4C05" w:rsidP="00E34AB1">
            <w:pPr>
              <w:jc w:val="center"/>
              <w:rPr>
                <w:sz w:val="28"/>
                <w:szCs w:val="28"/>
              </w:rPr>
            </w:pPr>
            <w:r w:rsidRPr="00C76183">
              <w:rPr>
                <w:sz w:val="28"/>
                <w:szCs w:val="28"/>
              </w:rPr>
              <w:t>16 327,00</w:t>
            </w:r>
          </w:p>
        </w:tc>
      </w:tr>
      <w:tr w:rsidR="004F4C05" w:rsidRPr="00C76183" w:rsidTr="00E34AB1">
        <w:trPr>
          <w:gridAfter w:val="1"/>
          <w:wAfter w:w="17" w:type="dxa"/>
        </w:trPr>
        <w:tc>
          <w:tcPr>
            <w:tcW w:w="2126" w:type="dxa"/>
            <w:gridSpan w:val="2"/>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widowControl w:val="0"/>
              <w:autoSpaceDE w:val="0"/>
              <w:autoSpaceDN w:val="0"/>
              <w:adjustRightInd w:val="0"/>
              <w:jc w:val="center"/>
              <w:rPr>
                <w:sz w:val="28"/>
                <w:szCs w:val="28"/>
              </w:rPr>
            </w:pPr>
            <w:r w:rsidRPr="00C76183">
              <w:rPr>
                <w:sz w:val="28"/>
                <w:szCs w:val="28"/>
              </w:rPr>
              <w:t>2-й</w:t>
            </w:r>
          </w:p>
          <w:p w:rsidR="004F4C05" w:rsidRPr="00C76183" w:rsidRDefault="004F4C05" w:rsidP="00E34AB1">
            <w:pPr>
              <w:widowControl w:val="0"/>
              <w:autoSpaceDE w:val="0"/>
              <w:autoSpaceDN w:val="0"/>
              <w:adjustRightInd w:val="0"/>
              <w:jc w:val="center"/>
              <w:rPr>
                <w:sz w:val="28"/>
                <w:szCs w:val="28"/>
              </w:rPr>
            </w:pPr>
            <w:r w:rsidRPr="00C76183">
              <w:rPr>
                <w:sz w:val="28"/>
                <w:szCs w:val="28"/>
              </w:rPr>
              <w:t>квалификационный уровень</w:t>
            </w:r>
          </w:p>
        </w:tc>
        <w:tc>
          <w:tcPr>
            <w:tcW w:w="527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widowControl w:val="0"/>
              <w:autoSpaceDE w:val="0"/>
              <w:autoSpaceDN w:val="0"/>
              <w:adjustRightInd w:val="0"/>
              <w:jc w:val="center"/>
              <w:rPr>
                <w:sz w:val="28"/>
                <w:szCs w:val="28"/>
              </w:rPr>
            </w:pPr>
            <w:r w:rsidRPr="00C76183">
              <w:rPr>
                <w:sz w:val="28"/>
                <w:szCs w:val="28"/>
              </w:rPr>
              <w:t>Диспетчер образовательного учреждения; старший дежурный по режиму</w:t>
            </w:r>
          </w:p>
        </w:tc>
        <w:tc>
          <w:tcPr>
            <w:tcW w:w="1984" w:type="dxa"/>
            <w:tcBorders>
              <w:top w:val="single" w:sz="4" w:space="0" w:color="auto"/>
              <w:left w:val="single" w:sz="4" w:space="0" w:color="auto"/>
              <w:bottom w:val="single" w:sz="4" w:space="0" w:color="auto"/>
              <w:right w:val="single" w:sz="4" w:space="0" w:color="auto"/>
            </w:tcBorders>
          </w:tcPr>
          <w:p w:rsidR="004F4C05" w:rsidRPr="00C76183" w:rsidRDefault="004F4C05" w:rsidP="00E34AB1">
            <w:pPr>
              <w:jc w:val="center"/>
              <w:rPr>
                <w:sz w:val="28"/>
                <w:szCs w:val="28"/>
              </w:rPr>
            </w:pPr>
          </w:p>
          <w:p w:rsidR="004F4C05" w:rsidRPr="00C76183" w:rsidRDefault="004F4C05" w:rsidP="00E34AB1">
            <w:pPr>
              <w:jc w:val="center"/>
              <w:rPr>
                <w:sz w:val="28"/>
                <w:szCs w:val="28"/>
              </w:rPr>
            </w:pPr>
            <w:r w:rsidRPr="00C76183">
              <w:rPr>
                <w:sz w:val="28"/>
                <w:szCs w:val="28"/>
              </w:rPr>
              <w:t>16 362,00</w:t>
            </w:r>
          </w:p>
        </w:tc>
      </w:tr>
      <w:tr w:rsidR="004F4C05" w:rsidRPr="00C76183" w:rsidTr="00E34AB1">
        <w:trPr>
          <w:gridBefore w:val="1"/>
          <w:wBefore w:w="140" w:type="dxa"/>
        </w:trPr>
        <w:tc>
          <w:tcPr>
            <w:tcW w:w="9261" w:type="dxa"/>
            <w:gridSpan w:val="4"/>
            <w:tcBorders>
              <w:top w:val="single" w:sz="4" w:space="0" w:color="FFFFFF"/>
              <w:left w:val="single" w:sz="4" w:space="0" w:color="FFFFFF"/>
              <w:bottom w:val="single" w:sz="4" w:space="0" w:color="FFFFFF"/>
              <w:right w:val="single" w:sz="4" w:space="0" w:color="FFFFFF"/>
            </w:tcBorders>
            <w:vAlign w:val="bottom"/>
          </w:tcPr>
          <w:p w:rsidR="004F4C05" w:rsidRPr="00C76183" w:rsidRDefault="004F4C05" w:rsidP="00E34AB1">
            <w:pPr>
              <w:widowControl w:val="0"/>
              <w:autoSpaceDE w:val="0"/>
              <w:autoSpaceDN w:val="0"/>
              <w:adjustRightInd w:val="0"/>
              <w:jc w:val="center"/>
              <w:outlineLvl w:val="0"/>
              <w:rPr>
                <w:sz w:val="28"/>
                <w:szCs w:val="28"/>
              </w:rPr>
            </w:pPr>
          </w:p>
        </w:tc>
      </w:tr>
    </w:tbl>
    <w:p w:rsidR="004F4C05" w:rsidRPr="00C76183" w:rsidRDefault="004F4C05" w:rsidP="004F4C05">
      <w:pPr>
        <w:spacing w:after="200" w:line="276" w:lineRule="auto"/>
        <w:jc w:val="center"/>
        <w:rPr>
          <w:b/>
          <w:bCs/>
          <w:sz w:val="28"/>
          <w:szCs w:val="28"/>
        </w:rPr>
      </w:pPr>
      <w:r w:rsidRPr="00C76183">
        <w:rPr>
          <w:b/>
          <w:bCs/>
          <w:sz w:val="28"/>
          <w:szCs w:val="28"/>
        </w:rPr>
        <w:t>Профессиональная квалификационная группа должностей педагогических работников</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4749"/>
        <w:gridCol w:w="1935"/>
      </w:tblGrid>
      <w:tr w:rsidR="004F4C05" w:rsidRPr="00C76183" w:rsidTr="00E34AB1">
        <w:tc>
          <w:tcPr>
            <w:tcW w:w="2814"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bCs/>
                <w:sz w:val="28"/>
                <w:szCs w:val="28"/>
              </w:rPr>
            </w:pPr>
            <w:r w:rsidRPr="00C76183">
              <w:rPr>
                <w:bCs/>
                <w:sz w:val="28"/>
                <w:szCs w:val="28"/>
              </w:rPr>
              <w:t>Квалификационные уровни</w:t>
            </w:r>
          </w:p>
        </w:tc>
        <w:tc>
          <w:tcPr>
            <w:tcW w:w="4749"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bCs/>
                <w:sz w:val="28"/>
                <w:szCs w:val="28"/>
              </w:rPr>
            </w:pPr>
            <w:r w:rsidRPr="00C76183">
              <w:rPr>
                <w:bCs/>
                <w:sz w:val="28"/>
                <w:szCs w:val="28"/>
              </w:rPr>
              <w:t>Должности, отнесенные к квалификационным уровням</w:t>
            </w:r>
          </w:p>
        </w:tc>
        <w:tc>
          <w:tcPr>
            <w:tcW w:w="1935"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bCs/>
                <w:sz w:val="28"/>
                <w:szCs w:val="28"/>
              </w:rPr>
            </w:pPr>
            <w:r w:rsidRPr="00C76183">
              <w:rPr>
                <w:bCs/>
                <w:sz w:val="28"/>
                <w:szCs w:val="28"/>
              </w:rPr>
              <w:t>Должностной оклад, руб.</w:t>
            </w:r>
          </w:p>
        </w:tc>
      </w:tr>
      <w:tr w:rsidR="004F4C05" w:rsidRPr="00C76183" w:rsidTr="00E34AB1">
        <w:tc>
          <w:tcPr>
            <w:tcW w:w="2814"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 xml:space="preserve">1-й </w:t>
            </w:r>
            <w:r w:rsidRPr="00C76183">
              <w:rPr>
                <w:sz w:val="28"/>
                <w:szCs w:val="28"/>
              </w:rPr>
              <w:lastRenderedPageBreak/>
              <w:t>квалификационный уровень</w:t>
            </w:r>
          </w:p>
        </w:tc>
        <w:tc>
          <w:tcPr>
            <w:tcW w:w="4749"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lastRenderedPageBreak/>
              <w:t xml:space="preserve">Инструктор по труду; инструктор по </w:t>
            </w:r>
            <w:r w:rsidRPr="00C76183">
              <w:rPr>
                <w:sz w:val="28"/>
                <w:szCs w:val="28"/>
              </w:rPr>
              <w:lastRenderedPageBreak/>
              <w:t>физической культуре; музыкальный руководитель; старший вожатый</w:t>
            </w:r>
          </w:p>
        </w:tc>
        <w:tc>
          <w:tcPr>
            <w:tcW w:w="1935"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8807ED" w:rsidP="00E34AB1">
            <w:pPr>
              <w:jc w:val="center"/>
              <w:rPr>
                <w:sz w:val="28"/>
                <w:szCs w:val="28"/>
              </w:rPr>
            </w:pPr>
            <w:r>
              <w:rPr>
                <w:sz w:val="28"/>
                <w:szCs w:val="28"/>
              </w:rPr>
              <w:lastRenderedPageBreak/>
              <w:t>16031,00</w:t>
            </w:r>
          </w:p>
        </w:tc>
      </w:tr>
      <w:tr w:rsidR="004F4C05" w:rsidRPr="00C76183" w:rsidTr="00E34AB1">
        <w:tc>
          <w:tcPr>
            <w:tcW w:w="2814"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lastRenderedPageBreak/>
              <w:t>2-й квалификационный уровень</w:t>
            </w:r>
          </w:p>
        </w:tc>
        <w:tc>
          <w:tcPr>
            <w:tcW w:w="4749"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 xml:space="preserve">Инструктор-методист; концертмейстер; педагог дополнительного образования; педагог – организатор; социальный педагог; тренер-преподаватель </w:t>
            </w:r>
          </w:p>
        </w:tc>
        <w:tc>
          <w:tcPr>
            <w:tcW w:w="1935"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8807ED" w:rsidP="00E34AB1">
            <w:pPr>
              <w:jc w:val="center"/>
              <w:rPr>
                <w:sz w:val="28"/>
                <w:szCs w:val="28"/>
              </w:rPr>
            </w:pPr>
            <w:r>
              <w:rPr>
                <w:sz w:val="28"/>
                <w:szCs w:val="28"/>
              </w:rPr>
              <w:t>16053,00</w:t>
            </w:r>
          </w:p>
        </w:tc>
      </w:tr>
      <w:tr w:rsidR="004F4C05" w:rsidRPr="00C76183" w:rsidTr="00E34AB1">
        <w:tc>
          <w:tcPr>
            <w:tcW w:w="2814"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3-й квалификационный уровень</w:t>
            </w:r>
          </w:p>
        </w:tc>
        <w:tc>
          <w:tcPr>
            <w:tcW w:w="4749"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proofErr w:type="gramStart"/>
            <w:r w:rsidRPr="00C76183">
              <w:rPr>
                <w:sz w:val="28"/>
                <w:szCs w:val="28"/>
              </w:rPr>
              <w:t>Воспитатель; мастер производственного обучения; методист; педагог-психолог; старший инструктор – методист; старший педагог дополнительного образования; старший тренер - преподаватель</w:t>
            </w:r>
            <w:proofErr w:type="gramEnd"/>
          </w:p>
        </w:tc>
        <w:tc>
          <w:tcPr>
            <w:tcW w:w="1935"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8807ED" w:rsidP="00E34AB1">
            <w:pPr>
              <w:jc w:val="center"/>
              <w:rPr>
                <w:sz w:val="28"/>
                <w:szCs w:val="28"/>
              </w:rPr>
            </w:pPr>
            <w:r>
              <w:rPr>
                <w:sz w:val="28"/>
                <w:szCs w:val="28"/>
              </w:rPr>
              <w:t>16064,00</w:t>
            </w:r>
          </w:p>
        </w:tc>
      </w:tr>
      <w:tr w:rsidR="004F4C05" w:rsidRPr="00C76183" w:rsidTr="00E34AB1">
        <w:tc>
          <w:tcPr>
            <w:tcW w:w="2814"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4-й квалификационный уровень</w:t>
            </w:r>
          </w:p>
        </w:tc>
        <w:tc>
          <w:tcPr>
            <w:tcW w:w="4749"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proofErr w:type="gramStart"/>
            <w:r w:rsidRPr="00C76183">
              <w:rPr>
                <w:sz w:val="28"/>
                <w:szCs w:val="28"/>
              </w:rPr>
              <w:t xml:space="preserve">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 </w:t>
            </w:r>
            <w:proofErr w:type="gramEnd"/>
          </w:p>
        </w:tc>
        <w:tc>
          <w:tcPr>
            <w:tcW w:w="1935"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8807ED" w:rsidP="00E34AB1">
            <w:pPr>
              <w:jc w:val="center"/>
              <w:rPr>
                <w:sz w:val="28"/>
                <w:szCs w:val="28"/>
              </w:rPr>
            </w:pPr>
            <w:r>
              <w:rPr>
                <w:sz w:val="28"/>
                <w:szCs w:val="28"/>
              </w:rPr>
              <w:t>16074,00</w:t>
            </w:r>
          </w:p>
        </w:tc>
      </w:tr>
      <w:tr w:rsidR="004F4C05" w:rsidRPr="00C76183" w:rsidTr="00E34AB1">
        <w:tc>
          <w:tcPr>
            <w:tcW w:w="2814"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6-й квалификационный уровень</w:t>
            </w:r>
          </w:p>
        </w:tc>
        <w:tc>
          <w:tcPr>
            <w:tcW w:w="4749"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советник директора</w:t>
            </w:r>
            <w:r>
              <w:rPr>
                <w:sz w:val="28"/>
                <w:szCs w:val="28"/>
              </w:rPr>
              <w:t xml:space="preserve"> </w:t>
            </w:r>
            <w:r w:rsidRPr="00C76183">
              <w:rPr>
                <w:sz w:val="28"/>
                <w:szCs w:val="28"/>
              </w:rPr>
              <w:t>по воспитанию и взаимодействию с детскими общественными объединениями работе</w:t>
            </w:r>
          </w:p>
        </w:tc>
        <w:tc>
          <w:tcPr>
            <w:tcW w:w="1935"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16 074,00</w:t>
            </w:r>
          </w:p>
        </w:tc>
      </w:tr>
    </w:tbl>
    <w:p w:rsidR="004F4C05" w:rsidRPr="00C76183" w:rsidRDefault="004F4C05" w:rsidP="004F4C05">
      <w:pPr>
        <w:spacing w:after="200" w:line="276" w:lineRule="auto"/>
        <w:jc w:val="center"/>
        <w:rPr>
          <w:bCs/>
          <w:sz w:val="28"/>
          <w:szCs w:val="28"/>
        </w:rPr>
      </w:pPr>
      <w:r w:rsidRPr="00C76183">
        <w:rPr>
          <w:bCs/>
          <w:sz w:val="28"/>
          <w:szCs w:val="28"/>
        </w:rPr>
        <w:t xml:space="preserve">Профессиональная квалификационная группа должностей руководителей структурных подразделений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7"/>
        <w:gridCol w:w="5005"/>
        <w:gridCol w:w="1857"/>
      </w:tblGrid>
      <w:tr w:rsidR="004F4C05" w:rsidRPr="00C76183" w:rsidTr="00E34AB1">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bCs/>
                <w:sz w:val="28"/>
                <w:szCs w:val="28"/>
              </w:rPr>
            </w:pPr>
            <w:r w:rsidRPr="00C76183">
              <w:rPr>
                <w:bCs/>
                <w:sz w:val="28"/>
                <w:szCs w:val="28"/>
              </w:rPr>
              <w:t>Квалификационные уровни</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bCs/>
                <w:sz w:val="28"/>
                <w:szCs w:val="28"/>
              </w:rPr>
            </w:pPr>
            <w:r w:rsidRPr="00C76183">
              <w:rPr>
                <w:bCs/>
                <w:sz w:val="28"/>
                <w:szCs w:val="28"/>
              </w:rPr>
              <w:t>Должности, отнесенные к квалификационным уровням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bCs/>
                <w:sz w:val="28"/>
                <w:szCs w:val="28"/>
              </w:rPr>
            </w:pPr>
            <w:r w:rsidRPr="00C76183">
              <w:rPr>
                <w:bCs/>
                <w:sz w:val="28"/>
                <w:szCs w:val="28"/>
              </w:rPr>
              <w:t>Должностной оклад, руб.</w:t>
            </w:r>
          </w:p>
        </w:tc>
      </w:tr>
      <w:tr w:rsidR="004F4C05" w:rsidRPr="00C76183" w:rsidTr="00E34AB1">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1-й квалификационный уровень</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proofErr w:type="gramStart"/>
            <w:r w:rsidRPr="00C76183">
              <w:rPr>
                <w:sz w:val="28"/>
                <w:szCs w:val="28"/>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26 522,00</w:t>
            </w:r>
          </w:p>
        </w:tc>
      </w:tr>
      <w:tr w:rsidR="004F4C05" w:rsidRPr="00C76183" w:rsidTr="00E34AB1">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2-й квалификационный уровень</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Заведующий (начальник) обособленным структурным подразделением, реализующим общеобразовательную программу</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F4C05" w:rsidRPr="00C76183" w:rsidRDefault="004F4C05" w:rsidP="00E34AB1">
            <w:pPr>
              <w:jc w:val="center"/>
              <w:rPr>
                <w:sz w:val="28"/>
                <w:szCs w:val="28"/>
              </w:rPr>
            </w:pPr>
            <w:r w:rsidRPr="00C76183">
              <w:rPr>
                <w:sz w:val="28"/>
                <w:szCs w:val="28"/>
              </w:rPr>
              <w:t>27 849,00</w:t>
            </w:r>
          </w:p>
        </w:tc>
      </w:tr>
    </w:tbl>
    <w:p w:rsidR="004F4C05" w:rsidRDefault="004F4C05" w:rsidP="00C76183">
      <w:pPr>
        <w:ind w:left="5103"/>
      </w:pPr>
    </w:p>
    <w:p w:rsidR="00C76183" w:rsidRPr="00C76183" w:rsidRDefault="00C76183" w:rsidP="00C76183">
      <w:pPr>
        <w:ind w:left="5103"/>
      </w:pPr>
      <w:r w:rsidRPr="00C76183">
        <w:t xml:space="preserve">   Приложение 3</w:t>
      </w:r>
    </w:p>
    <w:p w:rsidR="00C76183" w:rsidRPr="00C76183" w:rsidRDefault="00C76183" w:rsidP="00C76183">
      <w:pPr>
        <w:ind w:left="5245"/>
        <w:contextualSpacing/>
        <w:rPr>
          <w:rFonts w:eastAsia="Calibri"/>
          <w:lang w:eastAsia="en-US"/>
        </w:rPr>
      </w:pPr>
      <w:r w:rsidRPr="00C76183">
        <w:rPr>
          <w:rFonts w:eastAsia="Calibri"/>
          <w:lang w:eastAsia="en-US"/>
        </w:rPr>
        <w:t xml:space="preserve">к Положению о системе оплаты труда </w:t>
      </w:r>
    </w:p>
    <w:p w:rsidR="00C76183" w:rsidRPr="00C76183" w:rsidRDefault="00C76183" w:rsidP="00C76183">
      <w:pPr>
        <w:ind w:left="5245"/>
        <w:contextualSpacing/>
      </w:pPr>
      <w:r w:rsidRPr="00C76183">
        <w:rPr>
          <w:rFonts w:eastAsia="Calibri"/>
          <w:lang w:eastAsia="en-US"/>
        </w:rPr>
        <w:t xml:space="preserve">работников муниципального бюджетного общеобразовательного учреждения «Черноморская средняя школа №2 имени Жданова Алексея Кузьмича» муниципального образования Черноморский район Республики Крым </w:t>
      </w:r>
    </w:p>
    <w:p w:rsidR="00C76183" w:rsidRPr="00C76183" w:rsidRDefault="00C76183" w:rsidP="00C76183">
      <w:pPr>
        <w:jc w:val="right"/>
        <w:rPr>
          <w:b/>
          <w:bCs/>
          <w:sz w:val="28"/>
          <w:szCs w:val="28"/>
        </w:rPr>
      </w:pPr>
    </w:p>
    <w:p w:rsidR="00C76183" w:rsidRPr="00C76183" w:rsidRDefault="00C76183" w:rsidP="00C76183">
      <w:pPr>
        <w:jc w:val="right"/>
        <w:rPr>
          <w:b/>
          <w:bCs/>
          <w:sz w:val="28"/>
          <w:szCs w:val="28"/>
        </w:rPr>
      </w:pPr>
      <w:r w:rsidRPr="00C76183">
        <w:rPr>
          <w:b/>
          <w:bCs/>
          <w:sz w:val="28"/>
          <w:szCs w:val="28"/>
        </w:rPr>
        <w:t>Размер повышения окладов (должностных окладов) по должностям (профессиям) работников организаций, осуществляющих образовательную деятельность за специфику работы</w:t>
      </w:r>
    </w:p>
    <w:tbl>
      <w:tblPr>
        <w:tblW w:w="9630" w:type="dxa"/>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97"/>
        <w:gridCol w:w="2833"/>
      </w:tblGrid>
      <w:tr w:rsidR="00C76183" w:rsidRPr="00C76183" w:rsidTr="00585F07">
        <w:trPr>
          <w:trHeight w:val="964"/>
        </w:trPr>
        <w:tc>
          <w:tcPr>
            <w:tcW w:w="6802"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301" w:lineRule="exact"/>
              <w:ind w:left="175" w:right="177"/>
              <w:jc w:val="center"/>
              <w:rPr>
                <w:sz w:val="29"/>
                <w:szCs w:val="22"/>
                <w:lang w:eastAsia="en-US"/>
              </w:rPr>
            </w:pPr>
            <w:r w:rsidRPr="00C76183">
              <w:rPr>
                <w:spacing w:val="-6"/>
                <w:sz w:val="29"/>
                <w:szCs w:val="22"/>
                <w:lang w:eastAsia="en-US"/>
              </w:rPr>
              <w:t xml:space="preserve">Типы организаций, осуществляющих </w:t>
            </w:r>
            <w:proofErr w:type="gramStart"/>
            <w:r w:rsidRPr="00C76183">
              <w:rPr>
                <w:spacing w:val="-6"/>
                <w:sz w:val="29"/>
                <w:szCs w:val="22"/>
                <w:lang w:eastAsia="en-US"/>
              </w:rPr>
              <w:t>образовательную</w:t>
            </w:r>
            <w:proofErr w:type="gramEnd"/>
          </w:p>
          <w:p w:rsidR="00C76183" w:rsidRPr="00C76183" w:rsidRDefault="00C76183" w:rsidP="00C76183">
            <w:pPr>
              <w:widowControl w:val="0"/>
              <w:autoSpaceDE w:val="0"/>
              <w:autoSpaceDN w:val="0"/>
              <w:spacing w:line="322" w:lineRule="exact"/>
              <w:ind w:left="1481" w:right="1512"/>
              <w:jc w:val="center"/>
              <w:rPr>
                <w:sz w:val="29"/>
                <w:szCs w:val="22"/>
                <w:lang w:eastAsia="en-US"/>
              </w:rPr>
            </w:pPr>
            <w:r w:rsidRPr="00C76183">
              <w:rPr>
                <w:spacing w:val="-6"/>
                <w:sz w:val="29"/>
                <w:szCs w:val="22"/>
                <w:lang w:eastAsia="en-US"/>
              </w:rPr>
              <w:t xml:space="preserve">деятельность, виды деятельности </w:t>
            </w:r>
            <w:r w:rsidRPr="00C76183">
              <w:rPr>
                <w:sz w:val="29"/>
                <w:szCs w:val="22"/>
                <w:lang w:eastAsia="en-US"/>
              </w:rPr>
              <w:t>и категории работников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301" w:lineRule="exact"/>
              <w:ind w:left="536" w:right="584"/>
              <w:jc w:val="center"/>
              <w:rPr>
                <w:sz w:val="29"/>
                <w:szCs w:val="22"/>
                <w:lang w:eastAsia="en-US"/>
              </w:rPr>
            </w:pPr>
            <w:r w:rsidRPr="00C76183">
              <w:rPr>
                <w:spacing w:val="-8"/>
                <w:sz w:val="29"/>
                <w:szCs w:val="22"/>
                <w:lang w:eastAsia="en-US"/>
              </w:rPr>
              <w:t xml:space="preserve">Размер </w:t>
            </w:r>
            <w:proofErr w:type="gramStart"/>
            <w:r w:rsidRPr="00C76183">
              <w:rPr>
                <w:spacing w:val="-5"/>
                <w:sz w:val="29"/>
                <w:szCs w:val="22"/>
                <w:lang w:eastAsia="en-US"/>
              </w:rPr>
              <w:t>от</w:t>
            </w:r>
            <w:proofErr w:type="gramEnd"/>
          </w:p>
          <w:p w:rsidR="00C76183" w:rsidRPr="00C76183" w:rsidRDefault="00C76183" w:rsidP="00C76183">
            <w:pPr>
              <w:widowControl w:val="0"/>
              <w:autoSpaceDE w:val="0"/>
              <w:autoSpaceDN w:val="0"/>
              <w:spacing w:line="326" w:lineRule="exact"/>
              <w:ind w:left="526" w:right="602"/>
              <w:jc w:val="center"/>
              <w:rPr>
                <w:sz w:val="29"/>
                <w:szCs w:val="22"/>
                <w:lang w:eastAsia="en-US"/>
              </w:rPr>
            </w:pPr>
            <w:r w:rsidRPr="00C76183">
              <w:rPr>
                <w:spacing w:val="-10"/>
                <w:sz w:val="29"/>
                <w:szCs w:val="22"/>
                <w:lang w:eastAsia="en-US"/>
              </w:rPr>
              <w:t xml:space="preserve">Должностного </w:t>
            </w:r>
            <w:r w:rsidRPr="00C76183">
              <w:rPr>
                <w:sz w:val="29"/>
                <w:szCs w:val="22"/>
                <w:lang w:eastAsia="en-US"/>
              </w:rPr>
              <w:t>оклада, %</w:t>
            </w:r>
          </w:p>
        </w:tc>
      </w:tr>
      <w:tr w:rsidR="00C76183" w:rsidRPr="00C76183" w:rsidTr="00585F07">
        <w:trPr>
          <w:trHeight w:val="498"/>
        </w:trPr>
        <w:tc>
          <w:tcPr>
            <w:tcW w:w="963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98" w:lineRule="exact"/>
              <w:ind w:right="11"/>
              <w:jc w:val="center"/>
              <w:rPr>
                <w:sz w:val="29"/>
                <w:szCs w:val="22"/>
                <w:lang w:eastAsia="en-US"/>
              </w:rPr>
            </w:pPr>
            <w:r w:rsidRPr="00C76183">
              <w:rPr>
                <w:spacing w:val="-8"/>
                <w:sz w:val="29"/>
                <w:szCs w:val="22"/>
                <w:lang w:eastAsia="en-US"/>
              </w:rPr>
              <w:t>1.Дошкольныеобразовательныеоргани</w:t>
            </w:r>
            <w:r w:rsidRPr="00C76183">
              <w:rPr>
                <w:spacing w:val="-2"/>
                <w:sz w:val="29"/>
                <w:szCs w:val="22"/>
                <w:lang w:eastAsia="en-US"/>
              </w:rPr>
              <w:t>зации</w:t>
            </w:r>
          </w:p>
        </w:tc>
      </w:tr>
      <w:tr w:rsidR="00C76183" w:rsidRPr="00C76183" w:rsidTr="00585F07">
        <w:trPr>
          <w:trHeight w:val="969"/>
        </w:trPr>
        <w:tc>
          <w:tcPr>
            <w:tcW w:w="6802" w:type="dxa"/>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tabs>
                <w:tab w:val="left" w:pos="832"/>
              </w:tabs>
              <w:autoSpaceDE w:val="0"/>
              <w:autoSpaceDN w:val="0"/>
              <w:spacing w:line="304" w:lineRule="exact"/>
              <w:ind w:left="131"/>
              <w:rPr>
                <w:sz w:val="29"/>
                <w:szCs w:val="22"/>
                <w:lang w:eastAsia="en-US"/>
              </w:rPr>
            </w:pPr>
            <w:r w:rsidRPr="00C76183">
              <w:rPr>
                <w:spacing w:val="-4"/>
                <w:sz w:val="29"/>
                <w:szCs w:val="22"/>
                <w:lang w:eastAsia="en-US"/>
              </w:rPr>
              <w:t>1.1.</w:t>
            </w:r>
            <w:r w:rsidRPr="00C76183">
              <w:rPr>
                <w:sz w:val="29"/>
                <w:szCs w:val="22"/>
                <w:lang w:eastAsia="en-US"/>
              </w:rPr>
              <w:tab/>
            </w:r>
            <w:r w:rsidRPr="00C76183">
              <w:rPr>
                <w:spacing w:val="-6"/>
                <w:sz w:val="29"/>
                <w:szCs w:val="22"/>
                <w:lang w:eastAsia="en-US"/>
              </w:rPr>
              <w:t>Работа</w:t>
            </w:r>
            <w:r w:rsidR="00115E7D">
              <w:rPr>
                <w:spacing w:val="-6"/>
                <w:sz w:val="29"/>
                <w:szCs w:val="22"/>
                <w:lang w:eastAsia="en-US"/>
              </w:rPr>
              <w:t xml:space="preserve"> </w:t>
            </w:r>
            <w:r w:rsidRPr="00C76183">
              <w:rPr>
                <w:spacing w:val="-6"/>
                <w:sz w:val="29"/>
                <w:szCs w:val="22"/>
                <w:lang w:eastAsia="en-US"/>
              </w:rPr>
              <w:t>педагогического</w:t>
            </w:r>
            <w:r w:rsidR="00115E7D">
              <w:rPr>
                <w:spacing w:val="-6"/>
                <w:sz w:val="29"/>
                <w:szCs w:val="22"/>
                <w:lang w:eastAsia="en-US"/>
              </w:rPr>
              <w:t xml:space="preserve"> </w:t>
            </w:r>
            <w:r w:rsidRPr="00C76183">
              <w:rPr>
                <w:spacing w:val="-6"/>
                <w:sz w:val="29"/>
                <w:szCs w:val="22"/>
                <w:lang w:eastAsia="en-US"/>
              </w:rPr>
              <w:t>работника,</w:t>
            </w:r>
            <w:r w:rsidR="00115E7D">
              <w:rPr>
                <w:spacing w:val="-6"/>
                <w:sz w:val="29"/>
                <w:szCs w:val="22"/>
                <w:lang w:eastAsia="en-US"/>
              </w:rPr>
              <w:t xml:space="preserve"> </w:t>
            </w:r>
            <w:r w:rsidRPr="00C76183">
              <w:rPr>
                <w:spacing w:val="-6"/>
                <w:sz w:val="29"/>
                <w:szCs w:val="22"/>
                <w:lang w:eastAsia="en-US"/>
              </w:rPr>
              <w:t>связанная</w:t>
            </w:r>
          </w:p>
          <w:p w:rsidR="00C76183" w:rsidRPr="00C76183" w:rsidRDefault="00115E7D" w:rsidP="00C76183">
            <w:pPr>
              <w:widowControl w:val="0"/>
              <w:autoSpaceDE w:val="0"/>
              <w:autoSpaceDN w:val="0"/>
              <w:spacing w:line="330" w:lineRule="exact"/>
              <w:ind w:left="275"/>
              <w:rPr>
                <w:sz w:val="29"/>
                <w:szCs w:val="22"/>
                <w:lang w:eastAsia="en-US"/>
              </w:rPr>
            </w:pPr>
            <w:r w:rsidRPr="00C76183">
              <w:rPr>
                <w:spacing w:val="-8"/>
                <w:sz w:val="29"/>
                <w:szCs w:val="22"/>
                <w:lang w:eastAsia="en-US"/>
              </w:rPr>
              <w:t>С</w:t>
            </w:r>
            <w:r>
              <w:rPr>
                <w:spacing w:val="-8"/>
                <w:sz w:val="29"/>
                <w:szCs w:val="22"/>
                <w:lang w:eastAsia="en-US"/>
              </w:rPr>
              <w:t xml:space="preserve"> </w:t>
            </w:r>
            <w:r w:rsidR="00C76183" w:rsidRPr="00C76183">
              <w:rPr>
                <w:spacing w:val="-8"/>
                <w:sz w:val="29"/>
                <w:szCs w:val="22"/>
                <w:lang w:eastAsia="en-US"/>
              </w:rPr>
              <w:t>руководством</w:t>
            </w:r>
            <w:r>
              <w:rPr>
                <w:spacing w:val="-8"/>
                <w:sz w:val="29"/>
                <w:szCs w:val="22"/>
                <w:lang w:eastAsia="en-US"/>
              </w:rPr>
              <w:t xml:space="preserve"> </w:t>
            </w:r>
            <w:r w:rsidR="00C76183" w:rsidRPr="00C76183">
              <w:rPr>
                <w:spacing w:val="-8"/>
                <w:sz w:val="29"/>
                <w:szCs w:val="22"/>
                <w:lang w:eastAsia="en-US"/>
              </w:rPr>
              <w:t>методическим</w:t>
            </w:r>
            <w:r>
              <w:rPr>
                <w:spacing w:val="-8"/>
                <w:sz w:val="29"/>
                <w:szCs w:val="22"/>
                <w:lang w:eastAsia="en-US"/>
              </w:rPr>
              <w:t xml:space="preserve"> </w:t>
            </w:r>
            <w:r w:rsidR="00C76183" w:rsidRPr="00C76183">
              <w:rPr>
                <w:spacing w:val="-8"/>
                <w:sz w:val="29"/>
                <w:szCs w:val="22"/>
                <w:lang w:eastAsia="en-US"/>
              </w:rPr>
              <w:t>объединением,</w:t>
            </w:r>
            <w:r>
              <w:rPr>
                <w:spacing w:val="-8"/>
                <w:sz w:val="29"/>
                <w:szCs w:val="22"/>
                <w:lang w:eastAsia="en-US"/>
              </w:rPr>
              <w:t xml:space="preserve"> </w:t>
            </w:r>
            <w:r w:rsidR="00C76183" w:rsidRPr="00C76183">
              <w:rPr>
                <w:spacing w:val="-8"/>
                <w:sz w:val="29"/>
                <w:szCs w:val="22"/>
                <w:lang w:eastAsia="en-US"/>
              </w:rPr>
              <w:t>советом</w:t>
            </w:r>
          </w:p>
          <w:p w:rsidR="00C76183" w:rsidRPr="00C76183" w:rsidRDefault="00C76183" w:rsidP="00C76183">
            <w:pPr>
              <w:widowControl w:val="0"/>
              <w:autoSpaceDE w:val="0"/>
              <w:autoSpaceDN w:val="0"/>
              <w:spacing w:before="20" w:line="295" w:lineRule="exact"/>
              <w:ind w:left="280"/>
              <w:rPr>
                <w:sz w:val="28"/>
                <w:szCs w:val="22"/>
                <w:lang w:eastAsia="en-US"/>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204"/>
              <w:ind w:right="11"/>
              <w:jc w:val="center"/>
              <w:rPr>
                <w:sz w:val="29"/>
                <w:szCs w:val="22"/>
                <w:lang w:eastAsia="en-US"/>
              </w:rPr>
            </w:pPr>
            <w:r w:rsidRPr="00C76183">
              <w:rPr>
                <w:w w:val="91"/>
                <w:sz w:val="29"/>
                <w:szCs w:val="22"/>
                <w:lang w:eastAsia="en-US"/>
              </w:rPr>
              <w:t>5</w:t>
            </w:r>
          </w:p>
        </w:tc>
      </w:tr>
      <w:tr w:rsidR="00C76183" w:rsidRPr="00C76183" w:rsidTr="00585F07">
        <w:trPr>
          <w:trHeight w:val="1617"/>
        </w:trPr>
        <w:tc>
          <w:tcPr>
            <w:tcW w:w="6802"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304" w:lineRule="exact"/>
              <w:ind w:left="131"/>
              <w:rPr>
                <w:sz w:val="29"/>
                <w:szCs w:val="22"/>
                <w:lang w:eastAsia="en-US"/>
              </w:rPr>
            </w:pPr>
            <w:r w:rsidRPr="00C76183">
              <w:rPr>
                <w:spacing w:val="-6"/>
                <w:sz w:val="29"/>
                <w:szCs w:val="22"/>
                <w:lang w:eastAsia="en-US"/>
              </w:rPr>
              <w:t>1.2.Работапедагогическогоработникавгpyппaxдля</w:t>
            </w:r>
          </w:p>
          <w:p w:rsidR="00C76183" w:rsidRPr="00C76183" w:rsidRDefault="00C76183" w:rsidP="00C76183">
            <w:pPr>
              <w:widowControl w:val="0"/>
              <w:autoSpaceDE w:val="0"/>
              <w:autoSpaceDN w:val="0"/>
              <w:spacing w:line="324" w:lineRule="exact"/>
              <w:ind w:left="133"/>
              <w:rPr>
                <w:sz w:val="29"/>
                <w:szCs w:val="22"/>
                <w:lang w:eastAsia="en-US"/>
              </w:rPr>
            </w:pPr>
            <w:r w:rsidRPr="00C76183">
              <w:rPr>
                <w:spacing w:val="-2"/>
                <w:sz w:val="29"/>
                <w:szCs w:val="22"/>
                <w:lang w:eastAsia="en-US"/>
              </w:rPr>
              <w:t>детей</w:t>
            </w:r>
          </w:p>
          <w:p w:rsidR="00C76183" w:rsidRPr="00C76183" w:rsidRDefault="00C76183" w:rsidP="00C76183">
            <w:pPr>
              <w:widowControl w:val="0"/>
              <w:autoSpaceDE w:val="0"/>
              <w:autoSpaceDN w:val="0"/>
              <w:spacing w:line="324" w:lineRule="exact"/>
              <w:ind w:left="131"/>
              <w:rPr>
                <w:sz w:val="29"/>
                <w:szCs w:val="22"/>
                <w:lang w:eastAsia="en-US"/>
              </w:rPr>
            </w:pPr>
            <w:proofErr w:type="gramStart"/>
            <w:r w:rsidRPr="00C76183">
              <w:rPr>
                <w:spacing w:val="-6"/>
                <w:sz w:val="29"/>
                <w:szCs w:val="22"/>
                <w:lang w:eastAsia="en-US"/>
              </w:rPr>
              <w:t>с</w:t>
            </w:r>
            <w:r w:rsidR="00115E7D">
              <w:rPr>
                <w:spacing w:val="-6"/>
                <w:sz w:val="29"/>
                <w:szCs w:val="22"/>
                <w:lang w:eastAsia="en-US"/>
              </w:rPr>
              <w:t xml:space="preserve"> </w:t>
            </w:r>
            <w:r w:rsidRPr="00C76183">
              <w:rPr>
                <w:spacing w:val="-6"/>
                <w:sz w:val="29"/>
                <w:szCs w:val="22"/>
                <w:lang w:eastAsia="en-US"/>
              </w:rPr>
              <w:t>применением</w:t>
            </w:r>
            <w:r w:rsidR="00115E7D">
              <w:rPr>
                <w:spacing w:val="-6"/>
                <w:sz w:val="29"/>
                <w:szCs w:val="22"/>
                <w:lang w:eastAsia="en-US"/>
              </w:rPr>
              <w:t xml:space="preserve"> </w:t>
            </w:r>
            <w:r w:rsidRPr="00C76183">
              <w:rPr>
                <w:spacing w:val="-6"/>
                <w:sz w:val="29"/>
                <w:szCs w:val="22"/>
                <w:lang w:eastAsia="en-US"/>
              </w:rPr>
              <w:t>родных</w:t>
            </w:r>
            <w:r w:rsidR="00115E7D">
              <w:rPr>
                <w:spacing w:val="-6"/>
                <w:sz w:val="29"/>
                <w:szCs w:val="22"/>
                <w:lang w:eastAsia="en-US"/>
              </w:rPr>
              <w:t xml:space="preserve"> </w:t>
            </w:r>
            <w:r w:rsidRPr="00C76183">
              <w:rPr>
                <w:spacing w:val="-6"/>
                <w:sz w:val="29"/>
                <w:szCs w:val="22"/>
                <w:lang w:eastAsia="en-US"/>
              </w:rPr>
              <w:t>языков</w:t>
            </w:r>
            <w:r w:rsidR="00115E7D">
              <w:rPr>
                <w:spacing w:val="-6"/>
                <w:sz w:val="29"/>
                <w:szCs w:val="22"/>
                <w:lang w:eastAsia="en-US"/>
              </w:rPr>
              <w:t xml:space="preserve"> </w:t>
            </w:r>
            <w:r w:rsidRPr="00C76183">
              <w:rPr>
                <w:spacing w:val="-6"/>
                <w:sz w:val="29"/>
                <w:szCs w:val="22"/>
                <w:lang w:eastAsia="en-US"/>
              </w:rPr>
              <w:t>(крымскотатарского,</w:t>
            </w:r>
            <w:proofErr w:type="gramEnd"/>
          </w:p>
          <w:p w:rsidR="00C76183" w:rsidRPr="00C76183" w:rsidRDefault="00C76183" w:rsidP="00C76183">
            <w:pPr>
              <w:widowControl w:val="0"/>
              <w:autoSpaceDE w:val="0"/>
              <w:autoSpaceDN w:val="0"/>
              <w:spacing w:before="1" w:line="322" w:lineRule="exact"/>
              <w:ind w:left="135" w:right="82" w:hanging="1"/>
              <w:rPr>
                <w:sz w:val="29"/>
                <w:szCs w:val="22"/>
                <w:lang w:eastAsia="en-US"/>
              </w:rPr>
            </w:pPr>
            <w:proofErr w:type="gramStart"/>
            <w:r w:rsidRPr="00C76183">
              <w:rPr>
                <w:spacing w:val="-6"/>
                <w:sz w:val="29"/>
                <w:szCs w:val="22"/>
                <w:lang w:eastAsia="en-US"/>
              </w:rPr>
              <w:t>украинского</w:t>
            </w:r>
            <w:proofErr w:type="gramEnd"/>
            <w:r w:rsidRPr="00C76183">
              <w:rPr>
                <w:spacing w:val="-6"/>
                <w:sz w:val="29"/>
                <w:szCs w:val="22"/>
                <w:lang w:eastAsia="en-US"/>
              </w:rPr>
              <w:t>)</w:t>
            </w:r>
            <w:r w:rsidR="00115E7D">
              <w:rPr>
                <w:spacing w:val="-6"/>
                <w:sz w:val="29"/>
                <w:szCs w:val="22"/>
                <w:lang w:eastAsia="en-US"/>
              </w:rPr>
              <w:t xml:space="preserve"> </w:t>
            </w:r>
            <w:r w:rsidRPr="00C76183">
              <w:rPr>
                <w:spacing w:val="-6"/>
                <w:sz w:val="29"/>
                <w:szCs w:val="22"/>
                <w:lang w:eastAsia="en-US"/>
              </w:rPr>
              <w:t xml:space="preserve">(устанавливается пропорционально </w:t>
            </w:r>
            <w:r w:rsidRPr="00C76183">
              <w:rPr>
                <w:sz w:val="29"/>
                <w:szCs w:val="22"/>
                <w:lang w:eastAsia="en-US"/>
              </w:rPr>
              <w:t>объему</w:t>
            </w:r>
            <w:r w:rsidR="00115E7D">
              <w:rPr>
                <w:sz w:val="29"/>
                <w:szCs w:val="22"/>
                <w:lang w:eastAsia="en-US"/>
              </w:rPr>
              <w:t xml:space="preserve"> </w:t>
            </w:r>
            <w:r w:rsidRPr="00C76183">
              <w:rPr>
                <w:sz w:val="29"/>
                <w:szCs w:val="22"/>
                <w:lang w:eastAsia="en-US"/>
              </w:rPr>
              <w:t>педагогической</w:t>
            </w:r>
            <w:r w:rsidR="00115E7D">
              <w:rPr>
                <w:sz w:val="29"/>
                <w:szCs w:val="22"/>
                <w:lang w:eastAsia="en-US"/>
              </w:rPr>
              <w:t xml:space="preserve"> </w:t>
            </w:r>
            <w:r w:rsidRPr="00C76183">
              <w:rPr>
                <w:sz w:val="29"/>
                <w:szCs w:val="22"/>
                <w:lang w:eastAsia="en-US"/>
              </w:rPr>
              <w:t>работы)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rPr>
                <w:b/>
                <w:sz w:val="32"/>
                <w:szCs w:val="22"/>
                <w:lang w:eastAsia="en-US"/>
              </w:rPr>
            </w:pPr>
          </w:p>
          <w:p w:rsidR="00C76183" w:rsidRPr="00C76183" w:rsidRDefault="00C76183" w:rsidP="00C76183">
            <w:pPr>
              <w:widowControl w:val="0"/>
              <w:autoSpaceDE w:val="0"/>
              <w:autoSpaceDN w:val="0"/>
              <w:spacing w:before="254"/>
              <w:ind w:right="1262"/>
              <w:jc w:val="right"/>
              <w:rPr>
                <w:sz w:val="29"/>
                <w:szCs w:val="22"/>
                <w:lang w:eastAsia="en-US"/>
              </w:rPr>
            </w:pPr>
            <w:r w:rsidRPr="00C76183">
              <w:rPr>
                <w:spacing w:val="-5"/>
                <w:sz w:val="29"/>
                <w:szCs w:val="22"/>
                <w:lang w:eastAsia="en-US"/>
              </w:rPr>
              <w:t>10</w:t>
            </w:r>
          </w:p>
        </w:tc>
      </w:tr>
      <w:tr w:rsidR="00C76183" w:rsidRPr="00C76183" w:rsidTr="00585F07">
        <w:trPr>
          <w:trHeight w:val="1295"/>
        </w:trPr>
        <w:tc>
          <w:tcPr>
            <w:tcW w:w="6802" w:type="dxa"/>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spacing w:line="301" w:lineRule="exact"/>
              <w:ind w:left="141"/>
              <w:rPr>
                <w:sz w:val="29"/>
                <w:szCs w:val="22"/>
                <w:lang w:eastAsia="en-US"/>
              </w:rPr>
            </w:pPr>
            <w:r w:rsidRPr="00C76183">
              <w:rPr>
                <w:spacing w:val="-6"/>
                <w:sz w:val="29"/>
                <w:szCs w:val="22"/>
                <w:lang w:eastAsia="en-US"/>
              </w:rPr>
              <w:t>1.3.Работапедагогическогоработника</w:t>
            </w:r>
            <w:proofErr w:type="gramStart"/>
            <w:r w:rsidRPr="00C76183">
              <w:rPr>
                <w:spacing w:val="-6"/>
                <w:sz w:val="29"/>
                <w:szCs w:val="22"/>
                <w:lang w:eastAsia="en-US"/>
              </w:rPr>
              <w:t>,с</w:t>
            </w:r>
            <w:proofErr w:type="gramEnd"/>
            <w:r w:rsidRPr="00C76183">
              <w:rPr>
                <w:spacing w:val="-6"/>
                <w:sz w:val="29"/>
                <w:szCs w:val="22"/>
                <w:lang w:eastAsia="en-US"/>
              </w:rPr>
              <w:t>вязанная</w:t>
            </w:r>
            <w:r w:rsidRPr="00C76183">
              <w:rPr>
                <w:spacing w:val="-10"/>
                <w:sz w:val="29"/>
                <w:szCs w:val="22"/>
                <w:lang w:eastAsia="en-US"/>
              </w:rPr>
              <w:t>с</w:t>
            </w:r>
          </w:p>
          <w:p w:rsidR="00C76183" w:rsidRPr="00C76183" w:rsidRDefault="00115E7D" w:rsidP="00C76183">
            <w:pPr>
              <w:widowControl w:val="0"/>
              <w:autoSpaceDE w:val="0"/>
              <w:autoSpaceDN w:val="0"/>
              <w:spacing w:line="232" w:lineRule="auto"/>
              <w:ind w:left="144" w:firstLine="2"/>
              <w:rPr>
                <w:sz w:val="29"/>
                <w:szCs w:val="22"/>
                <w:lang w:eastAsia="en-US"/>
              </w:rPr>
            </w:pPr>
            <w:r w:rsidRPr="00C76183">
              <w:rPr>
                <w:sz w:val="29"/>
                <w:szCs w:val="22"/>
                <w:lang w:eastAsia="en-US"/>
              </w:rPr>
              <w:t>З</w:t>
            </w:r>
            <w:r w:rsidR="00C76183" w:rsidRPr="00C76183">
              <w:rPr>
                <w:sz w:val="29"/>
                <w:szCs w:val="22"/>
                <w:lang w:eastAsia="en-US"/>
              </w:rPr>
              <w:t>аведованием</w:t>
            </w:r>
            <w:r>
              <w:rPr>
                <w:sz w:val="29"/>
                <w:szCs w:val="22"/>
                <w:lang w:eastAsia="en-US"/>
              </w:rPr>
              <w:t xml:space="preserve"> </w:t>
            </w:r>
            <w:r w:rsidR="00C76183" w:rsidRPr="00C76183">
              <w:rPr>
                <w:sz w:val="29"/>
                <w:szCs w:val="22"/>
                <w:lang w:eastAsia="en-US"/>
              </w:rPr>
              <w:t>логопедическим</w:t>
            </w:r>
            <w:r>
              <w:rPr>
                <w:sz w:val="29"/>
                <w:szCs w:val="22"/>
                <w:lang w:eastAsia="en-US"/>
              </w:rPr>
              <w:t xml:space="preserve"> </w:t>
            </w:r>
            <w:r w:rsidR="00C76183" w:rsidRPr="00C76183">
              <w:rPr>
                <w:sz w:val="29"/>
                <w:szCs w:val="22"/>
                <w:lang w:eastAsia="en-US"/>
              </w:rPr>
              <w:t xml:space="preserve">пунктом, </w:t>
            </w:r>
            <w:r w:rsidR="00C76183" w:rsidRPr="00C76183">
              <w:rPr>
                <w:spacing w:val="-6"/>
                <w:sz w:val="29"/>
                <w:szCs w:val="22"/>
                <w:lang w:eastAsia="en-US"/>
              </w:rPr>
              <w:t>психологическим</w:t>
            </w:r>
            <w:r>
              <w:rPr>
                <w:spacing w:val="-6"/>
                <w:sz w:val="29"/>
                <w:szCs w:val="22"/>
                <w:lang w:eastAsia="en-US"/>
              </w:rPr>
              <w:t xml:space="preserve"> </w:t>
            </w:r>
            <w:r w:rsidR="00C76183" w:rsidRPr="00C76183">
              <w:rPr>
                <w:spacing w:val="-6"/>
                <w:sz w:val="29"/>
                <w:szCs w:val="22"/>
                <w:lang w:eastAsia="en-US"/>
              </w:rPr>
              <w:t>кабинетом,</w:t>
            </w:r>
            <w:r>
              <w:rPr>
                <w:spacing w:val="-6"/>
                <w:sz w:val="29"/>
                <w:szCs w:val="22"/>
                <w:lang w:eastAsia="en-US"/>
              </w:rPr>
              <w:t xml:space="preserve"> </w:t>
            </w:r>
            <w:r w:rsidR="00C76183" w:rsidRPr="00C76183">
              <w:rPr>
                <w:spacing w:val="-6"/>
                <w:sz w:val="29"/>
                <w:szCs w:val="22"/>
                <w:lang w:eastAsia="en-US"/>
              </w:rPr>
              <w:t>методическим</w:t>
            </w:r>
            <w:r>
              <w:rPr>
                <w:spacing w:val="-6"/>
                <w:sz w:val="29"/>
                <w:szCs w:val="22"/>
                <w:lang w:eastAsia="en-US"/>
              </w:rPr>
              <w:t xml:space="preserve"> </w:t>
            </w:r>
            <w:r w:rsidR="00C76183" w:rsidRPr="00C76183">
              <w:rPr>
                <w:spacing w:val="-6"/>
                <w:sz w:val="29"/>
                <w:szCs w:val="22"/>
                <w:lang w:eastAsia="en-US"/>
              </w:rPr>
              <w:t>кабинетом</w:t>
            </w:r>
          </w:p>
          <w:p w:rsidR="00C76183" w:rsidRPr="00C76183" w:rsidRDefault="00C76183" w:rsidP="00C76183">
            <w:pPr>
              <w:widowControl w:val="0"/>
              <w:autoSpaceDE w:val="0"/>
              <w:autoSpaceDN w:val="0"/>
              <w:spacing w:before="5" w:line="315" w:lineRule="exact"/>
              <w:ind w:left="145"/>
              <w:rPr>
                <w:sz w:val="28"/>
                <w:szCs w:val="22"/>
                <w:lang w:eastAsia="en-US"/>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spacing w:before="5"/>
              <w:rPr>
                <w:b/>
                <w:sz w:val="39"/>
                <w:szCs w:val="22"/>
                <w:lang w:eastAsia="en-US"/>
              </w:rPr>
            </w:pPr>
          </w:p>
          <w:p w:rsidR="00C76183" w:rsidRPr="00C76183" w:rsidRDefault="00C76183" w:rsidP="00C76183">
            <w:pPr>
              <w:widowControl w:val="0"/>
              <w:autoSpaceDE w:val="0"/>
              <w:autoSpaceDN w:val="0"/>
              <w:ind w:right="1251"/>
              <w:jc w:val="right"/>
              <w:rPr>
                <w:sz w:val="29"/>
                <w:szCs w:val="22"/>
                <w:lang w:eastAsia="en-US"/>
              </w:rPr>
            </w:pPr>
            <w:r w:rsidRPr="00C76183">
              <w:rPr>
                <w:spacing w:val="-5"/>
                <w:sz w:val="29"/>
                <w:szCs w:val="22"/>
                <w:lang w:eastAsia="en-US"/>
              </w:rPr>
              <w:t>10</w:t>
            </w:r>
          </w:p>
        </w:tc>
      </w:tr>
      <w:tr w:rsidR="00C76183" w:rsidRPr="00C76183" w:rsidTr="00585F07">
        <w:trPr>
          <w:trHeight w:val="1309"/>
        </w:trPr>
        <w:tc>
          <w:tcPr>
            <w:tcW w:w="6802" w:type="dxa"/>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spacing w:line="311" w:lineRule="exact"/>
              <w:ind w:left="146"/>
              <w:rPr>
                <w:sz w:val="29"/>
                <w:szCs w:val="22"/>
                <w:lang w:eastAsia="en-US"/>
              </w:rPr>
            </w:pPr>
            <w:r w:rsidRPr="00C76183">
              <w:rPr>
                <w:spacing w:val="-6"/>
                <w:sz w:val="29"/>
                <w:szCs w:val="22"/>
                <w:lang w:eastAsia="en-US"/>
              </w:rPr>
              <w:t>1.4.Работапедагогическогоработникавгруппах</w:t>
            </w:r>
          </w:p>
          <w:p w:rsidR="00C76183" w:rsidRPr="00C76183" w:rsidRDefault="00115E7D" w:rsidP="00C76183">
            <w:pPr>
              <w:widowControl w:val="0"/>
              <w:autoSpaceDE w:val="0"/>
              <w:autoSpaceDN w:val="0"/>
              <w:spacing w:before="4" w:line="232" w:lineRule="auto"/>
              <w:ind w:left="154" w:hanging="5"/>
              <w:rPr>
                <w:sz w:val="29"/>
                <w:szCs w:val="22"/>
                <w:lang w:eastAsia="en-US"/>
              </w:rPr>
            </w:pPr>
            <w:r w:rsidRPr="00C76183">
              <w:rPr>
                <w:sz w:val="29"/>
                <w:szCs w:val="22"/>
                <w:lang w:eastAsia="en-US"/>
              </w:rPr>
              <w:t>К</w:t>
            </w:r>
            <w:r w:rsidR="00C76183" w:rsidRPr="00C76183">
              <w:rPr>
                <w:sz w:val="29"/>
                <w:szCs w:val="22"/>
                <w:lang w:eastAsia="en-US"/>
              </w:rPr>
              <w:t>омпенсирующего</w:t>
            </w:r>
            <w:r>
              <w:rPr>
                <w:sz w:val="29"/>
                <w:szCs w:val="22"/>
                <w:lang w:eastAsia="en-US"/>
              </w:rPr>
              <w:t xml:space="preserve"> </w:t>
            </w:r>
            <w:r w:rsidR="00C76183" w:rsidRPr="00C76183">
              <w:rPr>
                <w:sz w:val="29"/>
                <w:szCs w:val="22"/>
                <w:lang w:eastAsia="en-US"/>
              </w:rPr>
              <w:t>вида</w:t>
            </w:r>
            <w:r>
              <w:rPr>
                <w:sz w:val="29"/>
                <w:szCs w:val="22"/>
                <w:lang w:eastAsia="en-US"/>
              </w:rPr>
              <w:t xml:space="preserve"> </w:t>
            </w:r>
            <w:r w:rsidR="00C76183" w:rsidRPr="00C76183">
              <w:rPr>
                <w:sz w:val="29"/>
                <w:szCs w:val="22"/>
                <w:lang w:eastAsia="en-US"/>
              </w:rPr>
              <w:t xml:space="preserve">(устанавливается </w:t>
            </w:r>
            <w:r w:rsidR="00C76183" w:rsidRPr="00C76183">
              <w:rPr>
                <w:spacing w:val="-6"/>
                <w:sz w:val="29"/>
                <w:szCs w:val="22"/>
                <w:lang w:eastAsia="en-US"/>
              </w:rPr>
              <w:t>пропорционально</w:t>
            </w:r>
            <w:r>
              <w:rPr>
                <w:spacing w:val="-6"/>
                <w:sz w:val="29"/>
                <w:szCs w:val="22"/>
                <w:lang w:eastAsia="en-US"/>
              </w:rPr>
              <w:t xml:space="preserve"> </w:t>
            </w:r>
            <w:r w:rsidR="00C76183" w:rsidRPr="00C76183">
              <w:rPr>
                <w:spacing w:val="-6"/>
                <w:sz w:val="29"/>
                <w:szCs w:val="22"/>
                <w:lang w:eastAsia="en-US"/>
              </w:rPr>
              <w:t>объему</w:t>
            </w:r>
            <w:r>
              <w:rPr>
                <w:spacing w:val="-6"/>
                <w:sz w:val="29"/>
                <w:szCs w:val="22"/>
                <w:lang w:eastAsia="en-US"/>
              </w:rPr>
              <w:t xml:space="preserve"> </w:t>
            </w:r>
            <w:r w:rsidR="00C76183" w:rsidRPr="00C76183">
              <w:rPr>
                <w:spacing w:val="-6"/>
                <w:sz w:val="29"/>
                <w:szCs w:val="22"/>
                <w:lang w:eastAsia="en-US"/>
              </w:rPr>
              <w:t>педагогической работы)</w:t>
            </w:r>
          </w:p>
          <w:p w:rsidR="00C76183" w:rsidRPr="00C76183" w:rsidRDefault="00C76183" w:rsidP="00C76183">
            <w:pPr>
              <w:widowControl w:val="0"/>
              <w:autoSpaceDE w:val="0"/>
              <w:autoSpaceDN w:val="0"/>
              <w:spacing w:before="26" w:line="295" w:lineRule="exact"/>
              <w:ind w:left="155"/>
              <w:rPr>
                <w:sz w:val="28"/>
                <w:szCs w:val="22"/>
                <w:lang w:eastAsia="en-US"/>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spacing w:before="1"/>
              <w:rPr>
                <w:b/>
                <w:sz w:val="41"/>
                <w:szCs w:val="22"/>
                <w:lang w:eastAsia="en-US"/>
              </w:rPr>
            </w:pPr>
          </w:p>
          <w:p w:rsidR="00C76183" w:rsidRPr="00C76183" w:rsidRDefault="00C76183" w:rsidP="00C76183">
            <w:pPr>
              <w:widowControl w:val="0"/>
              <w:autoSpaceDE w:val="0"/>
              <w:autoSpaceDN w:val="0"/>
              <w:ind w:right="1255"/>
              <w:jc w:val="right"/>
              <w:rPr>
                <w:sz w:val="29"/>
                <w:szCs w:val="22"/>
                <w:lang w:eastAsia="en-US"/>
              </w:rPr>
            </w:pPr>
            <w:r w:rsidRPr="00C76183">
              <w:rPr>
                <w:spacing w:val="-5"/>
                <w:sz w:val="29"/>
                <w:szCs w:val="22"/>
                <w:lang w:eastAsia="en-US"/>
              </w:rPr>
              <w:t>25</w:t>
            </w:r>
          </w:p>
        </w:tc>
      </w:tr>
      <w:tr w:rsidR="00C76183" w:rsidRPr="00C76183" w:rsidTr="00585F07">
        <w:trPr>
          <w:trHeight w:val="1617"/>
        </w:trPr>
        <w:tc>
          <w:tcPr>
            <w:tcW w:w="6802" w:type="dxa"/>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spacing w:line="301" w:lineRule="exact"/>
              <w:ind w:left="150"/>
              <w:rPr>
                <w:sz w:val="29"/>
                <w:szCs w:val="22"/>
                <w:lang w:eastAsia="en-US"/>
              </w:rPr>
            </w:pPr>
            <w:r w:rsidRPr="00C76183">
              <w:rPr>
                <w:spacing w:val="-6"/>
                <w:sz w:val="29"/>
                <w:szCs w:val="22"/>
                <w:lang w:eastAsia="en-US"/>
              </w:rPr>
              <w:t>1.5.Работапедагогическогоработниказавыполнение</w:t>
            </w:r>
          </w:p>
          <w:p w:rsidR="00C76183" w:rsidRPr="00C76183" w:rsidRDefault="00C76183" w:rsidP="00C76183">
            <w:pPr>
              <w:widowControl w:val="0"/>
              <w:autoSpaceDE w:val="0"/>
              <w:autoSpaceDN w:val="0"/>
              <w:spacing w:line="322" w:lineRule="exact"/>
              <w:ind w:left="153"/>
              <w:rPr>
                <w:sz w:val="29"/>
                <w:szCs w:val="22"/>
                <w:lang w:eastAsia="en-US"/>
              </w:rPr>
            </w:pPr>
            <w:r w:rsidRPr="00C76183">
              <w:rPr>
                <w:spacing w:val="-2"/>
                <w:sz w:val="29"/>
                <w:szCs w:val="22"/>
                <w:lang w:eastAsia="en-US"/>
              </w:rPr>
              <w:t>функций</w:t>
            </w:r>
          </w:p>
          <w:p w:rsidR="00C76183" w:rsidRPr="00C76183" w:rsidRDefault="00C76183" w:rsidP="00C76183">
            <w:pPr>
              <w:widowControl w:val="0"/>
              <w:autoSpaceDE w:val="0"/>
              <w:autoSpaceDN w:val="0"/>
              <w:spacing w:line="232" w:lineRule="auto"/>
              <w:ind w:left="158"/>
              <w:rPr>
                <w:sz w:val="29"/>
                <w:szCs w:val="22"/>
                <w:lang w:eastAsia="en-US"/>
              </w:rPr>
            </w:pPr>
            <w:r w:rsidRPr="00C76183">
              <w:rPr>
                <w:spacing w:val="-4"/>
                <w:sz w:val="29"/>
                <w:szCs w:val="22"/>
                <w:lang w:eastAsia="en-US"/>
              </w:rPr>
              <w:t>по</w:t>
            </w:r>
            <w:r w:rsidR="00115E7D">
              <w:rPr>
                <w:spacing w:val="-4"/>
                <w:sz w:val="29"/>
                <w:szCs w:val="22"/>
                <w:lang w:eastAsia="en-US"/>
              </w:rPr>
              <w:t xml:space="preserve"> </w:t>
            </w:r>
            <w:r w:rsidRPr="00C76183">
              <w:rPr>
                <w:spacing w:val="-4"/>
                <w:sz w:val="29"/>
                <w:szCs w:val="22"/>
                <w:lang w:eastAsia="en-US"/>
              </w:rPr>
              <w:t>работе</w:t>
            </w:r>
            <w:r w:rsidR="00115E7D">
              <w:rPr>
                <w:spacing w:val="-4"/>
                <w:sz w:val="29"/>
                <w:szCs w:val="22"/>
                <w:lang w:eastAsia="en-US"/>
              </w:rPr>
              <w:t xml:space="preserve"> </w:t>
            </w:r>
            <w:r w:rsidRPr="00C76183">
              <w:rPr>
                <w:spacing w:val="-4"/>
                <w:sz w:val="29"/>
                <w:szCs w:val="22"/>
                <w:lang w:eastAsia="en-US"/>
              </w:rPr>
              <w:t>с</w:t>
            </w:r>
            <w:r w:rsidR="00115E7D">
              <w:rPr>
                <w:spacing w:val="-4"/>
                <w:sz w:val="29"/>
                <w:szCs w:val="22"/>
                <w:lang w:eastAsia="en-US"/>
              </w:rPr>
              <w:t xml:space="preserve"> </w:t>
            </w:r>
            <w:r w:rsidRPr="00C76183">
              <w:rPr>
                <w:spacing w:val="-4"/>
                <w:sz w:val="29"/>
                <w:szCs w:val="22"/>
                <w:lang w:eastAsia="en-US"/>
              </w:rPr>
              <w:t>семьями</w:t>
            </w:r>
            <w:r w:rsidR="00115E7D">
              <w:rPr>
                <w:spacing w:val="-4"/>
                <w:sz w:val="29"/>
                <w:szCs w:val="22"/>
                <w:lang w:eastAsia="en-US"/>
              </w:rPr>
              <w:t xml:space="preserve"> </w:t>
            </w:r>
            <w:r w:rsidRPr="00C76183">
              <w:rPr>
                <w:spacing w:val="-4"/>
                <w:sz w:val="29"/>
                <w:szCs w:val="22"/>
                <w:lang w:eastAsia="en-US"/>
              </w:rPr>
              <w:t>воспитанников</w:t>
            </w:r>
            <w:r w:rsidR="00115E7D">
              <w:rPr>
                <w:spacing w:val="-4"/>
                <w:sz w:val="29"/>
                <w:szCs w:val="22"/>
                <w:lang w:eastAsia="en-US"/>
              </w:rPr>
              <w:t xml:space="preserve"> </w:t>
            </w:r>
            <w:r w:rsidRPr="00C76183">
              <w:rPr>
                <w:spacing w:val="-4"/>
                <w:sz w:val="29"/>
                <w:szCs w:val="22"/>
                <w:lang w:eastAsia="en-US"/>
              </w:rPr>
              <w:t xml:space="preserve">(устанавливается </w:t>
            </w:r>
            <w:r w:rsidRPr="00C76183">
              <w:rPr>
                <w:sz w:val="29"/>
                <w:szCs w:val="22"/>
                <w:lang w:eastAsia="en-US"/>
              </w:rPr>
              <w:t>пропорционально</w:t>
            </w:r>
            <w:r w:rsidR="00115E7D">
              <w:rPr>
                <w:sz w:val="29"/>
                <w:szCs w:val="22"/>
                <w:lang w:eastAsia="en-US"/>
              </w:rPr>
              <w:t xml:space="preserve"> </w:t>
            </w:r>
            <w:r w:rsidRPr="00C76183">
              <w:rPr>
                <w:sz w:val="29"/>
                <w:szCs w:val="22"/>
                <w:lang w:eastAsia="en-US"/>
              </w:rPr>
              <w:t>объему</w:t>
            </w:r>
            <w:r w:rsidR="00115E7D">
              <w:rPr>
                <w:sz w:val="29"/>
                <w:szCs w:val="22"/>
                <w:lang w:eastAsia="en-US"/>
              </w:rPr>
              <w:t xml:space="preserve"> </w:t>
            </w:r>
            <w:r w:rsidRPr="00C76183">
              <w:rPr>
                <w:sz w:val="29"/>
                <w:szCs w:val="22"/>
                <w:lang w:eastAsia="en-US"/>
              </w:rPr>
              <w:t>педагогической</w:t>
            </w:r>
            <w:r w:rsidR="00115E7D">
              <w:rPr>
                <w:sz w:val="29"/>
                <w:szCs w:val="22"/>
                <w:lang w:eastAsia="en-US"/>
              </w:rPr>
              <w:t xml:space="preserve"> </w:t>
            </w:r>
            <w:r w:rsidRPr="00C76183">
              <w:rPr>
                <w:sz w:val="29"/>
                <w:szCs w:val="22"/>
                <w:lang w:eastAsia="en-US"/>
              </w:rPr>
              <w:t>работы)</w:t>
            </w:r>
          </w:p>
          <w:p w:rsidR="00C76183" w:rsidRPr="00C76183" w:rsidRDefault="00C76183" w:rsidP="00C76183">
            <w:pPr>
              <w:widowControl w:val="0"/>
              <w:autoSpaceDE w:val="0"/>
              <w:autoSpaceDN w:val="0"/>
              <w:spacing w:before="30" w:line="290" w:lineRule="exact"/>
              <w:ind w:left="160"/>
              <w:rPr>
                <w:sz w:val="28"/>
                <w:szCs w:val="22"/>
                <w:lang w:eastAsia="en-US"/>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rPr>
                <w:b/>
                <w:sz w:val="32"/>
                <w:szCs w:val="22"/>
                <w:lang w:eastAsia="en-US"/>
              </w:rPr>
            </w:pPr>
          </w:p>
          <w:p w:rsidR="00C76183" w:rsidRPr="00C76183" w:rsidRDefault="00C76183" w:rsidP="00C76183">
            <w:pPr>
              <w:widowControl w:val="0"/>
              <w:autoSpaceDE w:val="0"/>
              <w:autoSpaceDN w:val="0"/>
              <w:spacing w:before="249"/>
              <w:ind w:right="1243"/>
              <w:jc w:val="right"/>
              <w:rPr>
                <w:sz w:val="29"/>
                <w:szCs w:val="22"/>
                <w:lang w:eastAsia="en-US"/>
              </w:rPr>
            </w:pPr>
            <w:r w:rsidRPr="00C76183">
              <w:rPr>
                <w:spacing w:val="-5"/>
                <w:sz w:val="29"/>
                <w:szCs w:val="22"/>
                <w:lang w:eastAsia="en-US"/>
              </w:rPr>
              <w:t>10</w:t>
            </w:r>
          </w:p>
        </w:tc>
      </w:tr>
      <w:tr w:rsidR="00C76183" w:rsidRPr="00C76183" w:rsidTr="00585F07">
        <w:trPr>
          <w:trHeight w:val="1617"/>
        </w:trPr>
        <w:tc>
          <w:tcPr>
            <w:tcW w:w="6802" w:type="dxa"/>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spacing w:line="311" w:lineRule="exact"/>
              <w:ind w:left="146"/>
              <w:rPr>
                <w:sz w:val="29"/>
                <w:szCs w:val="22"/>
                <w:lang w:eastAsia="en-US"/>
              </w:rPr>
            </w:pPr>
            <w:r w:rsidRPr="00C76183">
              <w:rPr>
                <w:spacing w:val="-6"/>
                <w:sz w:val="29"/>
                <w:szCs w:val="22"/>
                <w:lang w:eastAsia="en-US"/>
              </w:rPr>
              <w:lastRenderedPageBreak/>
              <w:t>1.6.Работапомощника воспитателя, младшего воспитателя</w:t>
            </w:r>
            <w:r w:rsidR="00115E7D">
              <w:rPr>
                <w:spacing w:val="-6"/>
                <w:sz w:val="29"/>
                <w:szCs w:val="22"/>
                <w:lang w:eastAsia="en-US"/>
              </w:rPr>
              <w:t xml:space="preserve"> </w:t>
            </w:r>
            <w:r w:rsidRPr="00C76183">
              <w:rPr>
                <w:spacing w:val="-6"/>
                <w:sz w:val="29"/>
                <w:szCs w:val="22"/>
                <w:lang w:eastAsia="en-US"/>
              </w:rPr>
              <w:t>в</w:t>
            </w:r>
            <w:r w:rsidR="00115E7D">
              <w:rPr>
                <w:spacing w:val="-6"/>
                <w:sz w:val="29"/>
                <w:szCs w:val="22"/>
                <w:lang w:eastAsia="en-US"/>
              </w:rPr>
              <w:t xml:space="preserve"> </w:t>
            </w:r>
            <w:r w:rsidRPr="00C76183">
              <w:rPr>
                <w:spacing w:val="-6"/>
                <w:sz w:val="29"/>
                <w:szCs w:val="22"/>
                <w:lang w:eastAsia="en-US"/>
              </w:rPr>
              <w:t>группах</w:t>
            </w:r>
          </w:p>
          <w:p w:rsidR="00C76183" w:rsidRPr="00C76183" w:rsidRDefault="00115E7D" w:rsidP="00C76183">
            <w:pPr>
              <w:widowControl w:val="0"/>
              <w:autoSpaceDE w:val="0"/>
              <w:autoSpaceDN w:val="0"/>
              <w:spacing w:before="4" w:line="232" w:lineRule="auto"/>
              <w:ind w:left="154" w:hanging="5"/>
              <w:rPr>
                <w:sz w:val="29"/>
                <w:szCs w:val="22"/>
                <w:lang w:eastAsia="en-US"/>
              </w:rPr>
            </w:pPr>
            <w:r w:rsidRPr="00C76183">
              <w:rPr>
                <w:sz w:val="29"/>
                <w:szCs w:val="22"/>
                <w:lang w:eastAsia="en-US"/>
              </w:rPr>
              <w:t>К</w:t>
            </w:r>
            <w:r w:rsidR="00C76183" w:rsidRPr="00C76183">
              <w:rPr>
                <w:sz w:val="29"/>
                <w:szCs w:val="22"/>
                <w:lang w:eastAsia="en-US"/>
              </w:rPr>
              <w:t>омпенсирующего</w:t>
            </w:r>
            <w:r>
              <w:rPr>
                <w:sz w:val="29"/>
                <w:szCs w:val="22"/>
                <w:lang w:eastAsia="en-US"/>
              </w:rPr>
              <w:t xml:space="preserve"> </w:t>
            </w:r>
            <w:r w:rsidR="00C76183" w:rsidRPr="00C76183">
              <w:rPr>
                <w:sz w:val="29"/>
                <w:szCs w:val="22"/>
                <w:lang w:eastAsia="en-US"/>
              </w:rPr>
              <w:t>вида</w:t>
            </w:r>
            <w:r>
              <w:rPr>
                <w:sz w:val="29"/>
                <w:szCs w:val="22"/>
                <w:lang w:eastAsia="en-US"/>
              </w:rPr>
              <w:t xml:space="preserve"> </w:t>
            </w:r>
            <w:r w:rsidR="00C76183" w:rsidRPr="00C76183">
              <w:rPr>
                <w:sz w:val="29"/>
                <w:szCs w:val="22"/>
                <w:lang w:eastAsia="en-US"/>
              </w:rPr>
              <w:t xml:space="preserve">(устанавливается </w:t>
            </w:r>
            <w:r w:rsidR="00C76183" w:rsidRPr="00C76183">
              <w:rPr>
                <w:spacing w:val="-6"/>
                <w:sz w:val="29"/>
                <w:szCs w:val="22"/>
                <w:lang w:eastAsia="en-US"/>
              </w:rPr>
              <w:t>пропорционально</w:t>
            </w:r>
            <w:r>
              <w:rPr>
                <w:spacing w:val="-6"/>
                <w:sz w:val="29"/>
                <w:szCs w:val="22"/>
                <w:lang w:eastAsia="en-US"/>
              </w:rPr>
              <w:t xml:space="preserve"> </w:t>
            </w:r>
            <w:r w:rsidR="00C76183" w:rsidRPr="00C76183">
              <w:rPr>
                <w:spacing w:val="-6"/>
                <w:sz w:val="29"/>
                <w:szCs w:val="22"/>
                <w:lang w:eastAsia="en-US"/>
              </w:rPr>
              <w:t>объему</w:t>
            </w:r>
            <w:r>
              <w:rPr>
                <w:spacing w:val="-6"/>
                <w:sz w:val="29"/>
                <w:szCs w:val="22"/>
                <w:lang w:eastAsia="en-US"/>
              </w:rPr>
              <w:t xml:space="preserve"> </w:t>
            </w:r>
            <w:r w:rsidR="00C76183" w:rsidRPr="00C76183">
              <w:rPr>
                <w:spacing w:val="-6"/>
                <w:sz w:val="29"/>
                <w:szCs w:val="22"/>
                <w:lang w:eastAsia="en-US"/>
              </w:rPr>
              <w:t>педагогической работы)</w:t>
            </w:r>
          </w:p>
          <w:p w:rsidR="00C76183" w:rsidRPr="00C76183" w:rsidRDefault="00C76183" w:rsidP="00C76183">
            <w:pPr>
              <w:widowControl w:val="0"/>
              <w:autoSpaceDE w:val="0"/>
              <w:autoSpaceDN w:val="0"/>
              <w:spacing w:line="301" w:lineRule="exact"/>
              <w:ind w:left="150"/>
              <w:rPr>
                <w:spacing w:val="-6"/>
                <w:sz w:val="29"/>
                <w:szCs w:val="22"/>
                <w:lang w:eastAsia="en-US"/>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rPr>
                <w:b/>
                <w:sz w:val="32"/>
                <w:szCs w:val="22"/>
                <w:lang w:eastAsia="en-US"/>
              </w:rPr>
            </w:pPr>
          </w:p>
          <w:p w:rsidR="00C76183" w:rsidRPr="00C76183" w:rsidRDefault="00C76183" w:rsidP="00C76183">
            <w:pPr>
              <w:widowControl w:val="0"/>
              <w:autoSpaceDE w:val="0"/>
              <w:autoSpaceDN w:val="0"/>
              <w:rPr>
                <w:b/>
                <w:sz w:val="32"/>
                <w:szCs w:val="22"/>
              </w:rPr>
            </w:pPr>
          </w:p>
          <w:p w:rsidR="00C76183" w:rsidRPr="00C76183" w:rsidRDefault="00C76183" w:rsidP="00C76183">
            <w:pPr>
              <w:widowControl w:val="0"/>
              <w:autoSpaceDE w:val="0"/>
              <w:autoSpaceDN w:val="0"/>
              <w:jc w:val="center"/>
              <w:rPr>
                <w:rFonts w:ascii="Calibri" w:hAnsi="Calibri"/>
                <w:sz w:val="22"/>
                <w:szCs w:val="22"/>
              </w:rPr>
            </w:pPr>
            <w:r w:rsidRPr="00C76183">
              <w:rPr>
                <w:rFonts w:ascii="Calibri" w:hAnsi="Calibri"/>
                <w:sz w:val="22"/>
                <w:szCs w:val="22"/>
              </w:rPr>
              <w:t>10</w:t>
            </w:r>
          </w:p>
        </w:tc>
      </w:tr>
      <w:tr w:rsidR="00C76183" w:rsidRPr="00C76183" w:rsidTr="00585F07">
        <w:trPr>
          <w:trHeight w:val="527"/>
        </w:trPr>
        <w:tc>
          <w:tcPr>
            <w:tcW w:w="963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312" w:lineRule="exact"/>
              <w:ind w:left="1004"/>
              <w:rPr>
                <w:sz w:val="29"/>
                <w:szCs w:val="22"/>
                <w:lang w:eastAsia="en-US"/>
              </w:rPr>
            </w:pPr>
            <w:r w:rsidRPr="00C76183">
              <w:rPr>
                <w:spacing w:val="-8"/>
                <w:sz w:val="29"/>
                <w:szCs w:val="22"/>
                <w:lang w:eastAsia="en-US"/>
              </w:rPr>
              <w:t>2.Организации</w:t>
            </w:r>
            <w:proofErr w:type="gramStart"/>
            <w:r w:rsidRPr="00C76183">
              <w:rPr>
                <w:spacing w:val="-8"/>
                <w:sz w:val="29"/>
                <w:szCs w:val="22"/>
                <w:lang w:eastAsia="en-US"/>
              </w:rPr>
              <w:t>,о</w:t>
            </w:r>
            <w:proofErr w:type="gramEnd"/>
            <w:r w:rsidRPr="00C76183">
              <w:rPr>
                <w:spacing w:val="-8"/>
                <w:sz w:val="29"/>
                <w:szCs w:val="22"/>
                <w:lang w:eastAsia="en-US"/>
              </w:rPr>
              <w:t>существляющиеобразовательнуюдеятельность</w:t>
            </w:r>
          </w:p>
        </w:tc>
      </w:tr>
    </w:tbl>
    <w:p w:rsidR="00C76183" w:rsidRPr="00C76183" w:rsidRDefault="00C76183" w:rsidP="00C76183">
      <w:pPr>
        <w:widowControl w:val="0"/>
        <w:autoSpaceDE w:val="0"/>
        <w:autoSpaceDN w:val="0"/>
        <w:spacing w:before="10"/>
        <w:rPr>
          <w:b/>
          <w:sz w:val="23"/>
          <w:szCs w:val="27"/>
          <w:lang w:eastAsia="en-US"/>
        </w:rPr>
      </w:pPr>
    </w:p>
    <w:tbl>
      <w:tblPr>
        <w:tblW w:w="9810"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
        <w:gridCol w:w="6955"/>
        <w:gridCol w:w="28"/>
        <w:gridCol w:w="2804"/>
        <w:gridCol w:w="8"/>
      </w:tblGrid>
      <w:tr w:rsidR="00C76183" w:rsidRPr="00C76183" w:rsidTr="00EA6C26">
        <w:trPr>
          <w:gridAfter w:val="1"/>
          <w:wAfter w:w="8" w:type="dxa"/>
          <w:trHeight w:val="3191"/>
        </w:trPr>
        <w:tc>
          <w:tcPr>
            <w:tcW w:w="6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numPr>
                <w:ilvl w:val="1"/>
                <w:numId w:val="6"/>
              </w:numPr>
              <w:tabs>
                <w:tab w:val="left" w:pos="608"/>
              </w:tabs>
              <w:autoSpaceDE w:val="0"/>
              <w:autoSpaceDN w:val="0"/>
              <w:spacing w:after="200" w:line="304" w:lineRule="exact"/>
              <w:ind w:hanging="488"/>
              <w:rPr>
                <w:sz w:val="29"/>
                <w:szCs w:val="22"/>
                <w:lang w:eastAsia="en-US"/>
              </w:rPr>
            </w:pPr>
            <w:r w:rsidRPr="00C76183">
              <w:rPr>
                <w:spacing w:val="-6"/>
                <w:sz w:val="29"/>
                <w:szCs w:val="22"/>
                <w:lang w:eastAsia="en-US"/>
              </w:rPr>
              <w:t>Работа</w:t>
            </w:r>
            <w:r w:rsidR="00115E7D">
              <w:rPr>
                <w:spacing w:val="-6"/>
                <w:sz w:val="29"/>
                <w:szCs w:val="22"/>
                <w:lang w:eastAsia="en-US"/>
              </w:rPr>
              <w:t xml:space="preserve"> </w:t>
            </w:r>
            <w:r w:rsidRPr="00C76183">
              <w:rPr>
                <w:spacing w:val="-6"/>
                <w:sz w:val="29"/>
                <w:szCs w:val="22"/>
                <w:lang w:eastAsia="en-US"/>
              </w:rPr>
              <w:t>педагогических</w:t>
            </w:r>
            <w:r w:rsidR="00115E7D">
              <w:rPr>
                <w:spacing w:val="-6"/>
                <w:sz w:val="29"/>
                <w:szCs w:val="22"/>
                <w:lang w:eastAsia="en-US"/>
              </w:rPr>
              <w:t xml:space="preserve"> </w:t>
            </w:r>
            <w:r w:rsidRPr="00C76183">
              <w:rPr>
                <w:spacing w:val="-6"/>
                <w:sz w:val="29"/>
                <w:szCs w:val="22"/>
                <w:lang w:eastAsia="en-US"/>
              </w:rPr>
              <w:t xml:space="preserve">работников </w:t>
            </w:r>
            <w:proofErr w:type="gramStart"/>
            <w:r w:rsidRPr="00C76183">
              <w:rPr>
                <w:spacing w:val="-6"/>
                <w:sz w:val="29"/>
                <w:szCs w:val="22"/>
                <w:lang w:eastAsia="en-US"/>
              </w:rPr>
              <w:t>в</w:t>
            </w:r>
            <w:proofErr w:type="gramEnd"/>
            <w:r w:rsidRPr="00C76183">
              <w:rPr>
                <w:spacing w:val="-6"/>
                <w:sz w:val="29"/>
                <w:szCs w:val="22"/>
                <w:lang w:eastAsia="en-US"/>
              </w:rPr>
              <w:t>:</w:t>
            </w:r>
          </w:p>
          <w:p w:rsidR="00C76183" w:rsidRPr="00C76183" w:rsidRDefault="00115E7D" w:rsidP="00C76183">
            <w:pPr>
              <w:widowControl w:val="0"/>
              <w:numPr>
                <w:ilvl w:val="2"/>
                <w:numId w:val="6"/>
              </w:numPr>
              <w:tabs>
                <w:tab w:val="left" w:pos="286"/>
              </w:tabs>
              <w:autoSpaceDE w:val="0"/>
              <w:autoSpaceDN w:val="0"/>
              <w:spacing w:after="200" w:line="319" w:lineRule="exact"/>
              <w:rPr>
                <w:sz w:val="29"/>
                <w:szCs w:val="22"/>
                <w:lang w:eastAsia="en-US"/>
              </w:rPr>
            </w:pPr>
            <w:r w:rsidRPr="00C76183">
              <w:rPr>
                <w:spacing w:val="-8"/>
                <w:sz w:val="29"/>
                <w:szCs w:val="22"/>
                <w:lang w:eastAsia="en-US"/>
              </w:rPr>
              <w:t>Г</w:t>
            </w:r>
            <w:r w:rsidR="00C76183" w:rsidRPr="00C76183">
              <w:rPr>
                <w:spacing w:val="-8"/>
                <w:sz w:val="29"/>
                <w:szCs w:val="22"/>
                <w:lang w:eastAsia="en-US"/>
              </w:rPr>
              <w:t>имназических</w:t>
            </w:r>
            <w:r>
              <w:rPr>
                <w:spacing w:val="-8"/>
                <w:sz w:val="29"/>
                <w:szCs w:val="22"/>
                <w:lang w:eastAsia="en-US"/>
              </w:rPr>
              <w:t xml:space="preserve"> </w:t>
            </w:r>
            <w:proofErr w:type="gramStart"/>
            <w:r w:rsidR="00C76183" w:rsidRPr="00C76183">
              <w:rPr>
                <w:spacing w:val="-2"/>
                <w:sz w:val="29"/>
                <w:szCs w:val="22"/>
                <w:lang w:eastAsia="en-US"/>
              </w:rPr>
              <w:t>классах</w:t>
            </w:r>
            <w:proofErr w:type="gramEnd"/>
          </w:p>
          <w:p w:rsidR="00C76183" w:rsidRPr="00C76183" w:rsidRDefault="00115E7D" w:rsidP="00C76183">
            <w:pPr>
              <w:widowControl w:val="0"/>
              <w:numPr>
                <w:ilvl w:val="2"/>
                <w:numId w:val="6"/>
              </w:numPr>
              <w:tabs>
                <w:tab w:val="left" w:pos="284"/>
              </w:tabs>
              <w:autoSpaceDE w:val="0"/>
              <w:autoSpaceDN w:val="0"/>
              <w:spacing w:after="200" w:line="319" w:lineRule="exact"/>
              <w:ind w:left="283" w:hanging="169"/>
              <w:rPr>
                <w:sz w:val="29"/>
                <w:szCs w:val="22"/>
                <w:lang w:eastAsia="en-US"/>
              </w:rPr>
            </w:pPr>
            <w:proofErr w:type="spellStart"/>
            <w:r w:rsidRPr="00C76183">
              <w:rPr>
                <w:spacing w:val="-7"/>
                <w:sz w:val="29"/>
                <w:szCs w:val="22"/>
                <w:lang w:eastAsia="en-US"/>
              </w:rPr>
              <w:t>Л</w:t>
            </w:r>
            <w:r w:rsidR="00C76183" w:rsidRPr="00C76183">
              <w:rPr>
                <w:spacing w:val="-7"/>
                <w:sz w:val="29"/>
                <w:szCs w:val="22"/>
                <w:lang w:eastAsia="en-US"/>
              </w:rPr>
              <w:t>ицейных</w:t>
            </w:r>
            <w:proofErr w:type="spellEnd"/>
            <w:r>
              <w:rPr>
                <w:spacing w:val="-7"/>
                <w:sz w:val="29"/>
                <w:szCs w:val="22"/>
                <w:lang w:eastAsia="en-US"/>
              </w:rPr>
              <w:t xml:space="preserve"> </w:t>
            </w:r>
            <w:proofErr w:type="gramStart"/>
            <w:r w:rsidR="00C76183" w:rsidRPr="00C76183">
              <w:rPr>
                <w:spacing w:val="-2"/>
                <w:sz w:val="29"/>
                <w:szCs w:val="22"/>
                <w:lang w:eastAsia="en-US"/>
              </w:rPr>
              <w:t>классах</w:t>
            </w:r>
            <w:proofErr w:type="gramEnd"/>
          </w:p>
          <w:p w:rsidR="00C76183" w:rsidRPr="00C76183" w:rsidRDefault="00115E7D" w:rsidP="00C76183">
            <w:pPr>
              <w:widowControl w:val="0"/>
              <w:numPr>
                <w:ilvl w:val="2"/>
                <w:numId w:val="6"/>
              </w:numPr>
              <w:tabs>
                <w:tab w:val="left" w:pos="285"/>
              </w:tabs>
              <w:autoSpaceDE w:val="0"/>
              <w:autoSpaceDN w:val="0"/>
              <w:spacing w:after="200" w:line="317" w:lineRule="exact"/>
              <w:ind w:left="284" w:hanging="170"/>
              <w:rPr>
                <w:sz w:val="29"/>
                <w:szCs w:val="22"/>
                <w:lang w:eastAsia="en-US"/>
              </w:rPr>
            </w:pPr>
            <w:r w:rsidRPr="00C76183">
              <w:rPr>
                <w:spacing w:val="-7"/>
                <w:sz w:val="29"/>
                <w:szCs w:val="22"/>
                <w:lang w:eastAsia="en-US"/>
              </w:rPr>
              <w:t>С</w:t>
            </w:r>
            <w:r w:rsidR="00C76183" w:rsidRPr="00C76183">
              <w:rPr>
                <w:spacing w:val="-7"/>
                <w:sz w:val="29"/>
                <w:szCs w:val="22"/>
                <w:lang w:eastAsia="en-US"/>
              </w:rPr>
              <w:t>анаторной</w:t>
            </w:r>
            <w:r>
              <w:rPr>
                <w:spacing w:val="-7"/>
                <w:sz w:val="29"/>
                <w:szCs w:val="22"/>
                <w:lang w:eastAsia="en-US"/>
              </w:rPr>
              <w:t xml:space="preserve"> </w:t>
            </w:r>
            <w:r w:rsidR="00C76183" w:rsidRPr="00C76183">
              <w:rPr>
                <w:spacing w:val="-4"/>
                <w:sz w:val="29"/>
                <w:szCs w:val="22"/>
                <w:lang w:eastAsia="en-US"/>
              </w:rPr>
              <w:t>школе</w:t>
            </w:r>
          </w:p>
          <w:p w:rsidR="00C76183" w:rsidRPr="00C76183" w:rsidRDefault="00115E7D" w:rsidP="00C76183">
            <w:pPr>
              <w:widowControl w:val="0"/>
              <w:numPr>
                <w:ilvl w:val="2"/>
                <w:numId w:val="6"/>
              </w:numPr>
              <w:tabs>
                <w:tab w:val="left" w:pos="289"/>
              </w:tabs>
              <w:autoSpaceDE w:val="0"/>
              <w:autoSpaceDN w:val="0"/>
              <w:spacing w:after="200" w:line="319" w:lineRule="exact"/>
              <w:ind w:left="288" w:hanging="170"/>
              <w:rPr>
                <w:sz w:val="29"/>
                <w:szCs w:val="22"/>
                <w:lang w:eastAsia="en-US"/>
              </w:rPr>
            </w:pPr>
            <w:proofErr w:type="gramStart"/>
            <w:r w:rsidRPr="00C76183">
              <w:rPr>
                <w:spacing w:val="-6"/>
                <w:sz w:val="29"/>
                <w:szCs w:val="22"/>
                <w:lang w:eastAsia="en-US"/>
              </w:rPr>
              <w:t>К</w:t>
            </w:r>
            <w:r w:rsidR="00C76183" w:rsidRPr="00C76183">
              <w:rPr>
                <w:spacing w:val="-6"/>
                <w:sz w:val="29"/>
                <w:szCs w:val="22"/>
                <w:lang w:eastAsia="en-US"/>
              </w:rPr>
              <w:t>лассах</w:t>
            </w:r>
            <w:proofErr w:type="gramEnd"/>
            <w:r>
              <w:rPr>
                <w:spacing w:val="-6"/>
                <w:sz w:val="29"/>
                <w:szCs w:val="22"/>
                <w:lang w:eastAsia="en-US"/>
              </w:rPr>
              <w:t xml:space="preserve"> </w:t>
            </w:r>
            <w:r w:rsidR="00C76183" w:rsidRPr="00C76183">
              <w:rPr>
                <w:spacing w:val="-6"/>
                <w:sz w:val="29"/>
                <w:szCs w:val="22"/>
                <w:lang w:eastAsia="en-US"/>
              </w:rPr>
              <w:t>с</w:t>
            </w:r>
            <w:r>
              <w:rPr>
                <w:spacing w:val="-6"/>
                <w:sz w:val="29"/>
                <w:szCs w:val="22"/>
                <w:lang w:eastAsia="en-US"/>
              </w:rPr>
              <w:t xml:space="preserve"> углубленным и</w:t>
            </w:r>
            <w:r w:rsidR="00C76183" w:rsidRPr="00C76183">
              <w:rPr>
                <w:spacing w:val="-6"/>
                <w:sz w:val="29"/>
                <w:szCs w:val="22"/>
                <w:lang w:eastAsia="en-US"/>
              </w:rPr>
              <w:t>зучением</w:t>
            </w:r>
            <w:r>
              <w:rPr>
                <w:spacing w:val="-6"/>
                <w:sz w:val="29"/>
                <w:szCs w:val="22"/>
                <w:lang w:eastAsia="en-US"/>
              </w:rPr>
              <w:t xml:space="preserve"> </w:t>
            </w:r>
            <w:r w:rsidR="00C76183" w:rsidRPr="00C76183">
              <w:rPr>
                <w:spacing w:val="-6"/>
                <w:sz w:val="29"/>
                <w:szCs w:val="22"/>
                <w:lang w:eastAsia="en-US"/>
              </w:rPr>
              <w:t>предметов</w:t>
            </w:r>
          </w:p>
          <w:p w:rsidR="00C76183" w:rsidRPr="00C76183" w:rsidRDefault="00115E7D" w:rsidP="00C76183">
            <w:pPr>
              <w:widowControl w:val="0"/>
              <w:numPr>
                <w:ilvl w:val="2"/>
                <w:numId w:val="6"/>
              </w:numPr>
              <w:tabs>
                <w:tab w:val="left" w:pos="289"/>
              </w:tabs>
              <w:autoSpaceDE w:val="0"/>
              <w:autoSpaceDN w:val="0"/>
              <w:spacing w:after="200" w:line="322" w:lineRule="exact"/>
              <w:ind w:left="288" w:hanging="170"/>
              <w:rPr>
                <w:sz w:val="29"/>
                <w:szCs w:val="22"/>
                <w:lang w:eastAsia="en-US"/>
              </w:rPr>
            </w:pPr>
            <w:r w:rsidRPr="00C76183">
              <w:rPr>
                <w:spacing w:val="-8"/>
                <w:sz w:val="29"/>
                <w:szCs w:val="22"/>
                <w:lang w:eastAsia="en-US"/>
              </w:rPr>
              <w:t>П</w:t>
            </w:r>
            <w:r w:rsidR="00C76183" w:rsidRPr="00C76183">
              <w:rPr>
                <w:spacing w:val="-8"/>
                <w:sz w:val="29"/>
                <w:szCs w:val="22"/>
                <w:lang w:eastAsia="en-US"/>
              </w:rPr>
              <w:t>рофильных</w:t>
            </w:r>
            <w:r>
              <w:rPr>
                <w:spacing w:val="-8"/>
                <w:sz w:val="29"/>
                <w:szCs w:val="22"/>
                <w:lang w:eastAsia="en-US"/>
              </w:rPr>
              <w:t xml:space="preserve"> </w:t>
            </w:r>
            <w:proofErr w:type="gramStart"/>
            <w:r w:rsidR="00C76183" w:rsidRPr="00C76183">
              <w:rPr>
                <w:spacing w:val="-2"/>
                <w:sz w:val="29"/>
                <w:szCs w:val="22"/>
                <w:lang w:eastAsia="en-US"/>
              </w:rPr>
              <w:t>классах</w:t>
            </w:r>
            <w:proofErr w:type="gramEnd"/>
          </w:p>
          <w:p w:rsidR="00C76183" w:rsidRPr="00C76183" w:rsidRDefault="00C76183" w:rsidP="00C76183">
            <w:pPr>
              <w:widowControl w:val="0"/>
              <w:numPr>
                <w:ilvl w:val="2"/>
                <w:numId w:val="6"/>
              </w:numPr>
              <w:tabs>
                <w:tab w:val="left" w:pos="289"/>
              </w:tabs>
              <w:autoSpaceDE w:val="0"/>
              <w:autoSpaceDN w:val="0"/>
              <w:spacing w:after="200" w:line="319" w:lineRule="exact"/>
              <w:ind w:left="288" w:hanging="170"/>
              <w:rPr>
                <w:sz w:val="29"/>
                <w:szCs w:val="22"/>
                <w:lang w:eastAsia="en-US"/>
              </w:rPr>
            </w:pPr>
            <w:proofErr w:type="gramStart"/>
            <w:r w:rsidRPr="00C76183">
              <w:rPr>
                <w:spacing w:val="-8"/>
                <w:sz w:val="29"/>
                <w:szCs w:val="22"/>
                <w:lang w:eastAsia="en-US"/>
              </w:rPr>
              <w:t>школе-</w:t>
            </w:r>
            <w:r w:rsidRPr="00C76183">
              <w:rPr>
                <w:spacing w:val="-2"/>
                <w:sz w:val="29"/>
                <w:szCs w:val="22"/>
                <w:lang w:eastAsia="en-US"/>
              </w:rPr>
              <w:t>интернате</w:t>
            </w:r>
            <w:proofErr w:type="gramEnd"/>
          </w:p>
          <w:p w:rsidR="00C76183" w:rsidRPr="00C76183" w:rsidRDefault="00C76183" w:rsidP="00C76183">
            <w:pPr>
              <w:widowControl w:val="0"/>
              <w:numPr>
                <w:ilvl w:val="2"/>
                <w:numId w:val="6"/>
              </w:numPr>
              <w:tabs>
                <w:tab w:val="left" w:pos="285"/>
              </w:tabs>
              <w:autoSpaceDE w:val="0"/>
              <w:autoSpaceDN w:val="0"/>
              <w:spacing w:after="200" w:line="317" w:lineRule="exact"/>
              <w:ind w:left="284" w:hanging="166"/>
              <w:rPr>
                <w:sz w:val="29"/>
                <w:szCs w:val="22"/>
                <w:lang w:eastAsia="en-US"/>
              </w:rPr>
            </w:pPr>
            <w:r w:rsidRPr="00C76183">
              <w:rPr>
                <w:spacing w:val="-7"/>
                <w:sz w:val="29"/>
                <w:szCs w:val="22"/>
                <w:lang w:eastAsia="en-US"/>
              </w:rPr>
              <w:t>специальной</w:t>
            </w:r>
            <w:r w:rsidR="00115E7D">
              <w:rPr>
                <w:spacing w:val="-7"/>
                <w:sz w:val="29"/>
                <w:szCs w:val="22"/>
                <w:lang w:eastAsia="en-US"/>
              </w:rPr>
              <w:t xml:space="preserve"> </w:t>
            </w:r>
            <w:r w:rsidRPr="00C76183">
              <w:rPr>
                <w:spacing w:val="-4"/>
                <w:sz w:val="29"/>
                <w:szCs w:val="22"/>
                <w:lang w:eastAsia="en-US"/>
              </w:rPr>
              <w:t>школе</w:t>
            </w:r>
          </w:p>
          <w:p w:rsidR="00C76183" w:rsidRPr="00C76183" w:rsidRDefault="00C76183" w:rsidP="00C76183">
            <w:pPr>
              <w:widowControl w:val="0"/>
              <w:autoSpaceDE w:val="0"/>
              <w:autoSpaceDN w:val="0"/>
              <w:spacing w:line="322" w:lineRule="exact"/>
              <w:ind w:left="126" w:hanging="7"/>
              <w:rPr>
                <w:sz w:val="29"/>
                <w:szCs w:val="22"/>
                <w:lang w:eastAsia="en-US"/>
              </w:rPr>
            </w:pPr>
            <w:r w:rsidRPr="00C76183">
              <w:rPr>
                <w:spacing w:val="-2"/>
                <w:sz w:val="29"/>
                <w:szCs w:val="22"/>
                <w:lang w:eastAsia="en-US"/>
              </w:rPr>
              <w:t>(устанавливается</w:t>
            </w:r>
            <w:r w:rsidR="00115E7D">
              <w:rPr>
                <w:spacing w:val="-2"/>
                <w:sz w:val="29"/>
                <w:szCs w:val="22"/>
                <w:lang w:eastAsia="en-US"/>
              </w:rPr>
              <w:t xml:space="preserve"> </w:t>
            </w:r>
            <w:r w:rsidRPr="00C76183">
              <w:rPr>
                <w:spacing w:val="-2"/>
                <w:sz w:val="29"/>
                <w:szCs w:val="22"/>
                <w:lang w:eastAsia="en-US"/>
              </w:rPr>
              <w:t>пропорционально</w:t>
            </w:r>
            <w:r w:rsidR="00115E7D">
              <w:rPr>
                <w:spacing w:val="-2"/>
                <w:sz w:val="29"/>
                <w:szCs w:val="22"/>
                <w:lang w:eastAsia="en-US"/>
              </w:rPr>
              <w:t xml:space="preserve"> </w:t>
            </w:r>
            <w:r w:rsidRPr="00C76183">
              <w:rPr>
                <w:spacing w:val="-2"/>
                <w:sz w:val="29"/>
                <w:szCs w:val="22"/>
                <w:lang w:eastAsia="en-US"/>
              </w:rPr>
              <w:t xml:space="preserve">фактическому </w:t>
            </w:r>
            <w:r w:rsidRPr="00C76183">
              <w:rPr>
                <w:spacing w:val="-6"/>
                <w:sz w:val="29"/>
                <w:szCs w:val="22"/>
                <w:lang w:eastAsia="en-US"/>
              </w:rPr>
              <w:t>объему учебной (преподавательской</w:t>
            </w:r>
            <w:proofErr w:type="gramStart"/>
            <w:r w:rsidRPr="00C76183">
              <w:rPr>
                <w:spacing w:val="-6"/>
                <w:sz w:val="29"/>
                <w:szCs w:val="22"/>
                <w:lang w:eastAsia="en-US"/>
              </w:rPr>
              <w:t>)р</w:t>
            </w:r>
            <w:proofErr w:type="gramEnd"/>
            <w:r w:rsidRPr="00C76183">
              <w:rPr>
                <w:spacing w:val="-6"/>
                <w:sz w:val="29"/>
                <w:szCs w:val="22"/>
                <w:lang w:eastAsia="en-US"/>
              </w:rPr>
              <w:t>аботы)</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rPr>
                <w:b/>
                <w:sz w:val="32"/>
                <w:szCs w:val="22"/>
                <w:lang w:eastAsia="en-US"/>
              </w:rPr>
            </w:pPr>
          </w:p>
          <w:p w:rsidR="00C76183" w:rsidRPr="00C76183" w:rsidRDefault="00C76183" w:rsidP="00C76183">
            <w:pPr>
              <w:widowControl w:val="0"/>
              <w:autoSpaceDE w:val="0"/>
              <w:autoSpaceDN w:val="0"/>
              <w:rPr>
                <w:b/>
                <w:sz w:val="32"/>
                <w:szCs w:val="22"/>
                <w:lang w:eastAsia="en-US"/>
              </w:rPr>
            </w:pPr>
          </w:p>
          <w:p w:rsidR="00C76183" w:rsidRPr="00C76183" w:rsidRDefault="00C76183" w:rsidP="00C76183">
            <w:pPr>
              <w:widowControl w:val="0"/>
              <w:autoSpaceDE w:val="0"/>
              <w:autoSpaceDN w:val="0"/>
              <w:rPr>
                <w:b/>
                <w:sz w:val="32"/>
                <w:szCs w:val="22"/>
                <w:lang w:eastAsia="en-US"/>
              </w:rPr>
            </w:pPr>
          </w:p>
          <w:p w:rsidR="00C76183" w:rsidRPr="00C76183" w:rsidRDefault="00C76183" w:rsidP="00C76183">
            <w:pPr>
              <w:widowControl w:val="0"/>
              <w:autoSpaceDE w:val="0"/>
              <w:autoSpaceDN w:val="0"/>
              <w:spacing w:before="6"/>
              <w:rPr>
                <w:b/>
                <w:sz w:val="26"/>
                <w:szCs w:val="22"/>
                <w:lang w:eastAsia="en-US"/>
              </w:rPr>
            </w:pPr>
          </w:p>
          <w:p w:rsidR="00C76183" w:rsidRPr="00C76183" w:rsidRDefault="00C76183" w:rsidP="00C76183">
            <w:pPr>
              <w:widowControl w:val="0"/>
              <w:autoSpaceDE w:val="0"/>
              <w:autoSpaceDN w:val="0"/>
              <w:ind w:left="1174" w:right="1212"/>
              <w:jc w:val="center"/>
              <w:rPr>
                <w:sz w:val="29"/>
                <w:szCs w:val="22"/>
                <w:lang w:eastAsia="en-US"/>
              </w:rPr>
            </w:pPr>
            <w:r w:rsidRPr="00C76183">
              <w:rPr>
                <w:spacing w:val="-5"/>
                <w:sz w:val="29"/>
                <w:szCs w:val="22"/>
                <w:lang w:eastAsia="en-US"/>
              </w:rPr>
              <w:t>20</w:t>
            </w:r>
          </w:p>
        </w:tc>
      </w:tr>
      <w:tr w:rsidR="00C76183" w:rsidRPr="00C76183" w:rsidTr="00EA6C26">
        <w:trPr>
          <w:gridAfter w:val="1"/>
          <w:wAfter w:w="8" w:type="dxa"/>
          <w:trHeight w:val="642"/>
        </w:trPr>
        <w:tc>
          <w:tcPr>
            <w:tcW w:w="6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301" w:lineRule="exact"/>
              <w:ind w:left="130"/>
              <w:rPr>
                <w:sz w:val="29"/>
                <w:szCs w:val="22"/>
                <w:lang w:eastAsia="en-US"/>
              </w:rPr>
            </w:pPr>
            <w:r w:rsidRPr="00C76183">
              <w:rPr>
                <w:spacing w:val="-6"/>
                <w:sz w:val="29"/>
                <w:szCs w:val="22"/>
                <w:lang w:eastAsia="en-US"/>
              </w:rPr>
              <w:t>2.2.Работапедагогииескогоработника,</w:t>
            </w:r>
            <w:r w:rsidR="001926EC">
              <w:rPr>
                <w:spacing w:val="-6"/>
                <w:sz w:val="29"/>
                <w:szCs w:val="22"/>
                <w:lang w:eastAsia="en-US"/>
              </w:rPr>
              <w:t xml:space="preserve"> </w:t>
            </w:r>
            <w:r w:rsidRPr="00C76183">
              <w:rPr>
                <w:spacing w:val="-6"/>
                <w:sz w:val="29"/>
                <w:szCs w:val="22"/>
                <w:lang w:eastAsia="en-US"/>
              </w:rPr>
              <w:t>связанная</w:t>
            </w:r>
          </w:p>
          <w:p w:rsidR="00C76183" w:rsidRPr="00C76183" w:rsidRDefault="001926EC" w:rsidP="00C76183">
            <w:pPr>
              <w:widowControl w:val="0"/>
              <w:autoSpaceDE w:val="0"/>
              <w:autoSpaceDN w:val="0"/>
              <w:spacing w:line="321" w:lineRule="exact"/>
              <w:ind w:left="126"/>
              <w:rPr>
                <w:sz w:val="29"/>
                <w:szCs w:val="22"/>
                <w:lang w:eastAsia="en-US"/>
              </w:rPr>
            </w:pPr>
            <w:r w:rsidRPr="00C76183">
              <w:rPr>
                <w:spacing w:val="-6"/>
                <w:sz w:val="29"/>
                <w:szCs w:val="22"/>
                <w:lang w:eastAsia="en-US"/>
              </w:rPr>
              <w:t>С</w:t>
            </w:r>
            <w:r w:rsidR="00C76183" w:rsidRPr="00C76183">
              <w:rPr>
                <w:spacing w:val="-6"/>
                <w:sz w:val="29"/>
                <w:szCs w:val="22"/>
                <w:lang w:eastAsia="en-US"/>
              </w:rPr>
              <w:t>о</w:t>
            </w:r>
            <w:r>
              <w:rPr>
                <w:spacing w:val="-6"/>
                <w:sz w:val="29"/>
                <w:szCs w:val="22"/>
                <w:lang w:eastAsia="en-US"/>
              </w:rPr>
              <w:t xml:space="preserve"> </w:t>
            </w:r>
            <w:r w:rsidR="00C76183" w:rsidRPr="00C76183">
              <w:rPr>
                <w:spacing w:val="-6"/>
                <w:sz w:val="29"/>
                <w:szCs w:val="22"/>
                <w:lang w:eastAsia="en-US"/>
              </w:rPr>
              <w:t>следующими</w:t>
            </w:r>
            <w:r>
              <w:rPr>
                <w:spacing w:val="-6"/>
                <w:sz w:val="29"/>
                <w:szCs w:val="22"/>
                <w:lang w:eastAsia="en-US"/>
              </w:rPr>
              <w:t xml:space="preserve"> </w:t>
            </w:r>
            <w:r w:rsidR="00C76183" w:rsidRPr="00C76183">
              <w:rPr>
                <w:spacing w:val="-6"/>
                <w:sz w:val="29"/>
                <w:szCs w:val="22"/>
                <w:lang w:eastAsia="en-US"/>
              </w:rPr>
              <w:t>видами</w:t>
            </w:r>
            <w:r>
              <w:rPr>
                <w:spacing w:val="-6"/>
                <w:sz w:val="29"/>
                <w:szCs w:val="22"/>
                <w:lang w:eastAsia="en-US"/>
              </w:rPr>
              <w:t xml:space="preserve"> </w:t>
            </w:r>
            <w:r w:rsidR="00C76183" w:rsidRPr="00C76183">
              <w:rPr>
                <w:spacing w:val="-6"/>
                <w:sz w:val="29"/>
                <w:szCs w:val="22"/>
                <w:lang w:eastAsia="en-US"/>
              </w:rPr>
              <w:t>деятельности:</w:t>
            </w:r>
          </w:p>
        </w:tc>
        <w:tc>
          <w:tcPr>
            <w:tcW w:w="283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C76183" w:rsidRPr="00EC4776" w:rsidRDefault="00C76183" w:rsidP="00C76183">
            <w:pPr>
              <w:widowControl w:val="0"/>
              <w:autoSpaceDE w:val="0"/>
              <w:autoSpaceDN w:val="0"/>
              <w:rPr>
                <w:b/>
                <w:sz w:val="32"/>
                <w:szCs w:val="22"/>
                <w:lang w:eastAsia="en-US"/>
              </w:rPr>
            </w:pPr>
          </w:p>
          <w:p w:rsidR="00C76183" w:rsidRPr="00EC4776" w:rsidRDefault="00C76183" w:rsidP="00C76183">
            <w:pPr>
              <w:widowControl w:val="0"/>
              <w:autoSpaceDE w:val="0"/>
              <w:autoSpaceDN w:val="0"/>
              <w:rPr>
                <w:b/>
                <w:sz w:val="32"/>
                <w:szCs w:val="22"/>
                <w:lang w:eastAsia="en-US"/>
              </w:rPr>
            </w:pPr>
          </w:p>
          <w:p w:rsidR="00C76183" w:rsidRPr="00C76183" w:rsidRDefault="00C76183" w:rsidP="00C76183">
            <w:pPr>
              <w:widowControl w:val="0"/>
              <w:autoSpaceDE w:val="0"/>
              <w:autoSpaceDN w:val="0"/>
              <w:spacing w:before="6"/>
              <w:rPr>
                <w:b/>
                <w:sz w:val="45"/>
                <w:szCs w:val="22"/>
                <w:lang w:eastAsia="en-US"/>
              </w:rPr>
            </w:pPr>
          </w:p>
          <w:p w:rsidR="00C76183" w:rsidRPr="00C76183" w:rsidRDefault="00C76183" w:rsidP="00C76183">
            <w:pPr>
              <w:widowControl w:val="0"/>
              <w:autoSpaceDE w:val="0"/>
              <w:autoSpaceDN w:val="0"/>
              <w:ind w:left="1199" w:right="1212"/>
              <w:jc w:val="center"/>
              <w:rPr>
                <w:sz w:val="29"/>
                <w:szCs w:val="22"/>
                <w:lang w:eastAsia="en-US"/>
              </w:rPr>
            </w:pPr>
            <w:r w:rsidRPr="00C76183">
              <w:rPr>
                <w:spacing w:val="-5"/>
                <w:sz w:val="29"/>
                <w:szCs w:val="22"/>
                <w:lang w:eastAsia="en-US"/>
              </w:rPr>
              <w:t>20</w:t>
            </w:r>
          </w:p>
          <w:p w:rsidR="00C76183" w:rsidRPr="00C76183" w:rsidRDefault="00C76183" w:rsidP="00C76183">
            <w:pPr>
              <w:widowControl w:val="0"/>
              <w:autoSpaceDE w:val="0"/>
              <w:autoSpaceDN w:val="0"/>
              <w:rPr>
                <w:b/>
                <w:sz w:val="32"/>
                <w:szCs w:val="22"/>
                <w:lang w:val="en-US" w:eastAsia="en-US"/>
              </w:rPr>
            </w:pPr>
          </w:p>
          <w:p w:rsidR="00C76183" w:rsidRPr="00C76183" w:rsidRDefault="00C76183" w:rsidP="00C76183">
            <w:pPr>
              <w:widowControl w:val="0"/>
              <w:autoSpaceDE w:val="0"/>
              <w:autoSpaceDN w:val="0"/>
              <w:spacing w:before="278"/>
              <w:ind w:left="1199" w:right="1212"/>
              <w:jc w:val="center"/>
              <w:rPr>
                <w:sz w:val="29"/>
                <w:szCs w:val="22"/>
                <w:lang w:eastAsia="en-US"/>
              </w:rPr>
            </w:pPr>
            <w:r w:rsidRPr="00C76183">
              <w:rPr>
                <w:spacing w:val="-5"/>
                <w:sz w:val="29"/>
                <w:szCs w:val="22"/>
                <w:lang w:eastAsia="en-US"/>
              </w:rPr>
              <w:t>20</w:t>
            </w:r>
          </w:p>
          <w:p w:rsidR="00C76183" w:rsidRPr="00C76183" w:rsidRDefault="00C76183" w:rsidP="00C76183">
            <w:pPr>
              <w:widowControl w:val="0"/>
              <w:autoSpaceDE w:val="0"/>
              <w:autoSpaceDN w:val="0"/>
              <w:rPr>
                <w:b/>
                <w:sz w:val="32"/>
                <w:szCs w:val="22"/>
                <w:lang w:val="en-US" w:eastAsia="en-US"/>
              </w:rPr>
            </w:pPr>
          </w:p>
          <w:p w:rsidR="00C76183" w:rsidRPr="00C76183" w:rsidRDefault="00C76183" w:rsidP="00C76183">
            <w:pPr>
              <w:widowControl w:val="0"/>
              <w:autoSpaceDE w:val="0"/>
              <w:autoSpaceDN w:val="0"/>
              <w:rPr>
                <w:b/>
                <w:sz w:val="32"/>
                <w:szCs w:val="22"/>
                <w:lang w:val="en-US" w:eastAsia="en-US"/>
              </w:rPr>
            </w:pPr>
          </w:p>
          <w:p w:rsidR="00C76183" w:rsidRPr="00C76183" w:rsidRDefault="00C76183" w:rsidP="00C76183">
            <w:pPr>
              <w:widowControl w:val="0"/>
              <w:autoSpaceDE w:val="0"/>
              <w:autoSpaceDN w:val="0"/>
              <w:rPr>
                <w:b/>
                <w:sz w:val="32"/>
                <w:szCs w:val="22"/>
                <w:lang w:val="en-US" w:eastAsia="en-US"/>
              </w:rPr>
            </w:pPr>
          </w:p>
          <w:p w:rsidR="00C76183" w:rsidRPr="00C76183" w:rsidRDefault="00C76183" w:rsidP="00C76183">
            <w:pPr>
              <w:widowControl w:val="0"/>
              <w:autoSpaceDE w:val="0"/>
              <w:autoSpaceDN w:val="0"/>
              <w:spacing w:before="190"/>
              <w:ind w:left="1212" w:right="1212"/>
              <w:jc w:val="center"/>
              <w:rPr>
                <w:sz w:val="29"/>
                <w:szCs w:val="22"/>
                <w:lang w:eastAsia="en-US"/>
              </w:rPr>
            </w:pPr>
            <w:r w:rsidRPr="00C76183">
              <w:rPr>
                <w:spacing w:val="-5"/>
                <w:sz w:val="29"/>
                <w:szCs w:val="22"/>
                <w:lang w:eastAsia="en-US"/>
              </w:rPr>
              <w:t>10</w:t>
            </w:r>
          </w:p>
        </w:tc>
      </w:tr>
      <w:tr w:rsidR="00C76183" w:rsidRPr="00C76183" w:rsidTr="00EA6C26">
        <w:trPr>
          <w:gridAfter w:val="1"/>
          <w:wAfter w:w="8" w:type="dxa"/>
          <w:trHeight w:val="4530"/>
        </w:trPr>
        <w:tc>
          <w:tcPr>
            <w:tcW w:w="6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numPr>
                <w:ilvl w:val="0"/>
                <w:numId w:val="7"/>
              </w:numPr>
              <w:tabs>
                <w:tab w:val="left" w:pos="294"/>
              </w:tabs>
              <w:autoSpaceDE w:val="0"/>
              <w:autoSpaceDN w:val="0"/>
              <w:spacing w:after="200" w:line="294" w:lineRule="exact"/>
              <w:ind w:left="293" w:hanging="170"/>
              <w:rPr>
                <w:sz w:val="29"/>
                <w:szCs w:val="22"/>
                <w:lang w:eastAsia="en-US"/>
              </w:rPr>
            </w:pPr>
            <w:r w:rsidRPr="00C76183">
              <w:rPr>
                <w:spacing w:val="-6"/>
                <w:sz w:val="29"/>
                <w:szCs w:val="22"/>
                <w:lang w:eastAsia="en-US"/>
              </w:rPr>
              <w:t>проверка</w:t>
            </w:r>
            <w:r w:rsidR="001926EC">
              <w:rPr>
                <w:spacing w:val="-6"/>
                <w:sz w:val="29"/>
                <w:szCs w:val="22"/>
                <w:lang w:eastAsia="en-US"/>
              </w:rPr>
              <w:t xml:space="preserve"> </w:t>
            </w:r>
            <w:r w:rsidRPr="00C76183">
              <w:rPr>
                <w:spacing w:val="-6"/>
                <w:sz w:val="29"/>
                <w:szCs w:val="22"/>
                <w:lang w:eastAsia="en-US"/>
              </w:rPr>
              <w:t>тетрадей</w:t>
            </w:r>
            <w:r w:rsidR="001926EC">
              <w:rPr>
                <w:spacing w:val="-6"/>
                <w:sz w:val="29"/>
                <w:szCs w:val="22"/>
                <w:lang w:eastAsia="en-US"/>
              </w:rPr>
              <w:t xml:space="preserve"> – </w:t>
            </w:r>
            <w:r w:rsidRPr="00C76183">
              <w:rPr>
                <w:spacing w:val="-6"/>
                <w:sz w:val="29"/>
                <w:szCs w:val="22"/>
                <w:lang w:eastAsia="en-US"/>
              </w:rPr>
              <w:t>для</w:t>
            </w:r>
            <w:r w:rsidR="001926EC">
              <w:rPr>
                <w:spacing w:val="-6"/>
                <w:sz w:val="29"/>
                <w:szCs w:val="22"/>
                <w:lang w:eastAsia="en-US"/>
              </w:rPr>
              <w:t xml:space="preserve"> </w:t>
            </w:r>
            <w:r w:rsidRPr="00C76183">
              <w:rPr>
                <w:spacing w:val="-6"/>
                <w:sz w:val="29"/>
                <w:szCs w:val="22"/>
                <w:lang w:eastAsia="en-US"/>
              </w:rPr>
              <w:t>учителей</w:t>
            </w:r>
            <w:r w:rsidR="001926EC">
              <w:rPr>
                <w:spacing w:val="-6"/>
                <w:sz w:val="29"/>
                <w:szCs w:val="22"/>
                <w:lang w:eastAsia="en-US"/>
              </w:rPr>
              <w:t xml:space="preserve"> </w:t>
            </w:r>
            <w:r w:rsidRPr="00C76183">
              <w:rPr>
                <w:spacing w:val="-6"/>
                <w:sz w:val="29"/>
                <w:szCs w:val="22"/>
                <w:lang w:eastAsia="en-US"/>
              </w:rPr>
              <w:t>начальных</w:t>
            </w:r>
            <w:r w:rsidR="001926EC">
              <w:rPr>
                <w:spacing w:val="-6"/>
                <w:sz w:val="29"/>
                <w:szCs w:val="22"/>
                <w:lang w:eastAsia="en-US"/>
              </w:rPr>
              <w:t xml:space="preserve"> </w:t>
            </w:r>
            <w:r w:rsidRPr="00C76183">
              <w:rPr>
                <w:spacing w:val="-6"/>
                <w:sz w:val="29"/>
                <w:szCs w:val="22"/>
                <w:lang w:eastAsia="en-US"/>
              </w:rPr>
              <w:t>классов</w:t>
            </w:r>
          </w:p>
          <w:p w:rsidR="00C76183" w:rsidRPr="00C76183" w:rsidRDefault="00C76183" w:rsidP="00C76183">
            <w:pPr>
              <w:widowControl w:val="0"/>
              <w:autoSpaceDE w:val="0"/>
              <w:autoSpaceDN w:val="0"/>
              <w:spacing w:before="2" w:line="228" w:lineRule="auto"/>
              <w:ind w:left="134" w:hanging="11"/>
              <w:rPr>
                <w:sz w:val="29"/>
                <w:szCs w:val="22"/>
                <w:lang w:eastAsia="en-US"/>
              </w:rPr>
            </w:pPr>
            <w:r w:rsidRPr="00C76183">
              <w:rPr>
                <w:sz w:val="29"/>
                <w:szCs w:val="22"/>
                <w:lang w:eastAsia="en-US"/>
              </w:rPr>
              <w:t>(по</w:t>
            </w:r>
            <w:r w:rsidR="001926EC">
              <w:rPr>
                <w:sz w:val="29"/>
                <w:szCs w:val="22"/>
                <w:lang w:eastAsia="en-US"/>
              </w:rPr>
              <w:t xml:space="preserve"> </w:t>
            </w:r>
            <w:r w:rsidRPr="00C76183">
              <w:rPr>
                <w:sz w:val="29"/>
                <w:szCs w:val="22"/>
                <w:lang w:eastAsia="en-US"/>
              </w:rPr>
              <w:t>предметам:</w:t>
            </w:r>
            <w:r w:rsidR="001926EC">
              <w:rPr>
                <w:sz w:val="29"/>
                <w:szCs w:val="22"/>
                <w:lang w:eastAsia="en-US"/>
              </w:rPr>
              <w:t xml:space="preserve"> </w:t>
            </w:r>
            <w:r w:rsidRPr="00C76183">
              <w:rPr>
                <w:sz w:val="29"/>
                <w:szCs w:val="22"/>
                <w:lang w:eastAsia="en-US"/>
              </w:rPr>
              <w:t>русский</w:t>
            </w:r>
            <w:r w:rsidR="001926EC">
              <w:rPr>
                <w:sz w:val="29"/>
                <w:szCs w:val="22"/>
                <w:lang w:eastAsia="en-US"/>
              </w:rPr>
              <w:t xml:space="preserve"> </w:t>
            </w:r>
            <w:r w:rsidRPr="00C76183">
              <w:rPr>
                <w:sz w:val="29"/>
                <w:szCs w:val="22"/>
                <w:lang w:eastAsia="en-US"/>
              </w:rPr>
              <w:t>язык,</w:t>
            </w:r>
            <w:r w:rsidR="001926EC">
              <w:rPr>
                <w:sz w:val="29"/>
                <w:szCs w:val="22"/>
                <w:lang w:eastAsia="en-US"/>
              </w:rPr>
              <w:t xml:space="preserve"> </w:t>
            </w:r>
            <w:r w:rsidRPr="00C76183">
              <w:rPr>
                <w:sz w:val="29"/>
                <w:szCs w:val="22"/>
                <w:lang w:eastAsia="en-US"/>
              </w:rPr>
              <w:t>родной</w:t>
            </w:r>
            <w:r w:rsidR="001926EC">
              <w:rPr>
                <w:sz w:val="29"/>
                <w:szCs w:val="22"/>
                <w:lang w:eastAsia="en-US"/>
              </w:rPr>
              <w:t xml:space="preserve"> </w:t>
            </w:r>
            <w:r w:rsidRPr="00C76183">
              <w:rPr>
                <w:sz w:val="29"/>
                <w:szCs w:val="22"/>
                <w:lang w:eastAsia="en-US"/>
              </w:rPr>
              <w:t xml:space="preserve">язык, </w:t>
            </w:r>
            <w:r w:rsidRPr="00C76183">
              <w:rPr>
                <w:spacing w:val="-6"/>
                <w:sz w:val="29"/>
                <w:szCs w:val="22"/>
                <w:lang w:eastAsia="en-US"/>
              </w:rPr>
              <w:t>иностранный</w:t>
            </w:r>
            <w:r w:rsidR="001926EC">
              <w:rPr>
                <w:spacing w:val="-6"/>
                <w:sz w:val="29"/>
                <w:szCs w:val="22"/>
                <w:lang w:eastAsia="en-US"/>
              </w:rPr>
              <w:t xml:space="preserve"> </w:t>
            </w:r>
            <w:r w:rsidRPr="00C76183">
              <w:rPr>
                <w:spacing w:val="-6"/>
                <w:sz w:val="29"/>
                <w:szCs w:val="22"/>
                <w:lang w:eastAsia="en-US"/>
              </w:rPr>
              <w:t>язык,</w:t>
            </w:r>
            <w:r w:rsidR="001926EC">
              <w:rPr>
                <w:spacing w:val="-6"/>
                <w:sz w:val="29"/>
                <w:szCs w:val="22"/>
                <w:lang w:eastAsia="en-US"/>
              </w:rPr>
              <w:t xml:space="preserve"> </w:t>
            </w:r>
            <w:r w:rsidRPr="00C76183">
              <w:rPr>
                <w:spacing w:val="-6"/>
                <w:sz w:val="29"/>
                <w:szCs w:val="22"/>
                <w:lang w:eastAsia="en-US"/>
              </w:rPr>
              <w:t>математика,</w:t>
            </w:r>
            <w:r w:rsidR="001926EC">
              <w:rPr>
                <w:spacing w:val="-6"/>
                <w:sz w:val="29"/>
                <w:szCs w:val="22"/>
                <w:lang w:eastAsia="en-US"/>
              </w:rPr>
              <w:t xml:space="preserve"> </w:t>
            </w:r>
            <w:r w:rsidRPr="00C76183">
              <w:rPr>
                <w:spacing w:val="-6"/>
                <w:sz w:val="29"/>
                <w:szCs w:val="22"/>
                <w:lang w:eastAsia="en-US"/>
              </w:rPr>
              <w:t>окружающий</w:t>
            </w:r>
            <w:r w:rsidR="001926EC">
              <w:rPr>
                <w:spacing w:val="-6"/>
                <w:sz w:val="29"/>
                <w:szCs w:val="22"/>
                <w:lang w:eastAsia="en-US"/>
              </w:rPr>
              <w:t xml:space="preserve"> мир</w:t>
            </w:r>
            <w:r w:rsidRPr="00C76183">
              <w:rPr>
                <w:spacing w:val="-6"/>
                <w:sz w:val="29"/>
                <w:szCs w:val="22"/>
                <w:lang w:eastAsia="en-US"/>
              </w:rPr>
              <w:t>);</w:t>
            </w:r>
          </w:p>
          <w:p w:rsidR="00C76183" w:rsidRPr="00C76183" w:rsidRDefault="00C76183" w:rsidP="00C76183">
            <w:pPr>
              <w:widowControl w:val="0"/>
              <w:numPr>
                <w:ilvl w:val="0"/>
                <w:numId w:val="7"/>
              </w:numPr>
              <w:tabs>
                <w:tab w:val="left" w:pos="303"/>
              </w:tabs>
              <w:autoSpaceDE w:val="0"/>
              <w:autoSpaceDN w:val="0"/>
              <w:spacing w:after="200" w:line="232" w:lineRule="auto"/>
              <w:ind w:right="339" w:hanging="1"/>
              <w:rPr>
                <w:sz w:val="29"/>
                <w:szCs w:val="22"/>
                <w:lang w:eastAsia="en-US"/>
              </w:rPr>
            </w:pPr>
            <w:r w:rsidRPr="00C76183">
              <w:rPr>
                <w:sz w:val="29"/>
                <w:szCs w:val="22"/>
                <w:lang w:eastAsia="en-US"/>
              </w:rPr>
              <w:t>проверка</w:t>
            </w:r>
            <w:r w:rsidR="001926EC">
              <w:rPr>
                <w:sz w:val="29"/>
                <w:szCs w:val="22"/>
                <w:lang w:eastAsia="en-US"/>
              </w:rPr>
              <w:t xml:space="preserve"> </w:t>
            </w:r>
            <w:r w:rsidRPr="00C76183">
              <w:rPr>
                <w:sz w:val="29"/>
                <w:szCs w:val="22"/>
                <w:lang w:eastAsia="en-US"/>
              </w:rPr>
              <w:t>тетрадей</w:t>
            </w:r>
            <w:r w:rsidR="001926EC">
              <w:rPr>
                <w:sz w:val="29"/>
                <w:szCs w:val="22"/>
                <w:lang w:eastAsia="en-US"/>
              </w:rPr>
              <w:t xml:space="preserve"> – </w:t>
            </w:r>
            <w:r w:rsidRPr="00C76183">
              <w:rPr>
                <w:sz w:val="29"/>
                <w:szCs w:val="22"/>
                <w:lang w:eastAsia="en-US"/>
              </w:rPr>
              <w:t>для</w:t>
            </w:r>
            <w:r w:rsidR="001926EC">
              <w:rPr>
                <w:sz w:val="29"/>
                <w:szCs w:val="22"/>
                <w:lang w:eastAsia="en-US"/>
              </w:rPr>
              <w:t xml:space="preserve"> </w:t>
            </w:r>
            <w:r w:rsidRPr="00C76183">
              <w:rPr>
                <w:sz w:val="29"/>
                <w:szCs w:val="22"/>
                <w:lang w:eastAsia="en-US"/>
              </w:rPr>
              <w:t>учителей,</w:t>
            </w:r>
            <w:r w:rsidR="001926EC">
              <w:rPr>
                <w:sz w:val="29"/>
                <w:szCs w:val="22"/>
                <w:lang w:eastAsia="en-US"/>
              </w:rPr>
              <w:t xml:space="preserve"> </w:t>
            </w:r>
            <w:r w:rsidRPr="00C76183">
              <w:rPr>
                <w:sz w:val="29"/>
                <w:szCs w:val="22"/>
                <w:lang w:eastAsia="en-US"/>
              </w:rPr>
              <w:t xml:space="preserve">реализующих </w:t>
            </w:r>
            <w:r w:rsidRPr="00C76183">
              <w:rPr>
                <w:spacing w:val="-6"/>
                <w:sz w:val="29"/>
                <w:szCs w:val="22"/>
                <w:lang w:eastAsia="en-US"/>
              </w:rPr>
              <w:t>программы основного общего</w:t>
            </w:r>
            <w:r w:rsidR="001926EC">
              <w:rPr>
                <w:spacing w:val="-6"/>
                <w:sz w:val="29"/>
                <w:szCs w:val="22"/>
                <w:lang w:eastAsia="en-US"/>
              </w:rPr>
              <w:t xml:space="preserve"> </w:t>
            </w:r>
            <w:r w:rsidRPr="00C76183">
              <w:rPr>
                <w:spacing w:val="-6"/>
                <w:sz w:val="29"/>
                <w:szCs w:val="22"/>
                <w:lang w:eastAsia="en-US"/>
              </w:rPr>
              <w:t>и</w:t>
            </w:r>
            <w:r w:rsidR="001926EC">
              <w:rPr>
                <w:spacing w:val="-6"/>
                <w:sz w:val="29"/>
                <w:szCs w:val="22"/>
                <w:lang w:eastAsia="en-US"/>
              </w:rPr>
              <w:t xml:space="preserve"> </w:t>
            </w:r>
            <w:r w:rsidRPr="00C76183">
              <w:rPr>
                <w:spacing w:val="-6"/>
                <w:sz w:val="29"/>
                <w:szCs w:val="22"/>
                <w:lang w:eastAsia="en-US"/>
              </w:rPr>
              <w:t xml:space="preserve">среднего образования </w:t>
            </w:r>
            <w:r w:rsidRPr="00C76183">
              <w:rPr>
                <w:spacing w:val="-4"/>
                <w:sz w:val="29"/>
                <w:szCs w:val="22"/>
                <w:lang w:eastAsia="en-US"/>
              </w:rPr>
              <w:t>по</w:t>
            </w:r>
            <w:r w:rsidR="001926EC">
              <w:rPr>
                <w:spacing w:val="-4"/>
                <w:sz w:val="29"/>
                <w:szCs w:val="22"/>
                <w:lang w:eastAsia="en-US"/>
              </w:rPr>
              <w:t xml:space="preserve"> </w:t>
            </w:r>
            <w:r w:rsidRPr="00C76183">
              <w:rPr>
                <w:spacing w:val="-4"/>
                <w:sz w:val="29"/>
                <w:szCs w:val="22"/>
                <w:lang w:eastAsia="en-US"/>
              </w:rPr>
              <w:t>предметам:</w:t>
            </w:r>
            <w:r w:rsidR="001926EC">
              <w:rPr>
                <w:spacing w:val="-4"/>
                <w:sz w:val="29"/>
                <w:szCs w:val="22"/>
                <w:lang w:eastAsia="en-US"/>
              </w:rPr>
              <w:t xml:space="preserve"> </w:t>
            </w:r>
            <w:r w:rsidRPr="00C76183">
              <w:rPr>
                <w:spacing w:val="-4"/>
                <w:sz w:val="29"/>
                <w:szCs w:val="22"/>
                <w:lang w:eastAsia="en-US"/>
              </w:rPr>
              <w:t>литература,</w:t>
            </w:r>
            <w:r w:rsidR="001926EC">
              <w:rPr>
                <w:spacing w:val="-4"/>
                <w:sz w:val="29"/>
                <w:szCs w:val="22"/>
                <w:lang w:eastAsia="en-US"/>
              </w:rPr>
              <w:t xml:space="preserve"> </w:t>
            </w:r>
            <w:r w:rsidRPr="00C76183">
              <w:rPr>
                <w:spacing w:val="-4"/>
                <w:sz w:val="29"/>
                <w:szCs w:val="22"/>
                <w:lang w:eastAsia="en-US"/>
              </w:rPr>
              <w:t>русский</w:t>
            </w:r>
            <w:r w:rsidR="001926EC">
              <w:rPr>
                <w:spacing w:val="-4"/>
                <w:sz w:val="29"/>
                <w:szCs w:val="22"/>
                <w:lang w:eastAsia="en-US"/>
              </w:rPr>
              <w:t xml:space="preserve"> </w:t>
            </w:r>
            <w:r w:rsidRPr="00C76183">
              <w:rPr>
                <w:spacing w:val="-4"/>
                <w:sz w:val="29"/>
                <w:szCs w:val="22"/>
                <w:lang w:eastAsia="en-US"/>
              </w:rPr>
              <w:t>язык,</w:t>
            </w:r>
            <w:r w:rsidR="001926EC">
              <w:rPr>
                <w:spacing w:val="-4"/>
                <w:sz w:val="29"/>
                <w:szCs w:val="22"/>
                <w:lang w:eastAsia="en-US"/>
              </w:rPr>
              <w:t xml:space="preserve"> </w:t>
            </w:r>
            <w:r w:rsidRPr="00C76183">
              <w:rPr>
                <w:spacing w:val="-4"/>
                <w:sz w:val="29"/>
                <w:szCs w:val="22"/>
                <w:lang w:eastAsia="en-US"/>
              </w:rPr>
              <w:t xml:space="preserve">математика, </w:t>
            </w:r>
            <w:r w:rsidRPr="00C76183">
              <w:rPr>
                <w:spacing w:val="-2"/>
                <w:sz w:val="29"/>
                <w:szCs w:val="22"/>
                <w:lang w:eastAsia="en-US"/>
              </w:rPr>
              <w:t>иностранный</w:t>
            </w:r>
            <w:r w:rsidR="001926EC">
              <w:rPr>
                <w:spacing w:val="-2"/>
                <w:sz w:val="29"/>
                <w:szCs w:val="22"/>
                <w:lang w:eastAsia="en-US"/>
              </w:rPr>
              <w:t xml:space="preserve"> </w:t>
            </w:r>
            <w:r w:rsidRPr="00C76183">
              <w:rPr>
                <w:spacing w:val="-2"/>
                <w:sz w:val="29"/>
                <w:szCs w:val="22"/>
                <w:lang w:eastAsia="en-US"/>
              </w:rPr>
              <w:t>язык,</w:t>
            </w:r>
            <w:r w:rsidR="001926EC">
              <w:rPr>
                <w:spacing w:val="-2"/>
                <w:sz w:val="29"/>
                <w:szCs w:val="22"/>
                <w:lang w:eastAsia="en-US"/>
              </w:rPr>
              <w:t xml:space="preserve"> </w:t>
            </w:r>
            <w:r w:rsidRPr="00C76183">
              <w:rPr>
                <w:spacing w:val="-2"/>
                <w:sz w:val="29"/>
                <w:szCs w:val="22"/>
                <w:lang w:eastAsia="en-US"/>
              </w:rPr>
              <w:t>родной</w:t>
            </w:r>
            <w:r w:rsidR="001926EC">
              <w:rPr>
                <w:spacing w:val="-2"/>
                <w:sz w:val="29"/>
                <w:szCs w:val="22"/>
                <w:lang w:eastAsia="en-US"/>
              </w:rPr>
              <w:t xml:space="preserve"> </w:t>
            </w:r>
            <w:r w:rsidRPr="00C76183">
              <w:rPr>
                <w:spacing w:val="-2"/>
                <w:sz w:val="29"/>
                <w:szCs w:val="22"/>
                <w:lang w:eastAsia="en-US"/>
              </w:rPr>
              <w:t>язык</w:t>
            </w:r>
            <w:r w:rsidR="001926EC">
              <w:rPr>
                <w:spacing w:val="-2"/>
                <w:sz w:val="29"/>
                <w:szCs w:val="22"/>
                <w:lang w:eastAsia="en-US"/>
              </w:rPr>
              <w:t xml:space="preserve"> </w:t>
            </w:r>
            <w:r w:rsidRPr="00C76183">
              <w:rPr>
                <w:spacing w:val="-2"/>
                <w:sz w:val="29"/>
                <w:szCs w:val="22"/>
                <w:lang w:eastAsia="en-US"/>
              </w:rPr>
              <w:t>(</w:t>
            </w:r>
            <w:proofErr w:type="spellStart"/>
            <w:r w:rsidRPr="00C76183">
              <w:rPr>
                <w:spacing w:val="-2"/>
                <w:sz w:val="29"/>
                <w:szCs w:val="22"/>
                <w:lang w:eastAsia="en-US"/>
              </w:rPr>
              <w:t>крымскотатарский</w:t>
            </w:r>
            <w:proofErr w:type="spellEnd"/>
            <w:r w:rsidRPr="00C76183">
              <w:rPr>
                <w:spacing w:val="-2"/>
                <w:sz w:val="29"/>
                <w:szCs w:val="22"/>
                <w:lang w:eastAsia="en-US"/>
              </w:rPr>
              <w:t xml:space="preserve">, </w:t>
            </w:r>
            <w:r w:rsidRPr="00C76183">
              <w:rPr>
                <w:sz w:val="29"/>
                <w:szCs w:val="22"/>
                <w:lang w:eastAsia="en-US"/>
              </w:rPr>
              <w:t>украинский, русский);</w:t>
            </w:r>
          </w:p>
          <w:p w:rsidR="00C76183" w:rsidRPr="00C76183" w:rsidRDefault="00C76183" w:rsidP="00C76183">
            <w:pPr>
              <w:widowControl w:val="0"/>
              <w:numPr>
                <w:ilvl w:val="0"/>
                <w:numId w:val="7"/>
              </w:numPr>
              <w:tabs>
                <w:tab w:val="left" w:pos="303"/>
              </w:tabs>
              <w:autoSpaceDE w:val="0"/>
              <w:autoSpaceDN w:val="0"/>
              <w:spacing w:after="200" w:line="232" w:lineRule="auto"/>
              <w:ind w:left="136" w:right="256" w:hanging="3"/>
              <w:rPr>
                <w:sz w:val="29"/>
                <w:szCs w:val="22"/>
                <w:lang w:eastAsia="en-US"/>
              </w:rPr>
            </w:pPr>
            <w:r w:rsidRPr="00C76183">
              <w:rPr>
                <w:sz w:val="29"/>
                <w:szCs w:val="22"/>
                <w:lang w:eastAsia="en-US"/>
              </w:rPr>
              <w:t>проверка</w:t>
            </w:r>
            <w:r w:rsidR="001926EC">
              <w:rPr>
                <w:sz w:val="29"/>
                <w:szCs w:val="22"/>
                <w:lang w:eastAsia="en-US"/>
              </w:rPr>
              <w:t xml:space="preserve"> </w:t>
            </w:r>
            <w:r w:rsidRPr="00C76183">
              <w:rPr>
                <w:sz w:val="29"/>
                <w:szCs w:val="22"/>
                <w:lang w:eastAsia="en-US"/>
              </w:rPr>
              <w:t>тетрадей</w:t>
            </w:r>
            <w:r w:rsidR="001926EC">
              <w:rPr>
                <w:sz w:val="29"/>
                <w:szCs w:val="22"/>
                <w:lang w:eastAsia="en-US"/>
              </w:rPr>
              <w:t xml:space="preserve"> – </w:t>
            </w:r>
            <w:r w:rsidRPr="00C76183">
              <w:rPr>
                <w:sz w:val="29"/>
                <w:szCs w:val="22"/>
                <w:lang w:eastAsia="en-US"/>
              </w:rPr>
              <w:t>для</w:t>
            </w:r>
            <w:r w:rsidR="001926EC">
              <w:rPr>
                <w:sz w:val="29"/>
                <w:szCs w:val="22"/>
                <w:lang w:eastAsia="en-US"/>
              </w:rPr>
              <w:t xml:space="preserve"> </w:t>
            </w:r>
            <w:r w:rsidRPr="00C76183">
              <w:rPr>
                <w:sz w:val="29"/>
                <w:szCs w:val="22"/>
                <w:lang w:eastAsia="en-US"/>
              </w:rPr>
              <w:t>учителей,</w:t>
            </w:r>
            <w:r w:rsidR="001926EC">
              <w:rPr>
                <w:sz w:val="29"/>
                <w:szCs w:val="22"/>
                <w:lang w:eastAsia="en-US"/>
              </w:rPr>
              <w:t xml:space="preserve"> </w:t>
            </w:r>
            <w:r w:rsidRPr="00C76183">
              <w:rPr>
                <w:sz w:val="29"/>
                <w:szCs w:val="22"/>
                <w:lang w:eastAsia="en-US"/>
              </w:rPr>
              <w:t xml:space="preserve">реализующих </w:t>
            </w:r>
            <w:r w:rsidRPr="00C76183">
              <w:rPr>
                <w:spacing w:val="-4"/>
                <w:sz w:val="29"/>
                <w:szCs w:val="22"/>
                <w:lang w:eastAsia="en-US"/>
              </w:rPr>
              <w:t>программы основного общего</w:t>
            </w:r>
            <w:r w:rsidR="001926EC">
              <w:rPr>
                <w:spacing w:val="-4"/>
                <w:sz w:val="29"/>
                <w:szCs w:val="22"/>
                <w:lang w:eastAsia="en-US"/>
              </w:rPr>
              <w:t xml:space="preserve"> </w:t>
            </w:r>
            <w:r w:rsidRPr="00C76183">
              <w:rPr>
                <w:spacing w:val="-4"/>
                <w:sz w:val="29"/>
                <w:szCs w:val="22"/>
                <w:lang w:eastAsia="en-US"/>
              </w:rPr>
              <w:t>и</w:t>
            </w:r>
            <w:r w:rsidR="001926EC">
              <w:rPr>
                <w:spacing w:val="-4"/>
                <w:sz w:val="29"/>
                <w:szCs w:val="22"/>
                <w:lang w:eastAsia="en-US"/>
              </w:rPr>
              <w:t xml:space="preserve"> </w:t>
            </w:r>
            <w:r w:rsidRPr="00C76183">
              <w:rPr>
                <w:spacing w:val="-4"/>
                <w:sz w:val="29"/>
                <w:szCs w:val="22"/>
                <w:lang w:eastAsia="en-US"/>
              </w:rPr>
              <w:t>среднего</w:t>
            </w:r>
            <w:r w:rsidR="001926EC">
              <w:rPr>
                <w:spacing w:val="-4"/>
                <w:sz w:val="29"/>
                <w:szCs w:val="22"/>
                <w:lang w:eastAsia="en-US"/>
              </w:rPr>
              <w:t xml:space="preserve"> </w:t>
            </w:r>
            <w:r w:rsidRPr="00C76183">
              <w:rPr>
                <w:spacing w:val="-4"/>
                <w:sz w:val="29"/>
                <w:szCs w:val="22"/>
                <w:lang w:eastAsia="en-US"/>
              </w:rPr>
              <w:t xml:space="preserve">образования </w:t>
            </w:r>
            <w:r w:rsidRPr="00C76183">
              <w:rPr>
                <w:spacing w:val="-6"/>
                <w:sz w:val="29"/>
                <w:szCs w:val="22"/>
                <w:lang w:eastAsia="en-US"/>
              </w:rPr>
              <w:t>по</w:t>
            </w:r>
            <w:r w:rsidR="001926EC">
              <w:rPr>
                <w:spacing w:val="-6"/>
                <w:sz w:val="29"/>
                <w:szCs w:val="22"/>
                <w:lang w:eastAsia="en-US"/>
              </w:rPr>
              <w:t xml:space="preserve"> </w:t>
            </w:r>
            <w:r w:rsidRPr="00C76183">
              <w:rPr>
                <w:spacing w:val="-6"/>
                <w:sz w:val="29"/>
                <w:szCs w:val="22"/>
                <w:lang w:eastAsia="en-US"/>
              </w:rPr>
              <w:t>предметам:</w:t>
            </w:r>
            <w:r w:rsidR="001926EC">
              <w:rPr>
                <w:spacing w:val="-6"/>
                <w:sz w:val="29"/>
                <w:szCs w:val="22"/>
                <w:lang w:eastAsia="en-US"/>
              </w:rPr>
              <w:t xml:space="preserve"> </w:t>
            </w:r>
            <w:r w:rsidRPr="00C76183">
              <w:rPr>
                <w:spacing w:val="-6"/>
                <w:sz w:val="29"/>
                <w:szCs w:val="22"/>
                <w:lang w:eastAsia="en-US"/>
              </w:rPr>
              <w:t>химия,</w:t>
            </w:r>
            <w:r w:rsidR="001926EC">
              <w:rPr>
                <w:spacing w:val="-6"/>
                <w:sz w:val="29"/>
                <w:szCs w:val="22"/>
                <w:lang w:eastAsia="en-US"/>
              </w:rPr>
              <w:t xml:space="preserve"> </w:t>
            </w:r>
            <w:r w:rsidRPr="00C76183">
              <w:rPr>
                <w:spacing w:val="-6"/>
                <w:sz w:val="29"/>
                <w:szCs w:val="22"/>
                <w:lang w:eastAsia="en-US"/>
              </w:rPr>
              <w:t>физика, биология,</w:t>
            </w:r>
            <w:r w:rsidR="001926EC">
              <w:rPr>
                <w:spacing w:val="-6"/>
                <w:sz w:val="29"/>
                <w:szCs w:val="22"/>
                <w:lang w:eastAsia="en-US"/>
              </w:rPr>
              <w:t xml:space="preserve"> </w:t>
            </w:r>
            <w:r w:rsidRPr="00C76183">
              <w:rPr>
                <w:spacing w:val="-6"/>
                <w:sz w:val="29"/>
                <w:szCs w:val="22"/>
                <w:lang w:eastAsia="en-US"/>
              </w:rPr>
              <w:t xml:space="preserve">информатика, </w:t>
            </w:r>
            <w:r w:rsidRPr="00C76183">
              <w:rPr>
                <w:spacing w:val="-2"/>
                <w:sz w:val="29"/>
                <w:szCs w:val="22"/>
                <w:lang w:eastAsia="en-US"/>
              </w:rPr>
              <w:t>черчение</w:t>
            </w:r>
          </w:p>
          <w:p w:rsidR="00C76183" w:rsidRPr="00C76183" w:rsidRDefault="00C76183" w:rsidP="00C76183">
            <w:pPr>
              <w:widowControl w:val="0"/>
              <w:autoSpaceDE w:val="0"/>
              <w:autoSpaceDN w:val="0"/>
              <w:spacing w:line="322" w:lineRule="exact"/>
              <w:ind w:left="145" w:hanging="2"/>
              <w:rPr>
                <w:sz w:val="29"/>
                <w:szCs w:val="22"/>
                <w:lang w:eastAsia="en-US"/>
              </w:rPr>
            </w:pPr>
            <w:r w:rsidRPr="00C76183">
              <w:rPr>
                <w:spacing w:val="-2"/>
                <w:sz w:val="29"/>
                <w:szCs w:val="22"/>
                <w:lang w:eastAsia="en-US"/>
              </w:rPr>
              <w:t>(устанавливается</w:t>
            </w:r>
            <w:r w:rsidR="001926EC">
              <w:rPr>
                <w:spacing w:val="-2"/>
                <w:sz w:val="29"/>
                <w:szCs w:val="22"/>
                <w:lang w:eastAsia="en-US"/>
              </w:rPr>
              <w:t xml:space="preserve"> </w:t>
            </w:r>
            <w:r w:rsidRPr="00C76183">
              <w:rPr>
                <w:spacing w:val="-2"/>
                <w:sz w:val="29"/>
                <w:szCs w:val="22"/>
                <w:lang w:eastAsia="en-US"/>
              </w:rPr>
              <w:t>пропорционально</w:t>
            </w:r>
            <w:r w:rsidR="001926EC">
              <w:rPr>
                <w:spacing w:val="-2"/>
                <w:sz w:val="29"/>
                <w:szCs w:val="22"/>
                <w:lang w:eastAsia="en-US"/>
              </w:rPr>
              <w:t xml:space="preserve"> </w:t>
            </w:r>
            <w:r w:rsidRPr="00C76183">
              <w:rPr>
                <w:spacing w:val="-2"/>
                <w:sz w:val="29"/>
                <w:szCs w:val="22"/>
                <w:lang w:eastAsia="en-US"/>
              </w:rPr>
              <w:t xml:space="preserve">фактическому </w:t>
            </w:r>
            <w:r w:rsidRPr="00C76183">
              <w:rPr>
                <w:spacing w:val="-6"/>
                <w:sz w:val="29"/>
                <w:szCs w:val="22"/>
                <w:lang w:eastAsia="en-US"/>
              </w:rPr>
              <w:t>объему учебно</w:t>
            </w:r>
            <w:proofErr w:type="gramStart"/>
            <w:r w:rsidRPr="00C76183">
              <w:rPr>
                <w:spacing w:val="-6"/>
                <w:sz w:val="29"/>
                <w:szCs w:val="22"/>
                <w:lang w:eastAsia="en-US"/>
              </w:rPr>
              <w:t>й(</w:t>
            </w:r>
            <w:proofErr w:type="gramEnd"/>
            <w:r w:rsidRPr="00C76183">
              <w:rPr>
                <w:spacing w:val="-6"/>
                <w:sz w:val="29"/>
                <w:szCs w:val="22"/>
                <w:lang w:eastAsia="en-US"/>
              </w:rPr>
              <w:t xml:space="preserve">преподавательской)работы) </w:t>
            </w:r>
          </w:p>
        </w:tc>
        <w:tc>
          <w:tcPr>
            <w:tcW w:w="283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6183" w:rsidRPr="00C76183" w:rsidRDefault="00C76183" w:rsidP="00C76183">
            <w:pPr>
              <w:widowControl w:val="0"/>
              <w:autoSpaceDE w:val="0"/>
              <w:autoSpaceDN w:val="0"/>
              <w:rPr>
                <w:sz w:val="29"/>
                <w:szCs w:val="22"/>
                <w:lang w:eastAsia="en-US"/>
              </w:rPr>
            </w:pPr>
          </w:p>
        </w:tc>
      </w:tr>
      <w:tr w:rsidR="00C76183" w:rsidRPr="00C76183" w:rsidTr="00EA6C26">
        <w:trPr>
          <w:gridAfter w:val="1"/>
          <w:wAfter w:w="8" w:type="dxa"/>
          <w:trHeight w:val="1300"/>
        </w:trPr>
        <w:tc>
          <w:tcPr>
            <w:tcW w:w="6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304" w:lineRule="exact"/>
              <w:ind w:left="143"/>
              <w:rPr>
                <w:sz w:val="29"/>
                <w:szCs w:val="22"/>
                <w:lang w:eastAsia="en-US"/>
              </w:rPr>
            </w:pPr>
            <w:r w:rsidRPr="00C76183">
              <w:rPr>
                <w:spacing w:val="-6"/>
                <w:sz w:val="29"/>
                <w:szCs w:val="22"/>
                <w:lang w:eastAsia="en-US"/>
              </w:rPr>
              <w:t>-заведование</w:t>
            </w:r>
            <w:r w:rsidR="001926EC">
              <w:rPr>
                <w:spacing w:val="-6"/>
                <w:sz w:val="29"/>
                <w:szCs w:val="22"/>
                <w:lang w:eastAsia="en-US"/>
              </w:rPr>
              <w:t xml:space="preserve"> </w:t>
            </w:r>
            <w:r w:rsidRPr="00C76183">
              <w:rPr>
                <w:spacing w:val="-6"/>
                <w:sz w:val="29"/>
                <w:szCs w:val="22"/>
                <w:lang w:eastAsia="en-US"/>
              </w:rPr>
              <w:t>учебным,</w:t>
            </w:r>
            <w:r w:rsidR="001926EC">
              <w:rPr>
                <w:spacing w:val="-6"/>
                <w:sz w:val="29"/>
                <w:szCs w:val="22"/>
                <w:lang w:eastAsia="en-US"/>
              </w:rPr>
              <w:t xml:space="preserve"> </w:t>
            </w:r>
            <w:r w:rsidRPr="00C76183">
              <w:rPr>
                <w:spacing w:val="-6"/>
                <w:sz w:val="29"/>
                <w:szCs w:val="22"/>
                <w:lang w:eastAsia="en-US"/>
              </w:rPr>
              <w:t>методическим</w:t>
            </w:r>
            <w:r w:rsidR="001926EC">
              <w:rPr>
                <w:spacing w:val="-6"/>
                <w:sz w:val="29"/>
                <w:szCs w:val="22"/>
                <w:lang w:eastAsia="en-US"/>
              </w:rPr>
              <w:t xml:space="preserve"> </w:t>
            </w:r>
            <w:r w:rsidRPr="00C76183">
              <w:rPr>
                <w:spacing w:val="-6"/>
                <w:sz w:val="29"/>
                <w:szCs w:val="22"/>
                <w:lang w:eastAsia="en-US"/>
              </w:rPr>
              <w:t>кабинетом,</w:t>
            </w:r>
          </w:p>
          <w:p w:rsidR="00C76183" w:rsidRPr="00C76183" w:rsidRDefault="00C76183" w:rsidP="00C76183">
            <w:pPr>
              <w:widowControl w:val="0"/>
              <w:autoSpaceDE w:val="0"/>
              <w:autoSpaceDN w:val="0"/>
              <w:spacing w:line="326" w:lineRule="exact"/>
              <w:ind w:left="149" w:hanging="5"/>
              <w:rPr>
                <w:sz w:val="29"/>
                <w:szCs w:val="22"/>
                <w:lang w:eastAsia="en-US"/>
              </w:rPr>
            </w:pPr>
            <w:r w:rsidRPr="00C76183">
              <w:rPr>
                <w:spacing w:val="-6"/>
                <w:sz w:val="29"/>
                <w:szCs w:val="22"/>
                <w:lang w:eastAsia="en-US"/>
              </w:rPr>
              <w:t>мастерской, спортивным</w:t>
            </w:r>
            <w:r w:rsidR="001926EC">
              <w:rPr>
                <w:spacing w:val="-6"/>
                <w:sz w:val="29"/>
                <w:szCs w:val="22"/>
                <w:lang w:eastAsia="en-US"/>
              </w:rPr>
              <w:t xml:space="preserve"> </w:t>
            </w:r>
            <w:r w:rsidRPr="00C76183">
              <w:rPr>
                <w:spacing w:val="-6"/>
                <w:sz w:val="29"/>
                <w:szCs w:val="22"/>
                <w:lang w:eastAsia="en-US"/>
              </w:rPr>
              <w:t>залом,</w:t>
            </w:r>
            <w:r w:rsidR="001926EC">
              <w:rPr>
                <w:spacing w:val="-6"/>
                <w:sz w:val="29"/>
                <w:szCs w:val="22"/>
                <w:lang w:eastAsia="en-US"/>
              </w:rPr>
              <w:t xml:space="preserve"> </w:t>
            </w:r>
            <w:r w:rsidRPr="00C76183">
              <w:rPr>
                <w:spacing w:val="-6"/>
                <w:sz w:val="29"/>
                <w:szCs w:val="22"/>
                <w:lang w:eastAsia="en-US"/>
              </w:rPr>
              <w:t>лабораторией,</w:t>
            </w:r>
            <w:r w:rsidR="001926EC">
              <w:rPr>
                <w:spacing w:val="-6"/>
                <w:sz w:val="29"/>
                <w:szCs w:val="22"/>
                <w:lang w:eastAsia="en-US"/>
              </w:rPr>
              <w:t xml:space="preserve"> </w:t>
            </w:r>
            <w:r w:rsidRPr="00C76183">
              <w:rPr>
                <w:spacing w:val="-6"/>
                <w:sz w:val="29"/>
                <w:szCs w:val="22"/>
                <w:lang w:eastAsia="en-US"/>
              </w:rPr>
              <w:t>учебн</w:t>
            </w:r>
            <w:proofErr w:type="gramStart"/>
            <w:r w:rsidRPr="00C76183">
              <w:rPr>
                <w:spacing w:val="-6"/>
                <w:sz w:val="29"/>
                <w:szCs w:val="22"/>
                <w:lang w:eastAsia="en-US"/>
              </w:rPr>
              <w:t>о-</w:t>
            </w:r>
            <w:proofErr w:type="gramEnd"/>
            <w:r w:rsidRPr="00C76183">
              <w:rPr>
                <w:spacing w:val="-6"/>
                <w:sz w:val="29"/>
                <w:szCs w:val="22"/>
                <w:lang w:eastAsia="en-US"/>
              </w:rPr>
              <w:t xml:space="preserve"> </w:t>
            </w:r>
            <w:r w:rsidRPr="00C76183">
              <w:rPr>
                <w:sz w:val="29"/>
                <w:szCs w:val="22"/>
                <w:lang w:eastAsia="en-US"/>
              </w:rPr>
              <w:t>консультационным</w:t>
            </w:r>
            <w:r w:rsidR="001926EC">
              <w:rPr>
                <w:sz w:val="29"/>
                <w:szCs w:val="22"/>
                <w:lang w:eastAsia="en-US"/>
              </w:rPr>
              <w:t xml:space="preserve"> </w:t>
            </w:r>
            <w:r w:rsidRPr="00C76183">
              <w:rPr>
                <w:sz w:val="29"/>
                <w:szCs w:val="22"/>
                <w:lang w:eastAsia="en-US"/>
              </w:rPr>
              <w:t>пунктом,</w:t>
            </w:r>
            <w:r w:rsidR="001926EC">
              <w:rPr>
                <w:sz w:val="29"/>
                <w:szCs w:val="22"/>
                <w:lang w:eastAsia="en-US"/>
              </w:rPr>
              <w:t xml:space="preserve"> </w:t>
            </w:r>
            <w:r w:rsidRPr="00C76183">
              <w:rPr>
                <w:sz w:val="29"/>
                <w:szCs w:val="22"/>
                <w:lang w:eastAsia="en-US"/>
              </w:rPr>
              <w:t>опытным</w:t>
            </w:r>
            <w:r w:rsidR="001926EC">
              <w:rPr>
                <w:sz w:val="29"/>
                <w:szCs w:val="22"/>
                <w:lang w:eastAsia="en-US"/>
              </w:rPr>
              <w:t xml:space="preserve"> </w:t>
            </w:r>
            <w:r w:rsidRPr="00C76183">
              <w:rPr>
                <w:sz w:val="29"/>
                <w:szCs w:val="22"/>
                <w:lang w:eastAsia="en-US"/>
              </w:rPr>
              <w:t xml:space="preserve">участком, </w:t>
            </w:r>
            <w:r w:rsidRPr="00C76183">
              <w:rPr>
                <w:spacing w:val="-6"/>
                <w:sz w:val="29"/>
                <w:szCs w:val="22"/>
                <w:lang w:eastAsia="en-US"/>
              </w:rPr>
              <w:t>логопедическим</w:t>
            </w:r>
            <w:r w:rsidR="001926EC">
              <w:rPr>
                <w:spacing w:val="-6"/>
                <w:sz w:val="29"/>
                <w:szCs w:val="22"/>
                <w:lang w:eastAsia="en-US"/>
              </w:rPr>
              <w:t xml:space="preserve"> </w:t>
            </w:r>
            <w:r w:rsidRPr="00C76183">
              <w:rPr>
                <w:spacing w:val="-6"/>
                <w:sz w:val="29"/>
                <w:szCs w:val="22"/>
                <w:lang w:eastAsia="en-US"/>
              </w:rPr>
              <w:t>пунктом, кабинетом</w:t>
            </w:r>
            <w:r w:rsidR="001926EC">
              <w:rPr>
                <w:spacing w:val="-6"/>
                <w:sz w:val="29"/>
                <w:szCs w:val="22"/>
                <w:lang w:eastAsia="en-US"/>
              </w:rPr>
              <w:t xml:space="preserve"> </w:t>
            </w:r>
            <w:r w:rsidRPr="00C76183">
              <w:rPr>
                <w:spacing w:val="-6"/>
                <w:sz w:val="29"/>
                <w:szCs w:val="22"/>
                <w:lang w:eastAsia="en-US"/>
              </w:rPr>
              <w:t xml:space="preserve">психолога </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spacing w:before="10"/>
              <w:rPr>
                <w:b/>
                <w:sz w:val="39"/>
                <w:szCs w:val="22"/>
                <w:lang w:eastAsia="en-US"/>
              </w:rPr>
            </w:pPr>
          </w:p>
          <w:p w:rsidR="00C76183" w:rsidRPr="00C76183" w:rsidRDefault="00C76183" w:rsidP="00C76183">
            <w:pPr>
              <w:widowControl w:val="0"/>
              <w:autoSpaceDE w:val="0"/>
              <w:autoSpaceDN w:val="0"/>
              <w:ind w:left="1215" w:right="1212"/>
              <w:jc w:val="center"/>
              <w:rPr>
                <w:sz w:val="29"/>
                <w:szCs w:val="22"/>
                <w:lang w:eastAsia="en-US"/>
              </w:rPr>
            </w:pPr>
            <w:r w:rsidRPr="00C76183">
              <w:rPr>
                <w:spacing w:val="-5"/>
                <w:sz w:val="29"/>
                <w:szCs w:val="22"/>
                <w:lang w:eastAsia="en-US"/>
              </w:rPr>
              <w:t>15</w:t>
            </w:r>
          </w:p>
        </w:tc>
      </w:tr>
      <w:tr w:rsidR="00C76183" w:rsidRPr="00C76183" w:rsidTr="00EA6C26">
        <w:trPr>
          <w:gridAfter w:val="1"/>
          <w:wAfter w:w="8" w:type="dxa"/>
          <w:trHeight w:val="642"/>
        </w:trPr>
        <w:tc>
          <w:tcPr>
            <w:tcW w:w="6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306" w:lineRule="exact"/>
              <w:ind w:left="148"/>
              <w:rPr>
                <w:sz w:val="29"/>
                <w:szCs w:val="22"/>
                <w:lang w:eastAsia="en-US"/>
              </w:rPr>
            </w:pPr>
            <w:r w:rsidRPr="00C76183">
              <w:rPr>
                <w:spacing w:val="-6"/>
                <w:sz w:val="29"/>
                <w:szCs w:val="22"/>
                <w:lang w:eastAsia="en-US"/>
              </w:rPr>
              <w:lastRenderedPageBreak/>
              <w:t>-руководство</w:t>
            </w:r>
            <w:r w:rsidR="00EA6C26">
              <w:rPr>
                <w:spacing w:val="-6"/>
                <w:sz w:val="29"/>
                <w:szCs w:val="22"/>
                <w:lang w:eastAsia="en-US"/>
              </w:rPr>
              <w:t xml:space="preserve"> </w:t>
            </w:r>
            <w:r w:rsidRPr="00C76183">
              <w:rPr>
                <w:spacing w:val="-6"/>
                <w:sz w:val="29"/>
                <w:szCs w:val="22"/>
                <w:lang w:eastAsia="en-US"/>
              </w:rPr>
              <w:t>методическими</w:t>
            </w:r>
            <w:r w:rsidR="00EA6C26">
              <w:rPr>
                <w:spacing w:val="-6"/>
                <w:sz w:val="29"/>
                <w:szCs w:val="22"/>
                <w:lang w:eastAsia="en-US"/>
              </w:rPr>
              <w:t xml:space="preserve"> </w:t>
            </w:r>
            <w:r w:rsidRPr="00C76183">
              <w:rPr>
                <w:spacing w:val="-6"/>
                <w:sz w:val="29"/>
                <w:szCs w:val="22"/>
                <w:lang w:eastAsia="en-US"/>
              </w:rPr>
              <w:t>объединениями,</w:t>
            </w:r>
          </w:p>
          <w:p w:rsidR="00C76183" w:rsidRPr="00C76183" w:rsidRDefault="00EA6C26" w:rsidP="00C76183">
            <w:pPr>
              <w:widowControl w:val="0"/>
              <w:autoSpaceDE w:val="0"/>
              <w:autoSpaceDN w:val="0"/>
              <w:spacing w:line="317" w:lineRule="exact"/>
              <w:ind w:left="149"/>
              <w:rPr>
                <w:sz w:val="29"/>
                <w:szCs w:val="22"/>
                <w:lang w:eastAsia="en-US"/>
              </w:rPr>
            </w:pPr>
            <w:r w:rsidRPr="00C76183">
              <w:rPr>
                <w:spacing w:val="-6"/>
                <w:sz w:val="29"/>
                <w:szCs w:val="22"/>
                <w:lang w:eastAsia="en-US"/>
              </w:rPr>
              <w:t>М</w:t>
            </w:r>
            <w:r w:rsidR="00C76183" w:rsidRPr="00C76183">
              <w:rPr>
                <w:spacing w:val="-6"/>
                <w:sz w:val="29"/>
                <w:szCs w:val="22"/>
                <w:lang w:eastAsia="en-US"/>
              </w:rPr>
              <w:t>етодическим</w:t>
            </w:r>
            <w:r>
              <w:rPr>
                <w:spacing w:val="-6"/>
                <w:sz w:val="29"/>
                <w:szCs w:val="22"/>
                <w:lang w:eastAsia="en-US"/>
              </w:rPr>
              <w:t xml:space="preserve"> </w:t>
            </w:r>
            <w:r w:rsidR="00C76183" w:rsidRPr="00C76183">
              <w:rPr>
                <w:spacing w:val="-6"/>
                <w:sz w:val="29"/>
                <w:szCs w:val="22"/>
                <w:lang w:eastAsia="en-US"/>
              </w:rPr>
              <w:t>советом</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137"/>
              <w:ind w:left="1229" w:right="1210"/>
              <w:jc w:val="center"/>
              <w:rPr>
                <w:sz w:val="29"/>
                <w:szCs w:val="22"/>
                <w:lang w:eastAsia="en-US"/>
              </w:rPr>
            </w:pPr>
            <w:r w:rsidRPr="00C76183">
              <w:rPr>
                <w:spacing w:val="-5"/>
                <w:sz w:val="29"/>
                <w:szCs w:val="22"/>
                <w:lang w:eastAsia="en-US"/>
              </w:rPr>
              <w:t>15</w:t>
            </w:r>
          </w:p>
        </w:tc>
      </w:tr>
      <w:tr w:rsidR="00C76183" w:rsidRPr="00C76183" w:rsidTr="00EA6C26">
        <w:trPr>
          <w:gridAfter w:val="1"/>
          <w:wAfter w:w="8" w:type="dxa"/>
          <w:trHeight w:val="1626"/>
        </w:trPr>
        <w:tc>
          <w:tcPr>
            <w:tcW w:w="6970" w:type="dxa"/>
            <w:gridSpan w:val="2"/>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spacing w:line="311" w:lineRule="exact"/>
              <w:ind w:left="149"/>
              <w:rPr>
                <w:sz w:val="29"/>
                <w:szCs w:val="22"/>
                <w:lang w:eastAsia="en-US"/>
              </w:rPr>
            </w:pPr>
            <w:r w:rsidRPr="00C76183">
              <w:rPr>
                <w:spacing w:val="-6"/>
                <w:sz w:val="29"/>
                <w:szCs w:val="22"/>
                <w:lang w:eastAsia="en-US"/>
              </w:rPr>
              <w:t>2.3.Работапедагогическогоработника</w:t>
            </w:r>
            <w:proofErr w:type="gramStart"/>
            <w:r w:rsidRPr="00C76183">
              <w:rPr>
                <w:spacing w:val="-6"/>
                <w:sz w:val="29"/>
                <w:szCs w:val="22"/>
                <w:lang w:eastAsia="en-US"/>
              </w:rPr>
              <w:t>,с</w:t>
            </w:r>
            <w:proofErr w:type="gramEnd"/>
            <w:r w:rsidRPr="00C76183">
              <w:rPr>
                <w:spacing w:val="-6"/>
                <w:sz w:val="29"/>
                <w:szCs w:val="22"/>
                <w:lang w:eastAsia="en-US"/>
              </w:rPr>
              <w:t>вязанная</w:t>
            </w:r>
            <w:r w:rsidRPr="00C76183">
              <w:rPr>
                <w:spacing w:val="-10"/>
                <w:sz w:val="29"/>
                <w:szCs w:val="22"/>
                <w:lang w:eastAsia="en-US"/>
              </w:rPr>
              <w:t>с</w:t>
            </w:r>
          </w:p>
          <w:p w:rsidR="00C76183" w:rsidRPr="00C76183" w:rsidRDefault="00EA6C26" w:rsidP="00C76183">
            <w:pPr>
              <w:widowControl w:val="0"/>
              <w:autoSpaceDE w:val="0"/>
              <w:autoSpaceDN w:val="0"/>
              <w:spacing w:line="329" w:lineRule="exact"/>
              <w:ind w:left="158"/>
              <w:rPr>
                <w:sz w:val="29"/>
                <w:szCs w:val="22"/>
                <w:lang w:eastAsia="en-US"/>
              </w:rPr>
            </w:pPr>
            <w:r w:rsidRPr="00C76183">
              <w:rPr>
                <w:spacing w:val="-8"/>
                <w:sz w:val="29"/>
                <w:szCs w:val="22"/>
                <w:lang w:eastAsia="en-US"/>
              </w:rPr>
              <w:t>В</w:t>
            </w:r>
            <w:r w:rsidR="00C76183" w:rsidRPr="00C76183">
              <w:rPr>
                <w:spacing w:val="-8"/>
                <w:sz w:val="29"/>
                <w:szCs w:val="22"/>
                <w:lang w:eastAsia="en-US"/>
              </w:rPr>
              <w:t>ыполнением</w:t>
            </w:r>
            <w:r>
              <w:rPr>
                <w:spacing w:val="-8"/>
                <w:sz w:val="29"/>
                <w:szCs w:val="22"/>
                <w:lang w:eastAsia="en-US"/>
              </w:rPr>
              <w:t xml:space="preserve"> </w:t>
            </w:r>
            <w:r w:rsidR="00C76183" w:rsidRPr="00C76183">
              <w:rPr>
                <w:spacing w:val="-2"/>
                <w:sz w:val="29"/>
                <w:szCs w:val="22"/>
                <w:lang w:eastAsia="en-US"/>
              </w:rPr>
              <w:t>обязанностей:</w:t>
            </w:r>
          </w:p>
          <w:p w:rsidR="00C76183" w:rsidRPr="00C76183" w:rsidRDefault="00C76183" w:rsidP="00C76183">
            <w:pPr>
              <w:widowControl w:val="0"/>
              <w:numPr>
                <w:ilvl w:val="0"/>
                <w:numId w:val="8"/>
              </w:numPr>
              <w:tabs>
                <w:tab w:val="left" w:pos="318"/>
              </w:tabs>
              <w:autoSpaceDE w:val="0"/>
              <w:autoSpaceDN w:val="0"/>
              <w:spacing w:after="200" w:line="324" w:lineRule="exact"/>
              <w:ind w:hanging="165"/>
              <w:rPr>
                <w:sz w:val="29"/>
                <w:szCs w:val="22"/>
                <w:lang w:eastAsia="en-US"/>
              </w:rPr>
            </w:pPr>
            <w:r w:rsidRPr="00C76183">
              <w:rPr>
                <w:spacing w:val="-7"/>
                <w:sz w:val="29"/>
                <w:szCs w:val="22"/>
                <w:lang w:eastAsia="en-US"/>
              </w:rPr>
              <w:t>классного</w:t>
            </w:r>
            <w:r w:rsidR="00EA6C26">
              <w:rPr>
                <w:spacing w:val="-7"/>
                <w:sz w:val="29"/>
                <w:szCs w:val="22"/>
                <w:lang w:eastAsia="en-US"/>
              </w:rPr>
              <w:t xml:space="preserve"> </w:t>
            </w:r>
            <w:r w:rsidRPr="00C76183">
              <w:rPr>
                <w:spacing w:val="-2"/>
                <w:sz w:val="29"/>
                <w:szCs w:val="22"/>
                <w:lang w:eastAsia="en-US"/>
              </w:rPr>
              <w:t>руководителя</w:t>
            </w:r>
          </w:p>
          <w:p w:rsidR="00C76183" w:rsidRPr="00C76183" w:rsidRDefault="00C76183" w:rsidP="00C76183">
            <w:pPr>
              <w:widowControl w:val="0"/>
              <w:numPr>
                <w:ilvl w:val="0"/>
                <w:numId w:val="8"/>
              </w:numPr>
              <w:tabs>
                <w:tab w:val="left" w:pos="318"/>
              </w:tabs>
              <w:autoSpaceDE w:val="0"/>
              <w:autoSpaceDN w:val="0"/>
              <w:spacing w:after="200" w:line="310" w:lineRule="exact"/>
              <w:ind w:hanging="165"/>
              <w:rPr>
                <w:sz w:val="29"/>
                <w:szCs w:val="22"/>
                <w:lang w:eastAsia="en-US"/>
              </w:rPr>
            </w:pPr>
            <w:r w:rsidRPr="00C76183">
              <w:rPr>
                <w:spacing w:val="-6"/>
                <w:sz w:val="29"/>
                <w:szCs w:val="22"/>
                <w:lang w:eastAsia="en-US"/>
              </w:rPr>
              <w:t>классного</w:t>
            </w:r>
            <w:r w:rsidR="00EA6C26">
              <w:rPr>
                <w:spacing w:val="-6"/>
                <w:sz w:val="29"/>
                <w:szCs w:val="22"/>
                <w:lang w:eastAsia="en-US"/>
              </w:rPr>
              <w:t xml:space="preserve"> </w:t>
            </w:r>
            <w:r w:rsidRPr="00C76183">
              <w:rPr>
                <w:spacing w:val="-6"/>
                <w:sz w:val="29"/>
                <w:szCs w:val="22"/>
                <w:lang w:eastAsia="en-US"/>
              </w:rPr>
              <w:t>руководителя</w:t>
            </w:r>
            <w:r w:rsidR="00EA6C26">
              <w:rPr>
                <w:spacing w:val="-6"/>
                <w:sz w:val="29"/>
                <w:szCs w:val="22"/>
                <w:lang w:eastAsia="en-US"/>
              </w:rPr>
              <w:t xml:space="preserve"> </w:t>
            </w:r>
            <w:r w:rsidRPr="00C76183">
              <w:rPr>
                <w:spacing w:val="-6"/>
                <w:sz w:val="29"/>
                <w:szCs w:val="22"/>
                <w:lang w:eastAsia="en-US"/>
              </w:rPr>
              <w:t>в</w:t>
            </w:r>
            <w:r w:rsidR="00EA6C26">
              <w:rPr>
                <w:spacing w:val="-6"/>
                <w:sz w:val="29"/>
                <w:szCs w:val="22"/>
                <w:lang w:eastAsia="en-US"/>
              </w:rPr>
              <w:t xml:space="preserve"> </w:t>
            </w:r>
            <w:r w:rsidRPr="00C76183">
              <w:rPr>
                <w:spacing w:val="-6"/>
                <w:sz w:val="29"/>
                <w:szCs w:val="22"/>
                <w:lang w:eastAsia="en-US"/>
              </w:rPr>
              <w:t>инклюзивных</w:t>
            </w:r>
            <w:r w:rsidR="00EA6C26">
              <w:rPr>
                <w:spacing w:val="-6"/>
                <w:sz w:val="29"/>
                <w:szCs w:val="22"/>
                <w:lang w:eastAsia="en-US"/>
              </w:rPr>
              <w:t xml:space="preserve"> </w:t>
            </w:r>
            <w:r w:rsidRPr="00C76183">
              <w:rPr>
                <w:spacing w:val="-6"/>
                <w:sz w:val="29"/>
                <w:szCs w:val="22"/>
                <w:lang w:eastAsia="en-US"/>
              </w:rPr>
              <w:t>классах</w:t>
            </w:r>
          </w:p>
          <w:p w:rsidR="00C76183" w:rsidRPr="00C76183" w:rsidRDefault="00C76183" w:rsidP="00C76183">
            <w:pPr>
              <w:widowControl w:val="0"/>
              <w:autoSpaceDE w:val="0"/>
              <w:autoSpaceDN w:val="0"/>
              <w:spacing w:line="316" w:lineRule="exact"/>
              <w:ind w:left="160"/>
              <w:rPr>
                <w:sz w:val="29"/>
                <w:szCs w:val="22"/>
                <w:lang w:eastAsia="en-US"/>
              </w:rPr>
            </w:pP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auto"/>
          </w:tcPr>
          <w:p w:rsidR="00C76183" w:rsidRPr="00EA6C26" w:rsidRDefault="00C76183" w:rsidP="00C76183">
            <w:pPr>
              <w:widowControl w:val="0"/>
              <w:autoSpaceDE w:val="0"/>
              <w:autoSpaceDN w:val="0"/>
              <w:rPr>
                <w:b/>
                <w:sz w:val="32"/>
                <w:szCs w:val="22"/>
                <w:lang w:eastAsia="en-US"/>
              </w:rPr>
            </w:pPr>
          </w:p>
          <w:p w:rsidR="00C76183" w:rsidRPr="00C76183" w:rsidRDefault="00C76183" w:rsidP="00C76183">
            <w:pPr>
              <w:widowControl w:val="0"/>
              <w:autoSpaceDE w:val="0"/>
              <w:autoSpaceDN w:val="0"/>
              <w:spacing w:before="1"/>
              <w:rPr>
                <w:b/>
                <w:sz w:val="37"/>
                <w:szCs w:val="22"/>
                <w:lang w:eastAsia="en-US"/>
              </w:rPr>
            </w:pPr>
          </w:p>
          <w:p w:rsidR="00C76183" w:rsidRPr="00C76183" w:rsidRDefault="00C76183" w:rsidP="00C76183">
            <w:pPr>
              <w:widowControl w:val="0"/>
              <w:autoSpaceDE w:val="0"/>
              <w:autoSpaceDN w:val="0"/>
              <w:spacing w:line="330" w:lineRule="exact"/>
              <w:ind w:left="1229" w:right="1191"/>
              <w:jc w:val="center"/>
              <w:rPr>
                <w:sz w:val="29"/>
                <w:szCs w:val="22"/>
                <w:lang w:eastAsia="en-US"/>
              </w:rPr>
            </w:pPr>
            <w:r w:rsidRPr="00C76183">
              <w:rPr>
                <w:spacing w:val="-5"/>
                <w:sz w:val="29"/>
                <w:szCs w:val="22"/>
                <w:lang w:eastAsia="en-US"/>
              </w:rPr>
              <w:t>15</w:t>
            </w:r>
          </w:p>
          <w:p w:rsidR="00C76183" w:rsidRPr="00C76183" w:rsidRDefault="00C76183" w:rsidP="00C76183">
            <w:pPr>
              <w:widowControl w:val="0"/>
              <w:autoSpaceDE w:val="0"/>
              <w:autoSpaceDN w:val="0"/>
              <w:spacing w:line="330" w:lineRule="exact"/>
              <w:ind w:left="1229" w:right="1191"/>
              <w:jc w:val="center"/>
              <w:rPr>
                <w:sz w:val="29"/>
                <w:szCs w:val="22"/>
                <w:lang w:eastAsia="en-US"/>
              </w:rPr>
            </w:pPr>
            <w:r w:rsidRPr="00C76183">
              <w:rPr>
                <w:spacing w:val="-5"/>
                <w:sz w:val="29"/>
                <w:szCs w:val="22"/>
                <w:lang w:eastAsia="en-US"/>
              </w:rPr>
              <w:t>25</w:t>
            </w:r>
          </w:p>
        </w:tc>
      </w:tr>
      <w:tr w:rsidR="00C76183" w:rsidRPr="00C76183" w:rsidTr="00EA6C26">
        <w:trPr>
          <w:gridAfter w:val="1"/>
          <w:wAfter w:w="8" w:type="dxa"/>
          <w:trHeight w:val="325"/>
        </w:trPr>
        <w:tc>
          <w:tcPr>
            <w:tcW w:w="6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306" w:lineRule="exact"/>
              <w:ind w:left="164"/>
              <w:rPr>
                <w:sz w:val="29"/>
                <w:szCs w:val="22"/>
                <w:lang w:eastAsia="en-US"/>
              </w:rPr>
            </w:pPr>
            <w:r w:rsidRPr="00C76183">
              <w:rPr>
                <w:spacing w:val="-6"/>
                <w:sz w:val="29"/>
                <w:szCs w:val="22"/>
                <w:lang w:eastAsia="en-US"/>
              </w:rPr>
              <w:t>2.4.Работапедагогическогоработника:</w:t>
            </w:r>
          </w:p>
        </w:tc>
        <w:tc>
          <w:tcPr>
            <w:tcW w:w="283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rPr>
                <w:b/>
                <w:sz w:val="32"/>
                <w:szCs w:val="22"/>
                <w:lang w:val="en-US" w:eastAsia="en-US"/>
              </w:rPr>
            </w:pPr>
          </w:p>
          <w:p w:rsidR="00C76183" w:rsidRPr="00C76183" w:rsidRDefault="00C76183" w:rsidP="00C76183">
            <w:pPr>
              <w:widowControl w:val="0"/>
              <w:autoSpaceDE w:val="0"/>
              <w:autoSpaceDN w:val="0"/>
              <w:spacing w:before="5"/>
              <w:rPr>
                <w:b/>
                <w:sz w:val="37"/>
                <w:szCs w:val="22"/>
                <w:lang w:eastAsia="en-US"/>
              </w:rPr>
            </w:pPr>
          </w:p>
          <w:p w:rsidR="00C76183" w:rsidRPr="00C76183" w:rsidRDefault="00C76183" w:rsidP="00C76183">
            <w:pPr>
              <w:widowControl w:val="0"/>
              <w:autoSpaceDE w:val="0"/>
              <w:autoSpaceDN w:val="0"/>
              <w:spacing w:before="1"/>
              <w:ind w:left="1229" w:right="1170"/>
              <w:jc w:val="center"/>
              <w:rPr>
                <w:sz w:val="29"/>
                <w:szCs w:val="22"/>
                <w:lang w:eastAsia="en-US"/>
              </w:rPr>
            </w:pPr>
            <w:r w:rsidRPr="00C76183">
              <w:rPr>
                <w:spacing w:val="-5"/>
                <w:sz w:val="29"/>
                <w:szCs w:val="22"/>
                <w:lang w:eastAsia="en-US"/>
              </w:rPr>
              <w:t>30</w:t>
            </w:r>
          </w:p>
        </w:tc>
      </w:tr>
      <w:tr w:rsidR="00C76183" w:rsidRPr="00C76183" w:rsidTr="00EA6C26">
        <w:trPr>
          <w:gridAfter w:val="1"/>
          <w:wAfter w:w="8" w:type="dxa"/>
          <w:trHeight w:val="1631"/>
        </w:trPr>
        <w:tc>
          <w:tcPr>
            <w:tcW w:w="6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309" w:lineRule="exact"/>
              <w:ind w:left="163"/>
              <w:rPr>
                <w:sz w:val="29"/>
                <w:szCs w:val="22"/>
                <w:lang w:eastAsia="en-US"/>
              </w:rPr>
            </w:pPr>
            <w:r w:rsidRPr="00C76183">
              <w:rPr>
                <w:spacing w:val="-6"/>
                <w:sz w:val="29"/>
                <w:szCs w:val="22"/>
                <w:lang w:eastAsia="en-US"/>
              </w:rPr>
              <w:t>-в</w:t>
            </w:r>
            <w:r w:rsidR="00EA6C26">
              <w:rPr>
                <w:spacing w:val="-6"/>
                <w:sz w:val="29"/>
                <w:szCs w:val="22"/>
                <w:lang w:eastAsia="en-US"/>
              </w:rPr>
              <w:t xml:space="preserve"> </w:t>
            </w:r>
            <w:r w:rsidRPr="00C76183">
              <w:rPr>
                <w:spacing w:val="-6"/>
                <w:sz w:val="29"/>
                <w:szCs w:val="22"/>
                <w:lang w:eastAsia="en-US"/>
              </w:rPr>
              <w:t>специальных</w:t>
            </w:r>
            <w:r w:rsidR="00EA6C26">
              <w:rPr>
                <w:spacing w:val="-6"/>
                <w:sz w:val="29"/>
                <w:szCs w:val="22"/>
                <w:lang w:eastAsia="en-US"/>
              </w:rPr>
              <w:t xml:space="preserve"> </w:t>
            </w:r>
            <w:r w:rsidRPr="00C76183">
              <w:rPr>
                <w:spacing w:val="-6"/>
                <w:sz w:val="29"/>
                <w:szCs w:val="22"/>
                <w:lang w:eastAsia="en-US"/>
              </w:rPr>
              <w:t>коррекционных</w:t>
            </w:r>
            <w:r w:rsidR="00EA6C26">
              <w:rPr>
                <w:spacing w:val="-6"/>
                <w:sz w:val="29"/>
                <w:szCs w:val="22"/>
                <w:lang w:eastAsia="en-US"/>
              </w:rPr>
              <w:t xml:space="preserve"> </w:t>
            </w:r>
            <w:r w:rsidRPr="00C76183">
              <w:rPr>
                <w:spacing w:val="-6"/>
                <w:sz w:val="29"/>
                <w:szCs w:val="22"/>
                <w:lang w:eastAsia="en-US"/>
              </w:rPr>
              <w:t>классах</w:t>
            </w:r>
            <w:r w:rsidR="00EA6C26">
              <w:rPr>
                <w:spacing w:val="-6"/>
                <w:sz w:val="29"/>
                <w:szCs w:val="22"/>
                <w:lang w:eastAsia="en-US"/>
              </w:rPr>
              <w:t xml:space="preserve"> </w:t>
            </w:r>
            <w:r w:rsidRPr="00C76183">
              <w:rPr>
                <w:spacing w:val="-6"/>
                <w:sz w:val="29"/>
                <w:szCs w:val="22"/>
                <w:lang w:eastAsia="en-US"/>
              </w:rPr>
              <w:t>(</w:t>
            </w:r>
            <w:r w:rsidR="00EA6C26" w:rsidRPr="00C76183">
              <w:rPr>
                <w:spacing w:val="-6"/>
                <w:sz w:val="29"/>
                <w:szCs w:val="22"/>
                <w:lang w:eastAsia="en-US"/>
              </w:rPr>
              <w:t>группах</w:t>
            </w:r>
            <w:r w:rsidRPr="00C76183">
              <w:rPr>
                <w:spacing w:val="-6"/>
                <w:sz w:val="29"/>
                <w:szCs w:val="22"/>
                <w:lang w:eastAsia="en-US"/>
              </w:rPr>
              <w:t>)</w:t>
            </w:r>
            <w:r w:rsidR="00EA6C26">
              <w:rPr>
                <w:spacing w:val="-6"/>
                <w:sz w:val="29"/>
                <w:szCs w:val="22"/>
                <w:lang w:eastAsia="en-US"/>
              </w:rPr>
              <w:t xml:space="preserve"> </w:t>
            </w:r>
            <w:proofErr w:type="gramStart"/>
            <w:r w:rsidRPr="00C76183">
              <w:rPr>
                <w:spacing w:val="-6"/>
                <w:sz w:val="29"/>
                <w:szCs w:val="22"/>
                <w:lang w:eastAsia="en-US"/>
              </w:rPr>
              <w:t>для</w:t>
            </w:r>
            <w:proofErr w:type="gramEnd"/>
          </w:p>
          <w:p w:rsidR="00C76183" w:rsidRPr="00C76183" w:rsidRDefault="00C76183" w:rsidP="00C76183">
            <w:pPr>
              <w:widowControl w:val="0"/>
              <w:autoSpaceDE w:val="0"/>
              <w:autoSpaceDN w:val="0"/>
              <w:spacing w:line="324" w:lineRule="exact"/>
              <w:ind w:left="166"/>
              <w:rPr>
                <w:sz w:val="29"/>
                <w:szCs w:val="22"/>
                <w:lang w:eastAsia="en-US"/>
              </w:rPr>
            </w:pPr>
            <w:r w:rsidRPr="00C76183">
              <w:rPr>
                <w:spacing w:val="-2"/>
                <w:sz w:val="29"/>
                <w:szCs w:val="22"/>
                <w:lang w:eastAsia="en-US"/>
              </w:rPr>
              <w:t>детей</w:t>
            </w:r>
          </w:p>
          <w:p w:rsidR="00C76183" w:rsidRPr="00C76183" w:rsidRDefault="00C76183" w:rsidP="00C76183">
            <w:pPr>
              <w:widowControl w:val="0"/>
              <w:tabs>
                <w:tab w:val="left" w:pos="6965"/>
              </w:tabs>
              <w:autoSpaceDE w:val="0"/>
              <w:autoSpaceDN w:val="0"/>
              <w:spacing w:line="332" w:lineRule="exact"/>
              <w:ind w:left="167" w:right="-15" w:hanging="4"/>
              <w:rPr>
                <w:sz w:val="29"/>
                <w:szCs w:val="22"/>
                <w:lang w:eastAsia="en-US"/>
              </w:rPr>
            </w:pPr>
            <w:r w:rsidRPr="00C76183">
              <w:rPr>
                <w:sz w:val="29"/>
                <w:szCs w:val="22"/>
                <w:lang w:eastAsia="en-US"/>
              </w:rPr>
              <w:t>с</w:t>
            </w:r>
            <w:r w:rsidR="00EA6C26">
              <w:rPr>
                <w:sz w:val="29"/>
                <w:szCs w:val="22"/>
                <w:lang w:eastAsia="en-US"/>
              </w:rPr>
              <w:t xml:space="preserve"> </w:t>
            </w:r>
            <w:r w:rsidRPr="00C76183">
              <w:rPr>
                <w:sz w:val="29"/>
                <w:szCs w:val="22"/>
                <w:lang w:eastAsia="en-US"/>
              </w:rPr>
              <w:t>ограниченными</w:t>
            </w:r>
            <w:r w:rsidR="00EA6C26">
              <w:rPr>
                <w:sz w:val="29"/>
                <w:szCs w:val="22"/>
                <w:lang w:eastAsia="en-US"/>
              </w:rPr>
              <w:t xml:space="preserve"> </w:t>
            </w:r>
            <w:r w:rsidRPr="00C76183">
              <w:rPr>
                <w:sz w:val="29"/>
                <w:szCs w:val="22"/>
                <w:lang w:eastAsia="en-US"/>
              </w:rPr>
              <w:t>возможностями</w:t>
            </w:r>
            <w:r w:rsidR="00EA6C26">
              <w:rPr>
                <w:sz w:val="29"/>
                <w:szCs w:val="22"/>
                <w:lang w:eastAsia="en-US"/>
              </w:rPr>
              <w:t xml:space="preserve"> </w:t>
            </w:r>
            <w:r w:rsidRPr="00C76183">
              <w:rPr>
                <w:sz w:val="29"/>
                <w:szCs w:val="22"/>
                <w:lang w:eastAsia="en-US"/>
              </w:rPr>
              <w:t xml:space="preserve">здоровья </w:t>
            </w:r>
            <w:r w:rsidRPr="00C76183">
              <w:rPr>
                <w:spacing w:val="-2"/>
                <w:sz w:val="29"/>
                <w:szCs w:val="22"/>
                <w:lang w:eastAsia="en-US"/>
              </w:rPr>
              <w:t>(устанавливается пропорционально</w:t>
            </w:r>
            <w:r w:rsidR="00EA6C26">
              <w:rPr>
                <w:spacing w:val="-2"/>
                <w:sz w:val="29"/>
                <w:szCs w:val="22"/>
                <w:lang w:eastAsia="en-US"/>
              </w:rPr>
              <w:t xml:space="preserve"> </w:t>
            </w:r>
            <w:r w:rsidRPr="00C76183">
              <w:rPr>
                <w:spacing w:val="-2"/>
                <w:sz w:val="29"/>
                <w:szCs w:val="22"/>
                <w:lang w:eastAsia="en-US"/>
              </w:rPr>
              <w:t xml:space="preserve">фактическому </w:t>
            </w:r>
            <w:r w:rsidRPr="00C76183">
              <w:rPr>
                <w:sz w:val="29"/>
                <w:szCs w:val="22"/>
                <w:lang w:eastAsia="en-US"/>
              </w:rPr>
              <w:t xml:space="preserve">объему </w:t>
            </w:r>
            <w:r w:rsidRPr="00C76183">
              <w:rPr>
                <w:sz w:val="29"/>
                <w:szCs w:val="22"/>
                <w:u w:val="single"/>
                <w:lang w:eastAsia="en-US"/>
              </w:rPr>
              <w:t>учебной</w:t>
            </w:r>
            <w:r w:rsidRPr="00C76183">
              <w:rPr>
                <w:sz w:val="29"/>
                <w:szCs w:val="22"/>
                <w:lang w:eastAsia="en-US"/>
              </w:rPr>
              <w:t xml:space="preserve"> (преподавательск</w:t>
            </w:r>
            <w:r w:rsidRPr="00C76183">
              <w:rPr>
                <w:sz w:val="29"/>
                <w:szCs w:val="22"/>
                <w:u w:val="single"/>
                <w:lang w:eastAsia="en-US"/>
              </w:rPr>
              <w:t>ой) работы)</w:t>
            </w:r>
            <w:r w:rsidRPr="00C76183">
              <w:rPr>
                <w:sz w:val="29"/>
                <w:szCs w:val="22"/>
                <w:u w:val="single"/>
                <w:lang w:eastAsia="en-US"/>
              </w:rPr>
              <w:tab/>
            </w:r>
          </w:p>
        </w:tc>
        <w:tc>
          <w:tcPr>
            <w:tcW w:w="283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6183" w:rsidRPr="00C76183" w:rsidRDefault="00C76183" w:rsidP="00C76183">
            <w:pPr>
              <w:widowControl w:val="0"/>
              <w:autoSpaceDE w:val="0"/>
              <w:autoSpaceDN w:val="0"/>
              <w:rPr>
                <w:sz w:val="29"/>
                <w:szCs w:val="22"/>
                <w:lang w:eastAsia="en-US"/>
              </w:rPr>
            </w:pPr>
          </w:p>
        </w:tc>
      </w:tr>
      <w:tr w:rsidR="00C76183" w:rsidRPr="00C76183" w:rsidTr="00EA6C26">
        <w:trPr>
          <w:gridAfter w:val="1"/>
          <w:wAfter w:w="8" w:type="dxa"/>
          <w:trHeight w:val="305"/>
        </w:trPr>
        <w:tc>
          <w:tcPr>
            <w:tcW w:w="69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317" w:lineRule="exact"/>
              <w:ind w:left="172"/>
              <w:rPr>
                <w:sz w:val="29"/>
                <w:szCs w:val="22"/>
                <w:lang w:eastAsia="en-US"/>
              </w:rPr>
            </w:pPr>
            <w:r w:rsidRPr="00C76183">
              <w:rPr>
                <w:spacing w:val="-4"/>
                <w:sz w:val="29"/>
                <w:szCs w:val="22"/>
                <w:lang w:eastAsia="en-US"/>
              </w:rPr>
              <w:t>-в</w:t>
            </w:r>
            <w:r w:rsidR="00EA6C26">
              <w:rPr>
                <w:spacing w:val="-4"/>
                <w:sz w:val="29"/>
                <w:szCs w:val="22"/>
                <w:lang w:eastAsia="en-US"/>
              </w:rPr>
              <w:t xml:space="preserve"> </w:t>
            </w:r>
            <w:r w:rsidRPr="00C76183">
              <w:rPr>
                <w:spacing w:val="-4"/>
                <w:sz w:val="29"/>
                <w:szCs w:val="22"/>
                <w:lang w:eastAsia="en-US"/>
              </w:rPr>
              <w:t>инклюзивных</w:t>
            </w:r>
            <w:r w:rsidR="00EA6C26">
              <w:rPr>
                <w:spacing w:val="-4"/>
                <w:sz w:val="29"/>
                <w:szCs w:val="22"/>
                <w:lang w:eastAsia="en-US"/>
              </w:rPr>
              <w:t xml:space="preserve"> </w:t>
            </w:r>
            <w:r w:rsidRPr="00C76183">
              <w:rPr>
                <w:spacing w:val="-4"/>
                <w:sz w:val="29"/>
                <w:szCs w:val="22"/>
                <w:lang w:eastAsia="en-US"/>
              </w:rPr>
              <w:t>классах</w:t>
            </w:r>
            <w:r w:rsidR="00EA6C26">
              <w:rPr>
                <w:spacing w:val="-4"/>
                <w:sz w:val="29"/>
                <w:szCs w:val="22"/>
                <w:lang w:eastAsia="en-US"/>
              </w:rPr>
              <w:t xml:space="preserve"> </w:t>
            </w:r>
            <w:r w:rsidRPr="00C76183">
              <w:rPr>
                <w:spacing w:val="-4"/>
                <w:sz w:val="29"/>
                <w:szCs w:val="22"/>
                <w:lang w:eastAsia="en-US"/>
              </w:rPr>
              <w:t>по</w:t>
            </w:r>
            <w:r w:rsidR="00EA6C26">
              <w:rPr>
                <w:spacing w:val="-4"/>
                <w:sz w:val="29"/>
                <w:szCs w:val="22"/>
                <w:lang w:eastAsia="en-US"/>
              </w:rPr>
              <w:t xml:space="preserve"> </w:t>
            </w:r>
            <w:proofErr w:type="gramStart"/>
            <w:r w:rsidRPr="00C76183">
              <w:rPr>
                <w:spacing w:val="-4"/>
                <w:sz w:val="29"/>
                <w:szCs w:val="22"/>
                <w:lang w:eastAsia="en-US"/>
              </w:rPr>
              <w:t>индивидуальной</w:t>
            </w:r>
            <w:proofErr w:type="gramEnd"/>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312" w:lineRule="exact"/>
              <w:ind w:left="1229" w:right="1157"/>
              <w:jc w:val="center"/>
              <w:rPr>
                <w:sz w:val="29"/>
                <w:szCs w:val="22"/>
                <w:lang w:eastAsia="en-US"/>
              </w:rPr>
            </w:pPr>
            <w:r w:rsidRPr="00C76183">
              <w:rPr>
                <w:spacing w:val="-5"/>
                <w:sz w:val="29"/>
                <w:szCs w:val="22"/>
                <w:lang w:eastAsia="en-US"/>
              </w:rPr>
              <w:t>30</w:t>
            </w:r>
          </w:p>
        </w:tc>
      </w:tr>
      <w:tr w:rsidR="00C76183" w:rsidRPr="00C76183" w:rsidTr="00EA6C26">
        <w:trPr>
          <w:gridBefore w:val="1"/>
          <w:wBefore w:w="15" w:type="dxa"/>
          <w:trHeight w:val="969"/>
        </w:trPr>
        <w:tc>
          <w:tcPr>
            <w:tcW w:w="698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28" w:lineRule="auto"/>
              <w:ind w:left="120" w:hanging="1"/>
              <w:rPr>
                <w:sz w:val="29"/>
                <w:szCs w:val="22"/>
                <w:lang w:eastAsia="en-US"/>
              </w:rPr>
            </w:pPr>
            <w:r w:rsidRPr="00C76183">
              <w:rPr>
                <w:sz w:val="29"/>
                <w:szCs w:val="22"/>
                <w:lang w:eastAsia="en-US"/>
              </w:rPr>
              <w:t>(адаптированной</w:t>
            </w:r>
            <w:proofErr w:type="gramStart"/>
            <w:r w:rsidRPr="00C76183">
              <w:rPr>
                <w:sz w:val="29"/>
                <w:szCs w:val="22"/>
                <w:lang w:eastAsia="en-US"/>
              </w:rPr>
              <w:t>)п</w:t>
            </w:r>
            <w:proofErr w:type="gramEnd"/>
            <w:r w:rsidRPr="00C76183">
              <w:rPr>
                <w:sz w:val="29"/>
                <w:szCs w:val="22"/>
                <w:lang w:eastAsia="en-US"/>
              </w:rPr>
              <w:t xml:space="preserve">рограмме(устанавливается </w:t>
            </w:r>
            <w:r w:rsidRPr="00C76183">
              <w:rPr>
                <w:spacing w:val="-6"/>
                <w:sz w:val="29"/>
                <w:szCs w:val="22"/>
                <w:lang w:eastAsia="en-US"/>
              </w:rPr>
              <w:t>пропорционально</w:t>
            </w:r>
            <w:r w:rsidR="00EA6C26">
              <w:rPr>
                <w:spacing w:val="-6"/>
                <w:sz w:val="29"/>
                <w:szCs w:val="22"/>
                <w:lang w:eastAsia="en-US"/>
              </w:rPr>
              <w:t xml:space="preserve"> </w:t>
            </w:r>
            <w:r w:rsidRPr="00C76183">
              <w:rPr>
                <w:spacing w:val="-6"/>
                <w:sz w:val="29"/>
                <w:szCs w:val="22"/>
                <w:lang w:eastAsia="en-US"/>
              </w:rPr>
              <w:t>фактическому</w:t>
            </w:r>
            <w:r w:rsidR="00EA6C26">
              <w:rPr>
                <w:spacing w:val="-6"/>
                <w:sz w:val="29"/>
                <w:szCs w:val="22"/>
                <w:lang w:eastAsia="en-US"/>
              </w:rPr>
              <w:t xml:space="preserve"> </w:t>
            </w:r>
            <w:r w:rsidRPr="00C76183">
              <w:rPr>
                <w:spacing w:val="-6"/>
                <w:sz w:val="29"/>
                <w:szCs w:val="22"/>
                <w:lang w:eastAsia="en-US"/>
              </w:rPr>
              <w:t>объему</w:t>
            </w:r>
            <w:r w:rsidR="00EA6C26">
              <w:rPr>
                <w:spacing w:val="-6"/>
                <w:sz w:val="29"/>
                <w:szCs w:val="22"/>
                <w:lang w:eastAsia="en-US"/>
              </w:rPr>
              <w:t xml:space="preserve"> </w:t>
            </w:r>
            <w:r w:rsidRPr="00C76183">
              <w:rPr>
                <w:spacing w:val="-6"/>
                <w:sz w:val="29"/>
                <w:szCs w:val="22"/>
                <w:lang w:eastAsia="en-US"/>
              </w:rPr>
              <w:t>учебной</w:t>
            </w:r>
            <w:r w:rsidR="00EA6C26">
              <w:rPr>
                <w:spacing w:val="-6"/>
                <w:sz w:val="29"/>
                <w:szCs w:val="22"/>
                <w:lang w:eastAsia="en-US"/>
              </w:rPr>
              <w:t xml:space="preserve"> </w:t>
            </w:r>
          </w:p>
          <w:p w:rsidR="00C76183" w:rsidRPr="00C76183" w:rsidRDefault="00EA6C26" w:rsidP="00C76183">
            <w:pPr>
              <w:widowControl w:val="0"/>
              <w:tabs>
                <w:tab w:val="left" w:pos="4996"/>
              </w:tabs>
              <w:autoSpaceDE w:val="0"/>
              <w:autoSpaceDN w:val="0"/>
              <w:spacing w:line="315" w:lineRule="exact"/>
              <w:ind w:left="40"/>
              <w:rPr>
                <w:sz w:val="29"/>
                <w:szCs w:val="22"/>
                <w:lang w:eastAsia="en-US"/>
              </w:rPr>
            </w:pPr>
            <w:r>
              <w:rPr>
                <w:spacing w:val="-6"/>
                <w:sz w:val="29"/>
                <w:szCs w:val="22"/>
                <w:u w:val="single"/>
                <w:lang w:eastAsia="en-US"/>
              </w:rPr>
              <w:t xml:space="preserve"> </w:t>
            </w:r>
            <w:r w:rsidR="00C76183" w:rsidRPr="00C76183">
              <w:rPr>
                <w:spacing w:val="-6"/>
                <w:sz w:val="29"/>
                <w:szCs w:val="22"/>
                <w:u w:val="single"/>
                <w:lang w:eastAsia="en-US"/>
              </w:rPr>
              <w:t>(</w:t>
            </w:r>
            <w:r w:rsidRPr="00C76183">
              <w:rPr>
                <w:spacing w:val="-6"/>
                <w:sz w:val="29"/>
                <w:szCs w:val="22"/>
                <w:u w:val="single"/>
                <w:lang w:eastAsia="en-US"/>
              </w:rPr>
              <w:t>преподавательской</w:t>
            </w:r>
            <w:r w:rsidR="00C76183" w:rsidRPr="00C76183">
              <w:rPr>
                <w:spacing w:val="-6"/>
                <w:sz w:val="29"/>
                <w:szCs w:val="22"/>
                <w:u w:val="single"/>
                <w:lang w:eastAsia="en-US"/>
              </w:rPr>
              <w:t>)</w:t>
            </w:r>
            <w:r>
              <w:rPr>
                <w:spacing w:val="-6"/>
                <w:sz w:val="29"/>
                <w:szCs w:val="22"/>
                <w:u w:val="single"/>
                <w:lang w:eastAsia="en-US"/>
              </w:rPr>
              <w:t xml:space="preserve"> </w:t>
            </w:r>
            <w:r w:rsidR="00C76183" w:rsidRPr="00C76183">
              <w:rPr>
                <w:spacing w:val="-6"/>
                <w:sz w:val="29"/>
                <w:szCs w:val="22"/>
                <w:u w:val="single"/>
                <w:lang w:eastAsia="en-US"/>
              </w:rPr>
              <w:t>работы)</w:t>
            </w:r>
          </w:p>
        </w:tc>
        <w:tc>
          <w:tcPr>
            <w:tcW w:w="2812" w:type="dxa"/>
            <w:gridSpan w:val="2"/>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rPr>
                <w:sz w:val="28"/>
                <w:szCs w:val="22"/>
                <w:lang w:eastAsia="en-US"/>
              </w:rPr>
            </w:pPr>
          </w:p>
        </w:tc>
      </w:tr>
      <w:tr w:rsidR="00C76183" w:rsidRPr="00C76183" w:rsidTr="00EA6C26">
        <w:trPr>
          <w:gridBefore w:val="1"/>
          <w:wBefore w:w="15" w:type="dxa"/>
          <w:trHeight w:val="1583"/>
        </w:trPr>
        <w:tc>
          <w:tcPr>
            <w:tcW w:w="698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94" w:lineRule="exact"/>
              <w:ind w:left="124"/>
              <w:rPr>
                <w:sz w:val="29"/>
                <w:szCs w:val="22"/>
                <w:lang w:eastAsia="en-US"/>
              </w:rPr>
            </w:pPr>
            <w:r w:rsidRPr="00C76183">
              <w:rPr>
                <w:i/>
                <w:spacing w:val="-6"/>
                <w:sz w:val="29"/>
                <w:szCs w:val="22"/>
                <w:lang w:eastAsia="en-US"/>
              </w:rPr>
              <w:t>-</w:t>
            </w:r>
            <w:r w:rsidRPr="00C76183">
              <w:rPr>
                <w:spacing w:val="-6"/>
                <w:sz w:val="29"/>
                <w:szCs w:val="22"/>
                <w:lang w:eastAsia="en-US"/>
              </w:rPr>
              <w:t>по</w:t>
            </w:r>
            <w:r w:rsidR="00EA6C26">
              <w:rPr>
                <w:spacing w:val="-6"/>
                <w:sz w:val="29"/>
                <w:szCs w:val="22"/>
                <w:lang w:eastAsia="en-US"/>
              </w:rPr>
              <w:t xml:space="preserve"> </w:t>
            </w:r>
            <w:r w:rsidRPr="00C76183">
              <w:rPr>
                <w:spacing w:val="-6"/>
                <w:sz w:val="29"/>
                <w:szCs w:val="22"/>
                <w:lang w:eastAsia="en-US"/>
              </w:rPr>
              <w:t>программам</w:t>
            </w:r>
            <w:r w:rsidR="00EA6C26">
              <w:rPr>
                <w:spacing w:val="-6"/>
                <w:sz w:val="29"/>
                <w:szCs w:val="22"/>
                <w:lang w:eastAsia="en-US"/>
              </w:rPr>
              <w:t xml:space="preserve"> </w:t>
            </w:r>
            <w:r w:rsidRPr="00C76183">
              <w:rPr>
                <w:spacing w:val="-6"/>
                <w:sz w:val="29"/>
                <w:szCs w:val="22"/>
                <w:lang w:eastAsia="en-US"/>
              </w:rPr>
              <w:t>индивидуального</w:t>
            </w:r>
            <w:r w:rsidR="00EA6C26">
              <w:rPr>
                <w:spacing w:val="-6"/>
                <w:sz w:val="29"/>
                <w:szCs w:val="22"/>
                <w:lang w:eastAsia="en-US"/>
              </w:rPr>
              <w:t xml:space="preserve"> </w:t>
            </w:r>
            <w:r w:rsidRPr="00C76183">
              <w:rPr>
                <w:spacing w:val="-6"/>
                <w:sz w:val="29"/>
                <w:szCs w:val="22"/>
                <w:lang w:eastAsia="en-US"/>
              </w:rPr>
              <w:t>обучения</w:t>
            </w:r>
            <w:r w:rsidR="00EA6C26">
              <w:rPr>
                <w:spacing w:val="-6"/>
                <w:sz w:val="29"/>
                <w:szCs w:val="22"/>
                <w:lang w:eastAsia="en-US"/>
              </w:rPr>
              <w:t xml:space="preserve"> </w:t>
            </w:r>
            <w:r w:rsidRPr="00C76183">
              <w:rPr>
                <w:spacing w:val="-6"/>
                <w:sz w:val="29"/>
                <w:szCs w:val="22"/>
                <w:lang w:eastAsia="en-US"/>
              </w:rPr>
              <w:t>на</w:t>
            </w:r>
            <w:r w:rsidR="00EA6C26">
              <w:rPr>
                <w:spacing w:val="-6"/>
                <w:sz w:val="29"/>
                <w:szCs w:val="22"/>
                <w:lang w:eastAsia="en-US"/>
              </w:rPr>
              <w:t xml:space="preserve"> </w:t>
            </w:r>
            <w:r w:rsidRPr="00C76183">
              <w:rPr>
                <w:spacing w:val="-6"/>
                <w:sz w:val="29"/>
                <w:szCs w:val="22"/>
                <w:lang w:eastAsia="en-US"/>
              </w:rPr>
              <w:t>дому</w:t>
            </w:r>
          </w:p>
          <w:p w:rsidR="00C76183" w:rsidRPr="00C76183" w:rsidRDefault="00EA6C26" w:rsidP="00C76183">
            <w:pPr>
              <w:widowControl w:val="0"/>
              <w:autoSpaceDE w:val="0"/>
              <w:autoSpaceDN w:val="0"/>
              <w:spacing w:before="2" w:line="228" w:lineRule="auto"/>
              <w:ind w:left="125"/>
              <w:rPr>
                <w:sz w:val="29"/>
                <w:szCs w:val="22"/>
                <w:lang w:eastAsia="en-US"/>
              </w:rPr>
            </w:pPr>
            <w:proofErr w:type="gramStart"/>
            <w:r w:rsidRPr="00C76183">
              <w:rPr>
                <w:spacing w:val="-2"/>
                <w:sz w:val="29"/>
                <w:szCs w:val="22"/>
                <w:lang w:eastAsia="en-US"/>
              </w:rPr>
              <w:t>П</w:t>
            </w:r>
            <w:r w:rsidR="00C76183" w:rsidRPr="00C76183">
              <w:rPr>
                <w:spacing w:val="-2"/>
                <w:sz w:val="29"/>
                <w:szCs w:val="22"/>
                <w:lang w:eastAsia="en-US"/>
              </w:rPr>
              <w:t>о</w:t>
            </w:r>
            <w:r>
              <w:rPr>
                <w:spacing w:val="-2"/>
                <w:sz w:val="29"/>
                <w:szCs w:val="22"/>
                <w:lang w:eastAsia="en-US"/>
              </w:rPr>
              <w:t xml:space="preserve"> </w:t>
            </w:r>
            <w:r w:rsidR="00C76183" w:rsidRPr="00C76183">
              <w:rPr>
                <w:spacing w:val="-2"/>
                <w:sz w:val="29"/>
                <w:szCs w:val="22"/>
                <w:lang w:eastAsia="en-US"/>
              </w:rPr>
              <w:t>ада</w:t>
            </w:r>
            <w:r>
              <w:rPr>
                <w:spacing w:val="-2"/>
                <w:sz w:val="29"/>
                <w:szCs w:val="22"/>
                <w:lang w:eastAsia="en-US"/>
              </w:rPr>
              <w:t>пт</w:t>
            </w:r>
            <w:r w:rsidR="00C76183" w:rsidRPr="00C76183">
              <w:rPr>
                <w:spacing w:val="-2"/>
                <w:sz w:val="29"/>
                <w:szCs w:val="22"/>
                <w:lang w:eastAsia="en-US"/>
              </w:rPr>
              <w:t>ированным</w:t>
            </w:r>
            <w:r>
              <w:rPr>
                <w:spacing w:val="-2"/>
                <w:sz w:val="29"/>
                <w:szCs w:val="22"/>
                <w:lang w:eastAsia="en-US"/>
              </w:rPr>
              <w:t xml:space="preserve"> </w:t>
            </w:r>
            <w:r w:rsidR="00C76183" w:rsidRPr="00C76183">
              <w:rPr>
                <w:spacing w:val="-2"/>
                <w:sz w:val="29"/>
                <w:szCs w:val="22"/>
                <w:lang w:eastAsia="en-US"/>
              </w:rPr>
              <w:t>программам</w:t>
            </w:r>
            <w:r>
              <w:rPr>
                <w:spacing w:val="-2"/>
                <w:sz w:val="29"/>
                <w:szCs w:val="22"/>
                <w:lang w:eastAsia="en-US"/>
              </w:rPr>
              <w:t xml:space="preserve"> </w:t>
            </w:r>
            <w:r w:rsidR="00C76183" w:rsidRPr="00C76183">
              <w:rPr>
                <w:spacing w:val="-2"/>
                <w:sz w:val="29"/>
                <w:szCs w:val="22"/>
                <w:lang w:eastAsia="en-US"/>
              </w:rPr>
              <w:t>на</w:t>
            </w:r>
            <w:r>
              <w:rPr>
                <w:spacing w:val="-2"/>
                <w:sz w:val="29"/>
                <w:szCs w:val="22"/>
                <w:lang w:eastAsia="en-US"/>
              </w:rPr>
              <w:t xml:space="preserve"> </w:t>
            </w:r>
            <w:r w:rsidR="00C76183" w:rsidRPr="00C76183">
              <w:rPr>
                <w:spacing w:val="-2"/>
                <w:sz w:val="29"/>
                <w:szCs w:val="22"/>
                <w:lang w:eastAsia="en-US"/>
              </w:rPr>
              <w:t>основании медицинского</w:t>
            </w:r>
            <w:r>
              <w:rPr>
                <w:spacing w:val="-2"/>
                <w:sz w:val="29"/>
                <w:szCs w:val="22"/>
                <w:lang w:eastAsia="en-US"/>
              </w:rPr>
              <w:t xml:space="preserve"> </w:t>
            </w:r>
            <w:r w:rsidR="00C76183" w:rsidRPr="00C76183">
              <w:rPr>
                <w:spacing w:val="-2"/>
                <w:sz w:val="29"/>
                <w:szCs w:val="22"/>
                <w:lang w:eastAsia="en-US"/>
              </w:rPr>
              <w:t xml:space="preserve">заключения (устанавливается </w:t>
            </w:r>
            <w:r w:rsidR="00C76183" w:rsidRPr="00C76183">
              <w:rPr>
                <w:spacing w:val="-6"/>
                <w:sz w:val="29"/>
                <w:szCs w:val="22"/>
                <w:lang w:eastAsia="en-US"/>
              </w:rPr>
              <w:t>пропорционально</w:t>
            </w:r>
            <w:r>
              <w:rPr>
                <w:spacing w:val="-6"/>
                <w:sz w:val="29"/>
                <w:szCs w:val="22"/>
                <w:lang w:eastAsia="en-US"/>
              </w:rPr>
              <w:t xml:space="preserve"> </w:t>
            </w:r>
            <w:r w:rsidR="00C76183" w:rsidRPr="00C76183">
              <w:rPr>
                <w:spacing w:val="-6"/>
                <w:sz w:val="29"/>
                <w:szCs w:val="22"/>
                <w:lang w:eastAsia="en-US"/>
              </w:rPr>
              <w:t>фактическому</w:t>
            </w:r>
            <w:r>
              <w:rPr>
                <w:spacing w:val="-6"/>
                <w:sz w:val="29"/>
                <w:szCs w:val="22"/>
                <w:lang w:eastAsia="en-US"/>
              </w:rPr>
              <w:t xml:space="preserve"> </w:t>
            </w:r>
            <w:r w:rsidR="00C76183" w:rsidRPr="00C76183">
              <w:rPr>
                <w:spacing w:val="-6"/>
                <w:sz w:val="29"/>
                <w:szCs w:val="22"/>
                <w:lang w:eastAsia="en-US"/>
              </w:rPr>
              <w:t>объему</w:t>
            </w:r>
            <w:r>
              <w:rPr>
                <w:spacing w:val="-6"/>
                <w:sz w:val="29"/>
                <w:szCs w:val="22"/>
                <w:lang w:eastAsia="en-US"/>
              </w:rPr>
              <w:t xml:space="preserve"> </w:t>
            </w:r>
            <w:r w:rsidR="00C76183" w:rsidRPr="00C76183">
              <w:rPr>
                <w:spacing w:val="-6"/>
                <w:sz w:val="29"/>
                <w:szCs w:val="22"/>
                <w:lang w:eastAsia="en-US"/>
              </w:rPr>
              <w:t>учебной</w:t>
            </w:r>
            <w:proofErr w:type="gramEnd"/>
          </w:p>
          <w:p w:rsidR="00C76183" w:rsidRPr="00C76183" w:rsidRDefault="00C76183" w:rsidP="00C76183">
            <w:pPr>
              <w:widowControl w:val="0"/>
              <w:autoSpaceDE w:val="0"/>
              <w:autoSpaceDN w:val="0"/>
              <w:spacing w:line="306" w:lineRule="exact"/>
              <w:ind w:left="124"/>
              <w:rPr>
                <w:sz w:val="29"/>
                <w:szCs w:val="22"/>
                <w:lang w:eastAsia="en-US"/>
              </w:rPr>
            </w:pPr>
            <w:r w:rsidRPr="00C76183">
              <w:rPr>
                <w:spacing w:val="-6"/>
                <w:sz w:val="29"/>
                <w:szCs w:val="22"/>
                <w:lang w:eastAsia="en-US"/>
              </w:rPr>
              <w:t>(преподавательской</w:t>
            </w:r>
            <w:proofErr w:type="gramStart"/>
            <w:r w:rsidRPr="00C76183">
              <w:rPr>
                <w:spacing w:val="-6"/>
                <w:sz w:val="29"/>
                <w:szCs w:val="22"/>
                <w:lang w:eastAsia="en-US"/>
              </w:rPr>
              <w:t>)р</w:t>
            </w:r>
            <w:proofErr w:type="gramEnd"/>
            <w:r w:rsidRPr="00C76183">
              <w:rPr>
                <w:spacing w:val="-6"/>
                <w:sz w:val="29"/>
                <w:szCs w:val="22"/>
                <w:lang w:eastAsia="en-US"/>
              </w:rPr>
              <w:t>аботы)</w:t>
            </w:r>
          </w:p>
        </w:tc>
        <w:tc>
          <w:tcPr>
            <w:tcW w:w="2812" w:type="dxa"/>
            <w:gridSpan w:val="2"/>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rPr>
                <w:b/>
                <w:sz w:val="32"/>
                <w:szCs w:val="22"/>
                <w:lang w:eastAsia="en-US"/>
              </w:rPr>
            </w:pPr>
          </w:p>
          <w:p w:rsidR="00C76183" w:rsidRPr="00C76183" w:rsidRDefault="00C76183" w:rsidP="00C76183">
            <w:pPr>
              <w:widowControl w:val="0"/>
              <w:autoSpaceDE w:val="0"/>
              <w:autoSpaceDN w:val="0"/>
              <w:spacing w:before="244"/>
              <w:ind w:right="1291"/>
              <w:jc w:val="right"/>
              <w:rPr>
                <w:sz w:val="29"/>
                <w:szCs w:val="22"/>
                <w:lang w:eastAsia="en-US"/>
              </w:rPr>
            </w:pPr>
            <w:r w:rsidRPr="00C76183">
              <w:rPr>
                <w:spacing w:val="-5"/>
                <w:sz w:val="29"/>
                <w:szCs w:val="22"/>
                <w:lang w:eastAsia="en-US"/>
              </w:rPr>
              <w:t>30</w:t>
            </w:r>
          </w:p>
        </w:tc>
      </w:tr>
      <w:tr w:rsidR="00C76183" w:rsidRPr="00C76183" w:rsidTr="00EA6C26">
        <w:trPr>
          <w:gridBefore w:val="1"/>
          <w:wBefore w:w="15" w:type="dxa"/>
          <w:trHeight w:val="2255"/>
        </w:trPr>
        <w:tc>
          <w:tcPr>
            <w:tcW w:w="698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28" w:lineRule="auto"/>
              <w:ind w:left="124"/>
              <w:rPr>
                <w:sz w:val="29"/>
                <w:szCs w:val="22"/>
                <w:lang w:eastAsia="en-US"/>
              </w:rPr>
            </w:pPr>
            <w:r w:rsidRPr="00C76183">
              <w:rPr>
                <w:spacing w:val="-6"/>
                <w:sz w:val="29"/>
                <w:szCs w:val="22"/>
                <w:lang w:eastAsia="en-US"/>
              </w:rPr>
              <w:t>2.5.Работапомощникавоспитателя</w:t>
            </w:r>
            <w:proofErr w:type="gramStart"/>
            <w:r w:rsidRPr="00C76183">
              <w:rPr>
                <w:spacing w:val="-6"/>
                <w:sz w:val="29"/>
                <w:szCs w:val="22"/>
                <w:lang w:eastAsia="en-US"/>
              </w:rPr>
              <w:t>,м</w:t>
            </w:r>
            <w:proofErr w:type="gramEnd"/>
            <w:r w:rsidRPr="00C76183">
              <w:rPr>
                <w:spacing w:val="-6"/>
                <w:sz w:val="29"/>
                <w:szCs w:val="22"/>
                <w:lang w:eastAsia="en-US"/>
              </w:rPr>
              <w:t xml:space="preserve">ладшего </w:t>
            </w:r>
            <w:r w:rsidRPr="00C76183">
              <w:rPr>
                <w:spacing w:val="-2"/>
                <w:sz w:val="29"/>
                <w:szCs w:val="22"/>
                <w:lang w:eastAsia="en-US"/>
              </w:rPr>
              <w:t>воспитателя</w:t>
            </w:r>
          </w:p>
          <w:p w:rsidR="00C76183" w:rsidRPr="00C76183" w:rsidRDefault="007B72CF" w:rsidP="00C76183">
            <w:pPr>
              <w:widowControl w:val="0"/>
              <w:autoSpaceDE w:val="0"/>
              <w:autoSpaceDN w:val="0"/>
              <w:spacing w:line="232" w:lineRule="auto"/>
              <w:ind w:left="128" w:firstLine="1"/>
              <w:rPr>
                <w:sz w:val="29"/>
                <w:szCs w:val="22"/>
                <w:lang w:eastAsia="en-US"/>
              </w:rPr>
            </w:pPr>
            <w:r w:rsidRPr="00C76183">
              <w:rPr>
                <w:sz w:val="29"/>
                <w:szCs w:val="22"/>
                <w:lang w:eastAsia="en-US"/>
              </w:rPr>
              <w:t>В</w:t>
            </w:r>
            <w:r>
              <w:rPr>
                <w:sz w:val="29"/>
                <w:szCs w:val="22"/>
                <w:lang w:eastAsia="en-US"/>
              </w:rPr>
              <w:t xml:space="preserve"> </w:t>
            </w:r>
            <w:r w:rsidR="00C76183" w:rsidRPr="00C76183">
              <w:rPr>
                <w:sz w:val="29"/>
                <w:szCs w:val="22"/>
                <w:lang w:eastAsia="en-US"/>
              </w:rPr>
              <w:t>дошкольных</w:t>
            </w:r>
            <w:r>
              <w:rPr>
                <w:sz w:val="29"/>
                <w:szCs w:val="22"/>
                <w:lang w:eastAsia="en-US"/>
              </w:rPr>
              <w:t xml:space="preserve"> г</w:t>
            </w:r>
            <w:r w:rsidRPr="00C76183">
              <w:rPr>
                <w:sz w:val="29"/>
                <w:szCs w:val="22"/>
                <w:lang w:eastAsia="en-US"/>
              </w:rPr>
              <w:t>руппах</w:t>
            </w:r>
            <w:r>
              <w:rPr>
                <w:sz w:val="29"/>
                <w:szCs w:val="22"/>
                <w:lang w:eastAsia="en-US"/>
              </w:rPr>
              <w:t xml:space="preserve"> </w:t>
            </w:r>
            <w:r w:rsidR="00C76183" w:rsidRPr="00C76183">
              <w:rPr>
                <w:sz w:val="29"/>
                <w:szCs w:val="22"/>
                <w:lang w:eastAsia="en-US"/>
              </w:rPr>
              <w:t>компенсирующего</w:t>
            </w:r>
            <w:r>
              <w:rPr>
                <w:sz w:val="29"/>
                <w:szCs w:val="22"/>
                <w:lang w:eastAsia="en-US"/>
              </w:rPr>
              <w:t xml:space="preserve"> </w:t>
            </w:r>
            <w:r w:rsidR="00C76183" w:rsidRPr="00C76183">
              <w:rPr>
                <w:sz w:val="29"/>
                <w:szCs w:val="22"/>
                <w:lang w:eastAsia="en-US"/>
              </w:rPr>
              <w:t>вида,</w:t>
            </w:r>
            <w:r>
              <w:rPr>
                <w:sz w:val="29"/>
                <w:szCs w:val="22"/>
                <w:lang w:eastAsia="en-US"/>
              </w:rPr>
              <w:t xml:space="preserve"> </w:t>
            </w:r>
            <w:r w:rsidR="00C76183" w:rsidRPr="00C76183">
              <w:rPr>
                <w:sz w:val="29"/>
                <w:szCs w:val="22"/>
                <w:lang w:eastAsia="en-US"/>
              </w:rPr>
              <w:t xml:space="preserve">в </w:t>
            </w:r>
            <w:r w:rsidR="00C76183" w:rsidRPr="00C76183">
              <w:rPr>
                <w:spacing w:val="-6"/>
                <w:sz w:val="29"/>
                <w:szCs w:val="22"/>
                <w:lang w:eastAsia="en-US"/>
              </w:rPr>
              <w:t>группах</w:t>
            </w:r>
            <w:r>
              <w:rPr>
                <w:spacing w:val="-6"/>
                <w:sz w:val="29"/>
                <w:szCs w:val="22"/>
                <w:lang w:eastAsia="en-US"/>
              </w:rPr>
              <w:t xml:space="preserve"> </w:t>
            </w:r>
            <w:r w:rsidR="00C76183" w:rsidRPr="00C76183">
              <w:rPr>
                <w:spacing w:val="-6"/>
                <w:sz w:val="29"/>
                <w:szCs w:val="22"/>
                <w:lang w:eastAsia="en-US"/>
              </w:rPr>
              <w:t>для</w:t>
            </w:r>
            <w:r>
              <w:rPr>
                <w:spacing w:val="-6"/>
                <w:sz w:val="29"/>
                <w:szCs w:val="22"/>
                <w:lang w:eastAsia="en-US"/>
              </w:rPr>
              <w:t xml:space="preserve"> </w:t>
            </w:r>
            <w:r w:rsidR="00C76183" w:rsidRPr="00C76183">
              <w:rPr>
                <w:spacing w:val="-6"/>
                <w:sz w:val="29"/>
                <w:szCs w:val="22"/>
                <w:lang w:eastAsia="en-US"/>
              </w:rPr>
              <w:t>детей</w:t>
            </w:r>
            <w:r>
              <w:rPr>
                <w:spacing w:val="-6"/>
                <w:sz w:val="29"/>
                <w:szCs w:val="22"/>
                <w:lang w:eastAsia="en-US"/>
              </w:rPr>
              <w:t xml:space="preserve"> </w:t>
            </w:r>
            <w:r w:rsidR="00C76183" w:rsidRPr="00C76183">
              <w:rPr>
                <w:spacing w:val="-6"/>
                <w:sz w:val="29"/>
                <w:szCs w:val="22"/>
                <w:lang w:eastAsia="en-US"/>
              </w:rPr>
              <w:t>с</w:t>
            </w:r>
            <w:r>
              <w:rPr>
                <w:spacing w:val="-6"/>
                <w:sz w:val="29"/>
                <w:szCs w:val="22"/>
                <w:lang w:eastAsia="en-US"/>
              </w:rPr>
              <w:t xml:space="preserve"> </w:t>
            </w:r>
            <w:r w:rsidR="00C76183" w:rsidRPr="00C76183">
              <w:rPr>
                <w:spacing w:val="-6"/>
                <w:sz w:val="29"/>
                <w:szCs w:val="22"/>
                <w:lang w:eastAsia="en-US"/>
              </w:rPr>
              <w:t>ограниченными</w:t>
            </w:r>
            <w:r>
              <w:rPr>
                <w:spacing w:val="-6"/>
                <w:sz w:val="29"/>
                <w:szCs w:val="22"/>
                <w:lang w:eastAsia="en-US"/>
              </w:rPr>
              <w:t xml:space="preserve"> </w:t>
            </w:r>
            <w:r w:rsidR="00C76183" w:rsidRPr="00C76183">
              <w:rPr>
                <w:spacing w:val="-6"/>
                <w:sz w:val="29"/>
                <w:szCs w:val="22"/>
                <w:lang w:eastAsia="en-US"/>
              </w:rPr>
              <w:t xml:space="preserve">возможностями </w:t>
            </w:r>
            <w:r w:rsidR="00C76183" w:rsidRPr="00C76183">
              <w:rPr>
                <w:sz w:val="29"/>
                <w:szCs w:val="22"/>
                <w:lang w:eastAsia="en-US"/>
              </w:rPr>
              <w:t>здоровь</w:t>
            </w:r>
            <w:proofErr w:type="gramStart"/>
            <w:r w:rsidR="00C76183" w:rsidRPr="00C76183">
              <w:rPr>
                <w:sz w:val="29"/>
                <w:szCs w:val="22"/>
                <w:lang w:eastAsia="en-US"/>
              </w:rPr>
              <w:t>я(</w:t>
            </w:r>
            <w:proofErr w:type="gramEnd"/>
            <w:r w:rsidR="00C76183" w:rsidRPr="00C76183">
              <w:rPr>
                <w:sz w:val="29"/>
                <w:szCs w:val="22"/>
                <w:lang w:eastAsia="en-US"/>
              </w:rPr>
              <w:t>устанавливается</w:t>
            </w:r>
            <w:r>
              <w:rPr>
                <w:sz w:val="29"/>
                <w:szCs w:val="22"/>
                <w:lang w:eastAsia="en-US"/>
              </w:rPr>
              <w:t xml:space="preserve"> </w:t>
            </w:r>
            <w:r w:rsidR="00C76183" w:rsidRPr="00C76183">
              <w:rPr>
                <w:sz w:val="29"/>
                <w:szCs w:val="22"/>
                <w:lang w:eastAsia="en-US"/>
              </w:rPr>
              <w:t>пропорционально</w:t>
            </w:r>
          </w:p>
          <w:p w:rsidR="00C76183" w:rsidRPr="00C76183" w:rsidRDefault="007B72CF" w:rsidP="00C76183">
            <w:pPr>
              <w:widowControl w:val="0"/>
              <w:autoSpaceDE w:val="0"/>
              <w:autoSpaceDN w:val="0"/>
              <w:spacing w:line="228" w:lineRule="auto"/>
              <w:ind w:left="132" w:hanging="4"/>
              <w:rPr>
                <w:sz w:val="29"/>
                <w:szCs w:val="22"/>
                <w:lang w:eastAsia="en-US"/>
              </w:rPr>
            </w:pPr>
            <w:proofErr w:type="gramStart"/>
            <w:r w:rsidRPr="00C76183">
              <w:rPr>
                <w:spacing w:val="-6"/>
                <w:sz w:val="29"/>
                <w:szCs w:val="22"/>
                <w:lang w:eastAsia="en-US"/>
              </w:rPr>
              <w:t>Ф</w:t>
            </w:r>
            <w:r w:rsidR="00C76183" w:rsidRPr="00C76183">
              <w:rPr>
                <w:spacing w:val="-6"/>
                <w:sz w:val="29"/>
                <w:szCs w:val="22"/>
                <w:lang w:eastAsia="en-US"/>
              </w:rPr>
              <w:t>актическому</w:t>
            </w:r>
            <w:r>
              <w:rPr>
                <w:spacing w:val="-6"/>
                <w:sz w:val="29"/>
                <w:szCs w:val="22"/>
                <w:lang w:eastAsia="en-US"/>
              </w:rPr>
              <w:t xml:space="preserve"> </w:t>
            </w:r>
            <w:r w:rsidR="00C76183" w:rsidRPr="00C76183">
              <w:rPr>
                <w:spacing w:val="-6"/>
                <w:sz w:val="29"/>
                <w:szCs w:val="22"/>
                <w:lang w:eastAsia="en-US"/>
              </w:rPr>
              <w:t xml:space="preserve">объему учебной (преподавательской) </w:t>
            </w:r>
            <w:r w:rsidR="00C76183" w:rsidRPr="00C76183">
              <w:rPr>
                <w:sz w:val="29"/>
                <w:szCs w:val="22"/>
                <w:lang w:eastAsia="en-US"/>
              </w:rPr>
              <w:t>работы)</w:t>
            </w:r>
            <w:proofErr w:type="gramEnd"/>
          </w:p>
        </w:tc>
        <w:tc>
          <w:tcPr>
            <w:tcW w:w="2812" w:type="dxa"/>
            <w:gridSpan w:val="2"/>
            <w:tcBorders>
              <w:top w:val="single" w:sz="6" w:space="0" w:color="000000"/>
              <w:left w:val="single" w:sz="6" w:space="0" w:color="000000"/>
              <w:bottom w:val="single" w:sz="6" w:space="0" w:color="000000"/>
              <w:right w:val="single" w:sz="6" w:space="0" w:color="000000"/>
            </w:tcBorders>
            <w:shd w:val="clear" w:color="auto" w:fill="auto"/>
          </w:tcPr>
          <w:p w:rsidR="00C76183" w:rsidRPr="007B72CF" w:rsidRDefault="00C76183" w:rsidP="00C76183">
            <w:pPr>
              <w:widowControl w:val="0"/>
              <w:autoSpaceDE w:val="0"/>
              <w:autoSpaceDN w:val="0"/>
              <w:rPr>
                <w:b/>
                <w:sz w:val="32"/>
                <w:szCs w:val="22"/>
                <w:lang w:eastAsia="en-US"/>
              </w:rPr>
            </w:pPr>
          </w:p>
          <w:p w:rsidR="00C76183" w:rsidRPr="007B72CF" w:rsidRDefault="00C76183" w:rsidP="00C76183">
            <w:pPr>
              <w:widowControl w:val="0"/>
              <w:autoSpaceDE w:val="0"/>
              <w:autoSpaceDN w:val="0"/>
              <w:rPr>
                <w:b/>
                <w:sz w:val="32"/>
                <w:szCs w:val="22"/>
                <w:lang w:eastAsia="en-US"/>
              </w:rPr>
            </w:pPr>
          </w:p>
          <w:p w:rsidR="00C76183" w:rsidRPr="00C76183" w:rsidRDefault="00C76183" w:rsidP="00C76183">
            <w:pPr>
              <w:widowControl w:val="0"/>
              <w:autoSpaceDE w:val="0"/>
              <w:autoSpaceDN w:val="0"/>
              <w:spacing w:before="212"/>
              <w:ind w:right="1288"/>
              <w:jc w:val="right"/>
              <w:rPr>
                <w:sz w:val="29"/>
                <w:szCs w:val="22"/>
                <w:lang w:eastAsia="en-US"/>
              </w:rPr>
            </w:pPr>
            <w:r w:rsidRPr="00C76183">
              <w:rPr>
                <w:spacing w:val="-5"/>
                <w:sz w:val="29"/>
                <w:szCs w:val="22"/>
                <w:lang w:eastAsia="en-US"/>
              </w:rPr>
              <w:t>25</w:t>
            </w:r>
          </w:p>
        </w:tc>
      </w:tr>
      <w:tr w:rsidR="00C76183" w:rsidRPr="00C76183" w:rsidTr="00EA6C26">
        <w:trPr>
          <w:gridBefore w:val="1"/>
          <w:wBefore w:w="15" w:type="dxa"/>
          <w:trHeight w:val="1607"/>
        </w:trPr>
        <w:tc>
          <w:tcPr>
            <w:tcW w:w="698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94" w:lineRule="exact"/>
              <w:ind w:left="135"/>
              <w:rPr>
                <w:sz w:val="29"/>
                <w:szCs w:val="22"/>
                <w:lang w:eastAsia="en-US"/>
              </w:rPr>
            </w:pPr>
            <w:r w:rsidRPr="00C76183">
              <w:rPr>
                <w:spacing w:val="-6"/>
                <w:sz w:val="29"/>
                <w:szCs w:val="22"/>
                <w:lang w:eastAsia="en-US"/>
              </w:rPr>
              <w:t>2.6.Работавоспитателядошкольнойгруппы</w:t>
            </w:r>
            <w:proofErr w:type="gramStart"/>
            <w:r w:rsidRPr="00C76183">
              <w:rPr>
                <w:spacing w:val="-6"/>
                <w:sz w:val="29"/>
                <w:szCs w:val="22"/>
                <w:lang w:eastAsia="en-US"/>
              </w:rPr>
              <w:t>,с</w:t>
            </w:r>
            <w:proofErr w:type="gramEnd"/>
            <w:r w:rsidRPr="00C76183">
              <w:rPr>
                <w:spacing w:val="-6"/>
                <w:sz w:val="29"/>
                <w:szCs w:val="22"/>
                <w:lang w:eastAsia="en-US"/>
              </w:rPr>
              <w:t>вязанная</w:t>
            </w:r>
          </w:p>
          <w:p w:rsidR="00C76183" w:rsidRPr="00C76183" w:rsidRDefault="007B72CF" w:rsidP="00C76183">
            <w:pPr>
              <w:widowControl w:val="0"/>
              <w:autoSpaceDE w:val="0"/>
              <w:autoSpaceDN w:val="0"/>
              <w:spacing w:before="4" w:line="230" w:lineRule="auto"/>
              <w:ind w:left="129" w:firstLine="2"/>
              <w:rPr>
                <w:sz w:val="29"/>
                <w:szCs w:val="22"/>
                <w:lang w:eastAsia="en-US"/>
              </w:rPr>
            </w:pPr>
            <w:proofErr w:type="gramStart"/>
            <w:r w:rsidRPr="00C76183">
              <w:rPr>
                <w:sz w:val="29"/>
                <w:szCs w:val="22"/>
                <w:lang w:eastAsia="en-US"/>
              </w:rPr>
              <w:t>С</w:t>
            </w:r>
            <w:r>
              <w:rPr>
                <w:sz w:val="29"/>
                <w:szCs w:val="22"/>
                <w:lang w:eastAsia="en-US"/>
              </w:rPr>
              <w:t xml:space="preserve"> </w:t>
            </w:r>
            <w:r w:rsidR="00C76183" w:rsidRPr="00C76183">
              <w:rPr>
                <w:sz w:val="29"/>
                <w:szCs w:val="22"/>
                <w:lang w:eastAsia="en-US"/>
              </w:rPr>
              <w:t>выполнением</w:t>
            </w:r>
            <w:r>
              <w:rPr>
                <w:sz w:val="29"/>
                <w:szCs w:val="22"/>
                <w:lang w:eastAsia="en-US"/>
              </w:rPr>
              <w:t xml:space="preserve"> </w:t>
            </w:r>
            <w:r w:rsidR="00C76183" w:rsidRPr="00C76183">
              <w:rPr>
                <w:sz w:val="29"/>
                <w:szCs w:val="22"/>
                <w:lang w:eastAsia="en-US"/>
              </w:rPr>
              <w:t>функций</w:t>
            </w:r>
            <w:r>
              <w:rPr>
                <w:sz w:val="29"/>
                <w:szCs w:val="22"/>
                <w:lang w:eastAsia="en-US"/>
              </w:rPr>
              <w:t xml:space="preserve"> </w:t>
            </w:r>
            <w:r w:rsidR="00C76183" w:rsidRPr="00C76183">
              <w:rPr>
                <w:sz w:val="29"/>
                <w:szCs w:val="22"/>
                <w:lang w:eastAsia="en-US"/>
              </w:rPr>
              <w:t>по</w:t>
            </w:r>
            <w:r>
              <w:rPr>
                <w:sz w:val="29"/>
                <w:szCs w:val="22"/>
                <w:lang w:eastAsia="en-US"/>
              </w:rPr>
              <w:t xml:space="preserve"> </w:t>
            </w:r>
            <w:r w:rsidR="00C76183" w:rsidRPr="00C76183">
              <w:rPr>
                <w:sz w:val="29"/>
                <w:szCs w:val="22"/>
                <w:lang w:eastAsia="en-US"/>
              </w:rPr>
              <w:t>работе</w:t>
            </w:r>
            <w:r>
              <w:rPr>
                <w:sz w:val="29"/>
                <w:szCs w:val="22"/>
                <w:lang w:eastAsia="en-US"/>
              </w:rPr>
              <w:t xml:space="preserve"> </w:t>
            </w:r>
            <w:r w:rsidR="00C76183" w:rsidRPr="00C76183">
              <w:rPr>
                <w:sz w:val="29"/>
                <w:szCs w:val="22"/>
                <w:lang w:eastAsia="en-US"/>
              </w:rPr>
              <w:t>с</w:t>
            </w:r>
            <w:r>
              <w:rPr>
                <w:sz w:val="29"/>
                <w:szCs w:val="22"/>
                <w:lang w:eastAsia="en-US"/>
              </w:rPr>
              <w:t xml:space="preserve"> </w:t>
            </w:r>
            <w:r w:rsidR="00C76183" w:rsidRPr="00C76183">
              <w:rPr>
                <w:sz w:val="29"/>
                <w:szCs w:val="22"/>
                <w:lang w:eastAsia="en-US"/>
              </w:rPr>
              <w:t xml:space="preserve">семьями </w:t>
            </w:r>
            <w:r w:rsidR="00C76183" w:rsidRPr="00C76183">
              <w:rPr>
                <w:spacing w:val="-2"/>
                <w:sz w:val="29"/>
                <w:szCs w:val="22"/>
                <w:lang w:eastAsia="en-US"/>
              </w:rPr>
              <w:t>воспитанников</w:t>
            </w:r>
            <w:r>
              <w:rPr>
                <w:spacing w:val="-2"/>
                <w:sz w:val="29"/>
                <w:szCs w:val="22"/>
                <w:lang w:eastAsia="en-US"/>
              </w:rPr>
              <w:t xml:space="preserve"> </w:t>
            </w:r>
            <w:r w:rsidR="00C76183" w:rsidRPr="00C76183">
              <w:rPr>
                <w:spacing w:val="-2"/>
                <w:sz w:val="29"/>
                <w:szCs w:val="22"/>
                <w:lang w:eastAsia="en-US"/>
              </w:rPr>
              <w:t>(устанавливается</w:t>
            </w:r>
            <w:r>
              <w:rPr>
                <w:spacing w:val="-2"/>
                <w:sz w:val="29"/>
                <w:szCs w:val="22"/>
                <w:lang w:eastAsia="en-US"/>
              </w:rPr>
              <w:t xml:space="preserve"> </w:t>
            </w:r>
            <w:r w:rsidR="00C76183" w:rsidRPr="00C76183">
              <w:rPr>
                <w:spacing w:val="-2"/>
                <w:sz w:val="29"/>
                <w:szCs w:val="22"/>
                <w:lang w:eastAsia="en-US"/>
              </w:rPr>
              <w:t xml:space="preserve">пропорционально </w:t>
            </w:r>
            <w:r w:rsidR="00C76183" w:rsidRPr="00C76183">
              <w:rPr>
                <w:spacing w:val="-6"/>
                <w:sz w:val="29"/>
                <w:szCs w:val="22"/>
                <w:lang w:eastAsia="en-US"/>
              </w:rPr>
              <w:t>фактическому</w:t>
            </w:r>
            <w:r>
              <w:rPr>
                <w:spacing w:val="-6"/>
                <w:sz w:val="29"/>
                <w:szCs w:val="22"/>
                <w:lang w:eastAsia="en-US"/>
              </w:rPr>
              <w:t xml:space="preserve"> </w:t>
            </w:r>
            <w:r w:rsidR="00C76183" w:rsidRPr="00C76183">
              <w:rPr>
                <w:spacing w:val="-6"/>
                <w:sz w:val="29"/>
                <w:szCs w:val="22"/>
                <w:lang w:eastAsia="en-US"/>
              </w:rPr>
              <w:t>объему учебной (преподавательской)</w:t>
            </w:r>
            <w:proofErr w:type="gramEnd"/>
          </w:p>
          <w:p w:rsidR="00C76183" w:rsidRPr="00C76183" w:rsidRDefault="00C76183" w:rsidP="00C76183">
            <w:pPr>
              <w:widowControl w:val="0"/>
              <w:autoSpaceDE w:val="0"/>
              <w:autoSpaceDN w:val="0"/>
              <w:spacing w:line="318" w:lineRule="exact"/>
              <w:ind w:left="137"/>
              <w:rPr>
                <w:sz w:val="29"/>
                <w:szCs w:val="22"/>
                <w:lang w:eastAsia="en-US"/>
              </w:rPr>
            </w:pPr>
            <w:r w:rsidRPr="00C76183">
              <w:rPr>
                <w:spacing w:val="-7"/>
                <w:sz w:val="29"/>
                <w:szCs w:val="22"/>
                <w:lang w:eastAsia="en-US"/>
              </w:rPr>
              <w:t>работы)</w:t>
            </w:r>
          </w:p>
        </w:tc>
        <w:tc>
          <w:tcPr>
            <w:tcW w:w="2812" w:type="dxa"/>
            <w:gridSpan w:val="2"/>
            <w:tcBorders>
              <w:top w:val="single" w:sz="6"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rPr>
                <w:b/>
                <w:sz w:val="32"/>
                <w:szCs w:val="22"/>
                <w:lang w:val="en-US" w:eastAsia="en-US"/>
              </w:rPr>
            </w:pPr>
          </w:p>
          <w:p w:rsidR="00C76183" w:rsidRPr="00C76183" w:rsidRDefault="00C76183" w:rsidP="00C76183">
            <w:pPr>
              <w:widowControl w:val="0"/>
              <w:autoSpaceDE w:val="0"/>
              <w:autoSpaceDN w:val="0"/>
              <w:spacing w:before="254"/>
              <w:ind w:right="1277"/>
              <w:jc w:val="right"/>
              <w:rPr>
                <w:sz w:val="29"/>
                <w:szCs w:val="22"/>
                <w:lang w:eastAsia="en-US"/>
              </w:rPr>
            </w:pPr>
            <w:r w:rsidRPr="00C76183">
              <w:rPr>
                <w:spacing w:val="-5"/>
                <w:sz w:val="29"/>
                <w:szCs w:val="22"/>
                <w:lang w:eastAsia="en-US"/>
              </w:rPr>
              <w:t>10</w:t>
            </w:r>
          </w:p>
        </w:tc>
      </w:tr>
    </w:tbl>
    <w:p w:rsidR="00C76183" w:rsidRPr="00C76183" w:rsidRDefault="00C76183" w:rsidP="00C76183">
      <w:pPr>
        <w:jc w:val="right"/>
        <w:rPr>
          <w:sz w:val="28"/>
          <w:szCs w:val="28"/>
        </w:rPr>
      </w:pPr>
    </w:p>
    <w:p w:rsidR="00C76183" w:rsidRPr="00C76183" w:rsidRDefault="00C76183" w:rsidP="00C76183">
      <w:pPr>
        <w:jc w:val="right"/>
        <w:rPr>
          <w:sz w:val="28"/>
          <w:szCs w:val="28"/>
        </w:rPr>
      </w:pPr>
    </w:p>
    <w:p w:rsidR="004F4C05" w:rsidRDefault="004F4C05" w:rsidP="00C76183">
      <w:pPr>
        <w:ind w:left="5103"/>
        <w:rPr>
          <w:bCs/>
        </w:rPr>
      </w:pPr>
    </w:p>
    <w:p w:rsidR="004F4C05" w:rsidRDefault="004F4C05" w:rsidP="00C76183">
      <w:pPr>
        <w:ind w:left="5103"/>
        <w:rPr>
          <w:bCs/>
        </w:rPr>
      </w:pPr>
    </w:p>
    <w:p w:rsidR="004F4C05" w:rsidRDefault="004F4C05" w:rsidP="00C76183">
      <w:pPr>
        <w:ind w:left="5103"/>
        <w:rPr>
          <w:bCs/>
        </w:rPr>
      </w:pPr>
    </w:p>
    <w:p w:rsidR="004F4C05" w:rsidRDefault="004F4C05" w:rsidP="00C76183">
      <w:pPr>
        <w:ind w:left="5103"/>
        <w:rPr>
          <w:bCs/>
        </w:rPr>
      </w:pPr>
    </w:p>
    <w:p w:rsidR="004F4C05" w:rsidRDefault="004F4C05" w:rsidP="00C76183">
      <w:pPr>
        <w:ind w:left="5103"/>
        <w:rPr>
          <w:bCs/>
        </w:rPr>
      </w:pPr>
    </w:p>
    <w:p w:rsidR="004F4C05" w:rsidRDefault="004F4C05" w:rsidP="00C76183">
      <w:pPr>
        <w:ind w:left="5103"/>
        <w:rPr>
          <w:bCs/>
        </w:rPr>
      </w:pPr>
    </w:p>
    <w:p w:rsidR="004F4C05" w:rsidRDefault="004F4C05" w:rsidP="00C76183">
      <w:pPr>
        <w:ind w:left="5103"/>
        <w:rPr>
          <w:bCs/>
        </w:rPr>
      </w:pPr>
    </w:p>
    <w:p w:rsidR="004F5A81" w:rsidRDefault="004F5A81" w:rsidP="004F4C05">
      <w:pPr>
        <w:spacing w:line="276" w:lineRule="auto"/>
        <w:ind w:left="360"/>
        <w:contextualSpacing/>
        <w:jc w:val="right"/>
        <w:outlineLvl w:val="1"/>
        <w:rPr>
          <w:sz w:val="20"/>
          <w:szCs w:val="20"/>
        </w:rPr>
      </w:pPr>
    </w:p>
    <w:p w:rsidR="004F5A81" w:rsidRDefault="004F5A81" w:rsidP="004F4C05">
      <w:pPr>
        <w:spacing w:line="276" w:lineRule="auto"/>
        <w:ind w:left="360"/>
        <w:contextualSpacing/>
        <w:jc w:val="right"/>
        <w:outlineLvl w:val="1"/>
        <w:rPr>
          <w:sz w:val="20"/>
          <w:szCs w:val="20"/>
        </w:rPr>
      </w:pPr>
    </w:p>
    <w:p w:rsidR="004F4C05" w:rsidRPr="00C76183" w:rsidRDefault="004F4C05" w:rsidP="004F4C05">
      <w:pPr>
        <w:spacing w:line="276" w:lineRule="auto"/>
        <w:ind w:left="360"/>
        <w:contextualSpacing/>
        <w:jc w:val="right"/>
        <w:outlineLvl w:val="1"/>
        <w:rPr>
          <w:sz w:val="20"/>
          <w:szCs w:val="20"/>
        </w:rPr>
      </w:pPr>
      <w:r w:rsidRPr="00C76183">
        <w:rPr>
          <w:sz w:val="20"/>
          <w:szCs w:val="20"/>
        </w:rPr>
        <w:lastRenderedPageBreak/>
        <w:t>Приложение 4</w:t>
      </w:r>
    </w:p>
    <w:p w:rsidR="004F4C05" w:rsidRPr="00C76183" w:rsidRDefault="004F4C05" w:rsidP="004F4C05">
      <w:pPr>
        <w:ind w:left="360"/>
        <w:contextualSpacing/>
        <w:jc w:val="right"/>
        <w:rPr>
          <w:sz w:val="20"/>
          <w:szCs w:val="20"/>
        </w:rPr>
      </w:pPr>
      <w:r w:rsidRPr="00C76183">
        <w:rPr>
          <w:sz w:val="20"/>
          <w:szCs w:val="20"/>
        </w:rPr>
        <w:t xml:space="preserve">к положению о системе оплаты труда </w:t>
      </w:r>
    </w:p>
    <w:p w:rsidR="004F4C05" w:rsidRPr="00C76183" w:rsidRDefault="004F4C05" w:rsidP="004F4C05">
      <w:pPr>
        <w:ind w:left="360"/>
        <w:contextualSpacing/>
        <w:jc w:val="right"/>
        <w:rPr>
          <w:sz w:val="20"/>
          <w:szCs w:val="20"/>
        </w:rPr>
      </w:pPr>
      <w:r w:rsidRPr="00C76183">
        <w:rPr>
          <w:sz w:val="20"/>
          <w:szCs w:val="20"/>
        </w:rPr>
        <w:t>работников муниципального бюджетного</w:t>
      </w:r>
    </w:p>
    <w:p w:rsidR="004F4C05" w:rsidRPr="00C76183" w:rsidRDefault="004F4C05" w:rsidP="004F4C05">
      <w:pPr>
        <w:ind w:left="360"/>
        <w:contextualSpacing/>
        <w:jc w:val="right"/>
        <w:rPr>
          <w:sz w:val="20"/>
          <w:szCs w:val="20"/>
        </w:rPr>
      </w:pPr>
      <w:r w:rsidRPr="00C76183">
        <w:rPr>
          <w:sz w:val="20"/>
          <w:szCs w:val="20"/>
        </w:rPr>
        <w:t xml:space="preserve"> общеобразовательного учреждения</w:t>
      </w:r>
    </w:p>
    <w:p w:rsidR="004F4C05" w:rsidRPr="00C76183" w:rsidRDefault="004F4C05" w:rsidP="004F4C05">
      <w:pPr>
        <w:ind w:left="360"/>
        <w:contextualSpacing/>
        <w:jc w:val="right"/>
        <w:rPr>
          <w:sz w:val="20"/>
          <w:szCs w:val="20"/>
        </w:rPr>
      </w:pPr>
      <w:r w:rsidRPr="00C76183">
        <w:rPr>
          <w:sz w:val="20"/>
          <w:szCs w:val="20"/>
        </w:rPr>
        <w:t xml:space="preserve"> «Черноморская средняя школа №2 </w:t>
      </w:r>
    </w:p>
    <w:p w:rsidR="004F4C05" w:rsidRPr="00C76183" w:rsidRDefault="004F4C05" w:rsidP="004F4C05">
      <w:pPr>
        <w:ind w:left="360"/>
        <w:contextualSpacing/>
        <w:jc w:val="right"/>
        <w:rPr>
          <w:sz w:val="28"/>
          <w:szCs w:val="28"/>
        </w:rPr>
      </w:pPr>
      <w:r w:rsidRPr="00C76183">
        <w:rPr>
          <w:sz w:val="20"/>
          <w:szCs w:val="20"/>
        </w:rPr>
        <w:t>имени Жданова Алексея Кузьмича»</w:t>
      </w:r>
    </w:p>
    <w:p w:rsidR="004F4C05" w:rsidRPr="00C76183" w:rsidRDefault="004F4C05" w:rsidP="004F4C05">
      <w:pPr>
        <w:jc w:val="right"/>
        <w:rPr>
          <w:b/>
          <w:bCs/>
          <w:sz w:val="28"/>
          <w:szCs w:val="28"/>
        </w:rPr>
      </w:pPr>
    </w:p>
    <w:p w:rsidR="004F4C05" w:rsidRPr="00C76183" w:rsidRDefault="004F4C05" w:rsidP="004F4C05">
      <w:pPr>
        <w:jc w:val="center"/>
        <w:outlineLvl w:val="1"/>
        <w:rPr>
          <w:b/>
          <w:bCs/>
          <w:sz w:val="28"/>
          <w:szCs w:val="28"/>
        </w:rPr>
      </w:pPr>
      <w:r w:rsidRPr="00C76183">
        <w:rPr>
          <w:b/>
          <w:bCs/>
          <w:sz w:val="28"/>
          <w:szCs w:val="28"/>
        </w:rPr>
        <w:t xml:space="preserve">Размеры окладов (должностных окладов) по должностям </w:t>
      </w:r>
    </w:p>
    <w:p w:rsidR="004F4C05" w:rsidRPr="00C76183" w:rsidRDefault="004F4C05" w:rsidP="004F4C05">
      <w:pPr>
        <w:jc w:val="center"/>
        <w:outlineLvl w:val="1"/>
        <w:rPr>
          <w:b/>
          <w:bCs/>
          <w:sz w:val="28"/>
          <w:szCs w:val="28"/>
        </w:rPr>
      </w:pPr>
      <w:r w:rsidRPr="00C76183">
        <w:rPr>
          <w:b/>
          <w:bCs/>
          <w:sz w:val="28"/>
          <w:szCs w:val="28"/>
        </w:rPr>
        <w:t>общеотраслевых руководителей, специалистов и служащих</w:t>
      </w:r>
    </w:p>
    <w:p w:rsidR="004F4C05" w:rsidRPr="00C76183" w:rsidRDefault="004F4C05" w:rsidP="004F4C05">
      <w:pPr>
        <w:jc w:val="center"/>
        <w:outlineLvl w:val="1"/>
        <w:rPr>
          <w:b/>
          <w:bCs/>
          <w:sz w:val="28"/>
          <w:szCs w:val="28"/>
        </w:rPr>
      </w:pPr>
    </w:p>
    <w:tbl>
      <w:tblPr>
        <w:tblW w:w="9300" w:type="dxa"/>
        <w:tblInd w:w="62" w:type="dxa"/>
        <w:tblLayout w:type="fixed"/>
        <w:tblCellMar>
          <w:left w:w="62" w:type="dxa"/>
          <w:right w:w="62" w:type="dxa"/>
        </w:tblCellMar>
        <w:tblLook w:val="04A0" w:firstRow="1" w:lastRow="0" w:firstColumn="1" w:lastColumn="0" w:noHBand="0" w:noVBand="1"/>
      </w:tblPr>
      <w:tblGrid>
        <w:gridCol w:w="2199"/>
        <w:gridCol w:w="5100"/>
        <w:gridCol w:w="1983"/>
        <w:gridCol w:w="18"/>
      </w:tblGrid>
      <w:tr w:rsidR="004F4C05" w:rsidRPr="00C76183" w:rsidTr="00E34AB1">
        <w:trPr>
          <w:gridAfter w:val="1"/>
          <w:wAfter w:w="18" w:type="dxa"/>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Должности, отнесенные к квалификационным группам</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Должностной оклад, руб.</w:t>
            </w:r>
          </w:p>
        </w:tc>
      </w:tr>
      <w:tr w:rsidR="004F4C05" w:rsidRPr="00C76183" w:rsidTr="00E34AB1">
        <w:tc>
          <w:tcPr>
            <w:tcW w:w="9306" w:type="dxa"/>
            <w:gridSpan w:val="4"/>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outlineLvl w:val="0"/>
              <w:rPr>
                <w:bCs/>
                <w:sz w:val="28"/>
                <w:szCs w:val="28"/>
              </w:rPr>
            </w:pPr>
            <w:r w:rsidRPr="00C76183">
              <w:rPr>
                <w:bCs/>
                <w:sz w:val="28"/>
                <w:szCs w:val="28"/>
              </w:rPr>
              <w:t>1. Общеотраслевые должности служащих первого уровня</w:t>
            </w:r>
          </w:p>
        </w:tc>
      </w:tr>
      <w:tr w:rsidR="004F4C05" w:rsidRPr="00C76183" w:rsidTr="00E34AB1">
        <w:trPr>
          <w:gridAfter w:val="1"/>
          <w:wAfter w:w="18" w:type="dxa"/>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1-й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Архивариус; делопроизводитель; кассир; машинистка; секретарь; секретарь-машинистка</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sz w:val="28"/>
                <w:szCs w:val="28"/>
              </w:rPr>
              <w:t>16 303,00</w:t>
            </w:r>
          </w:p>
        </w:tc>
      </w:tr>
      <w:tr w:rsidR="004F4C05" w:rsidRPr="00C76183" w:rsidTr="00E34AB1">
        <w:trPr>
          <w:gridAfter w:val="1"/>
          <w:wAfter w:w="18" w:type="dxa"/>
          <w:trHeight w:val="1371"/>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2-й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Должности служащих </w:t>
            </w:r>
            <w:r w:rsidRPr="00C76183">
              <w:rPr>
                <w:bCs/>
                <w:sz w:val="28"/>
                <w:szCs w:val="28"/>
              </w:rPr>
              <w:br/>
              <w:t xml:space="preserve">1-го квалификационного уровня, </w:t>
            </w:r>
            <w:r w:rsidRPr="00C76183">
              <w:rPr>
                <w:bCs/>
                <w:sz w:val="28"/>
                <w:szCs w:val="28"/>
              </w:rPr>
              <w:br/>
              <w:t>по которым может устанавливаться производное должностное наименование «старший»</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sz w:val="28"/>
                <w:szCs w:val="28"/>
              </w:rPr>
              <w:t>17 153,00</w:t>
            </w:r>
          </w:p>
        </w:tc>
      </w:tr>
      <w:tr w:rsidR="004F4C05" w:rsidRPr="00C76183" w:rsidTr="00E34AB1">
        <w:tc>
          <w:tcPr>
            <w:tcW w:w="9306" w:type="dxa"/>
            <w:gridSpan w:val="4"/>
            <w:tcBorders>
              <w:top w:val="single" w:sz="4" w:space="0" w:color="auto"/>
              <w:left w:val="single" w:sz="4" w:space="0" w:color="auto"/>
              <w:bottom w:val="single" w:sz="4" w:space="0" w:color="auto"/>
              <w:right w:val="nil"/>
            </w:tcBorders>
            <w:hideMark/>
          </w:tcPr>
          <w:p w:rsidR="004F4C05" w:rsidRPr="00C76183" w:rsidRDefault="004F4C05" w:rsidP="00E34AB1">
            <w:pPr>
              <w:autoSpaceDE w:val="0"/>
              <w:autoSpaceDN w:val="0"/>
              <w:adjustRightInd w:val="0"/>
              <w:jc w:val="center"/>
              <w:outlineLvl w:val="0"/>
              <w:rPr>
                <w:bCs/>
                <w:sz w:val="28"/>
                <w:szCs w:val="28"/>
              </w:rPr>
            </w:pPr>
            <w:r w:rsidRPr="00C76183">
              <w:rPr>
                <w:bCs/>
                <w:sz w:val="28"/>
                <w:szCs w:val="28"/>
              </w:rPr>
              <w:t>2. Общеотраслевые должности служащих второго уровня</w:t>
            </w:r>
          </w:p>
        </w:tc>
      </w:tr>
      <w:tr w:rsidR="004F4C05" w:rsidRPr="00C76183" w:rsidTr="00E34AB1">
        <w:trPr>
          <w:gridAfter w:val="1"/>
          <w:wAfter w:w="18" w:type="dxa"/>
          <w:trHeight w:val="626"/>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1-й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proofErr w:type="gramStart"/>
            <w:r w:rsidRPr="00C76183">
              <w:rPr>
                <w:bCs/>
                <w:sz w:val="28"/>
                <w:szCs w:val="28"/>
              </w:rPr>
              <w:t>Инспектор по кадрам; лаборант; техник; техник вычислительного (информационно-вычислительного) центра; техник-лаборант; техник по защите информации; техник-программист; техник-технолог; художник</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sz w:val="28"/>
                <w:szCs w:val="28"/>
              </w:rPr>
              <w:t>16 362,00</w:t>
            </w:r>
          </w:p>
        </w:tc>
      </w:tr>
      <w:tr w:rsidR="004F4C05" w:rsidRPr="00C76183" w:rsidTr="00E34AB1">
        <w:trPr>
          <w:gridAfter w:val="1"/>
          <w:wAfter w:w="18" w:type="dxa"/>
        </w:trPr>
        <w:tc>
          <w:tcPr>
            <w:tcW w:w="2201"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2-й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Заведующий архивом; заведующий складом; заведующий фотолабораторией; заведующий хозяйством</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sz w:val="28"/>
                <w:szCs w:val="28"/>
              </w:rPr>
              <w:t>17 181,00</w:t>
            </w:r>
          </w:p>
        </w:tc>
      </w:tr>
      <w:tr w:rsidR="004F4C05" w:rsidRPr="00C76183" w:rsidTr="00E34AB1">
        <w:trPr>
          <w:gridAfter w:val="1"/>
          <w:wAfter w:w="18" w:type="dxa"/>
        </w:trPr>
        <w:tc>
          <w:tcPr>
            <w:tcW w:w="9306"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bC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Должности служащих 1-го квалификационного уровня, </w:t>
            </w:r>
            <w:r w:rsidRPr="00C76183">
              <w:rPr>
                <w:bCs/>
                <w:sz w:val="28"/>
                <w:szCs w:val="28"/>
              </w:rPr>
              <w:br/>
              <w:t>по которым устанавливается производное должностное наименование «старший»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bCs/>
                <w:sz w:val="28"/>
                <w:szCs w:val="28"/>
              </w:rPr>
            </w:pPr>
          </w:p>
        </w:tc>
      </w:tr>
      <w:tr w:rsidR="004F4C05" w:rsidRPr="00C76183" w:rsidTr="00E34AB1">
        <w:trPr>
          <w:gridAfter w:val="1"/>
          <w:wAfter w:w="18" w:type="dxa"/>
        </w:trPr>
        <w:tc>
          <w:tcPr>
            <w:tcW w:w="9306"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bC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Должности служащих 1-го квалификационного уровня, </w:t>
            </w:r>
            <w:r w:rsidRPr="00C76183">
              <w:rPr>
                <w:bCs/>
                <w:sz w:val="28"/>
                <w:szCs w:val="28"/>
              </w:rPr>
              <w:br/>
              <w:t xml:space="preserve">по которым устанавливается </w:t>
            </w:r>
            <w:r w:rsidRPr="00C76183">
              <w:rPr>
                <w:bCs/>
                <w:sz w:val="28"/>
                <w:szCs w:val="28"/>
              </w:rPr>
              <w:br/>
              <w:t xml:space="preserve">II </w:t>
            </w:r>
            <w:proofErr w:type="spellStart"/>
            <w:r w:rsidRPr="00C76183">
              <w:rPr>
                <w:bCs/>
                <w:sz w:val="28"/>
                <w:szCs w:val="28"/>
              </w:rPr>
              <w:t>внутридолжностная</w:t>
            </w:r>
            <w:proofErr w:type="spellEnd"/>
            <w:r w:rsidRPr="00C76183">
              <w:rPr>
                <w:bCs/>
                <w:sz w:val="28"/>
                <w:szCs w:val="28"/>
              </w:rPr>
              <w:t xml:space="preserve"> категория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bCs/>
                <w:sz w:val="28"/>
                <w:szCs w:val="28"/>
              </w:rPr>
            </w:pPr>
          </w:p>
        </w:tc>
      </w:tr>
      <w:tr w:rsidR="004F4C05" w:rsidRPr="00C76183" w:rsidTr="00E34AB1">
        <w:trPr>
          <w:gridAfter w:val="1"/>
          <w:wAfter w:w="18" w:type="dxa"/>
          <w:trHeight w:val="1021"/>
        </w:trPr>
        <w:tc>
          <w:tcPr>
            <w:tcW w:w="2201"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3-й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widowControl w:val="0"/>
              <w:autoSpaceDE w:val="0"/>
              <w:autoSpaceDN w:val="0"/>
              <w:adjustRightInd w:val="0"/>
              <w:jc w:val="center"/>
              <w:rPr>
                <w:bCs/>
                <w:sz w:val="28"/>
                <w:szCs w:val="28"/>
              </w:rPr>
            </w:pPr>
            <w:r w:rsidRPr="00C76183">
              <w:rPr>
                <w:bCs/>
                <w:sz w:val="28"/>
                <w:szCs w:val="28"/>
              </w:rPr>
              <w:t xml:space="preserve">Заведующий научно-технической библиотекой; заведующий производством (шеф-повар); </w:t>
            </w:r>
            <w:r w:rsidRPr="00C76183">
              <w:rPr>
                <w:bCs/>
                <w:sz w:val="28"/>
                <w:szCs w:val="28"/>
              </w:rPr>
              <w:lastRenderedPageBreak/>
              <w:t>заведующий столовой;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sz w:val="28"/>
                <w:szCs w:val="28"/>
              </w:rPr>
              <w:lastRenderedPageBreak/>
              <w:t>17 423,00</w:t>
            </w:r>
          </w:p>
        </w:tc>
      </w:tr>
      <w:tr w:rsidR="004F4C05" w:rsidRPr="00C76183" w:rsidTr="00E34AB1">
        <w:trPr>
          <w:gridAfter w:val="1"/>
          <w:wAfter w:w="18" w:type="dxa"/>
          <w:trHeight w:val="1091"/>
        </w:trPr>
        <w:tc>
          <w:tcPr>
            <w:tcW w:w="9306"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bC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widowControl w:val="0"/>
              <w:autoSpaceDE w:val="0"/>
              <w:autoSpaceDN w:val="0"/>
              <w:adjustRightInd w:val="0"/>
              <w:jc w:val="center"/>
              <w:rPr>
                <w:bCs/>
                <w:sz w:val="28"/>
                <w:szCs w:val="28"/>
              </w:rPr>
            </w:pPr>
            <w:r w:rsidRPr="00C76183">
              <w:rPr>
                <w:bCs/>
                <w:sz w:val="28"/>
                <w:szCs w:val="28"/>
              </w:rPr>
              <w:t xml:space="preserve">Должности служащих 1-го квалификационного уровня, по которым устанавливается I </w:t>
            </w:r>
            <w:proofErr w:type="spellStart"/>
            <w:r w:rsidRPr="00C76183">
              <w:rPr>
                <w:bCs/>
                <w:sz w:val="28"/>
                <w:szCs w:val="28"/>
              </w:rPr>
              <w:t>внутридолжностная</w:t>
            </w:r>
            <w:proofErr w:type="spellEnd"/>
            <w:r w:rsidRPr="00C76183">
              <w:rPr>
                <w:bCs/>
                <w:sz w:val="28"/>
                <w:szCs w:val="28"/>
              </w:rPr>
              <w:t xml:space="preserve"> категория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bCs/>
                <w:sz w:val="28"/>
                <w:szCs w:val="28"/>
              </w:rPr>
            </w:pPr>
          </w:p>
        </w:tc>
      </w:tr>
      <w:tr w:rsidR="004F4C05" w:rsidRPr="00C76183" w:rsidTr="00E34AB1">
        <w:trPr>
          <w:gridAfter w:val="1"/>
          <w:wAfter w:w="18" w:type="dxa"/>
          <w:trHeight w:val="1581"/>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4-й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nil"/>
              <w:right w:val="single" w:sz="4" w:space="0" w:color="auto"/>
            </w:tcBorders>
            <w:hideMark/>
          </w:tcPr>
          <w:p w:rsidR="004F4C05" w:rsidRPr="00C76183" w:rsidRDefault="004F4C05" w:rsidP="00E34AB1">
            <w:pPr>
              <w:widowControl w:val="0"/>
              <w:autoSpaceDE w:val="0"/>
              <w:autoSpaceDN w:val="0"/>
              <w:adjustRightInd w:val="0"/>
              <w:jc w:val="center"/>
              <w:rPr>
                <w:bCs/>
                <w:sz w:val="28"/>
                <w:szCs w:val="28"/>
              </w:rPr>
            </w:pPr>
            <w:r w:rsidRPr="00C76183">
              <w:rPr>
                <w:bCs/>
                <w:sz w:val="28"/>
                <w:szCs w:val="28"/>
              </w:rPr>
              <w:t xml:space="preserve">Должности служащих </w:t>
            </w:r>
            <w:r w:rsidRPr="00C76183">
              <w:rPr>
                <w:bCs/>
                <w:sz w:val="28"/>
                <w:szCs w:val="28"/>
              </w:rPr>
              <w:br/>
              <w:t xml:space="preserve">1-го квалификационного уровня, </w:t>
            </w:r>
            <w:r w:rsidRPr="00C76183">
              <w:rPr>
                <w:bCs/>
                <w:sz w:val="28"/>
                <w:szCs w:val="28"/>
              </w:rPr>
              <w:br/>
              <w:t>по которым может устанавливаться производное должностное наименование «ведущий»</w:t>
            </w:r>
          </w:p>
        </w:tc>
        <w:tc>
          <w:tcPr>
            <w:tcW w:w="1984" w:type="dxa"/>
            <w:tcBorders>
              <w:top w:val="single" w:sz="4" w:space="0" w:color="auto"/>
              <w:left w:val="single" w:sz="4" w:space="0" w:color="auto"/>
              <w:bottom w:val="nil"/>
              <w:right w:val="single" w:sz="4" w:space="0" w:color="auto"/>
            </w:tcBorders>
          </w:tcPr>
          <w:p w:rsidR="004F4C05" w:rsidRPr="00C76183" w:rsidRDefault="004F4C05" w:rsidP="00E34AB1">
            <w:pPr>
              <w:jc w:val="center"/>
              <w:rPr>
                <w:bCs/>
                <w:sz w:val="28"/>
                <w:szCs w:val="28"/>
              </w:rPr>
            </w:pPr>
          </w:p>
          <w:p w:rsidR="004F4C05" w:rsidRPr="00C76183" w:rsidRDefault="004F4C05" w:rsidP="00E34AB1">
            <w:pPr>
              <w:widowControl w:val="0"/>
              <w:tabs>
                <w:tab w:val="left" w:pos="903"/>
              </w:tabs>
              <w:autoSpaceDE w:val="0"/>
              <w:autoSpaceDN w:val="0"/>
              <w:adjustRightInd w:val="0"/>
              <w:jc w:val="center"/>
              <w:rPr>
                <w:bCs/>
                <w:sz w:val="28"/>
                <w:szCs w:val="28"/>
              </w:rPr>
            </w:pPr>
            <w:r w:rsidRPr="00C76183">
              <w:rPr>
                <w:sz w:val="28"/>
                <w:szCs w:val="28"/>
              </w:rPr>
              <w:t>17 105,00</w:t>
            </w:r>
          </w:p>
        </w:tc>
      </w:tr>
      <w:tr w:rsidR="004F4C05" w:rsidRPr="00C76183" w:rsidTr="00E34AB1">
        <w:trPr>
          <w:gridAfter w:val="1"/>
          <w:wAfter w:w="18" w:type="dxa"/>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5-й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Начальник (заведующий) мастерской</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tabs>
                <w:tab w:val="left" w:pos="884"/>
              </w:tabs>
              <w:autoSpaceDE w:val="0"/>
              <w:autoSpaceDN w:val="0"/>
              <w:adjustRightInd w:val="0"/>
              <w:jc w:val="center"/>
              <w:rPr>
                <w:bCs/>
                <w:sz w:val="28"/>
                <w:szCs w:val="28"/>
              </w:rPr>
            </w:pPr>
            <w:r w:rsidRPr="00C76183">
              <w:rPr>
                <w:sz w:val="28"/>
                <w:szCs w:val="28"/>
              </w:rPr>
              <w:t>17 446,00</w:t>
            </w:r>
          </w:p>
        </w:tc>
      </w:tr>
      <w:tr w:rsidR="004F4C05" w:rsidRPr="00C76183" w:rsidTr="00E34AB1">
        <w:tc>
          <w:tcPr>
            <w:tcW w:w="9306" w:type="dxa"/>
            <w:gridSpan w:val="4"/>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outlineLvl w:val="0"/>
              <w:rPr>
                <w:bCs/>
                <w:sz w:val="28"/>
                <w:szCs w:val="28"/>
              </w:rPr>
            </w:pPr>
            <w:r w:rsidRPr="00C76183">
              <w:rPr>
                <w:bCs/>
                <w:sz w:val="28"/>
                <w:szCs w:val="28"/>
              </w:rPr>
              <w:t>3. Общеотраслевые должности служащих третьего уровня</w:t>
            </w:r>
          </w:p>
        </w:tc>
      </w:tr>
      <w:tr w:rsidR="004F4C05" w:rsidRPr="00C76183" w:rsidTr="00E34AB1">
        <w:trPr>
          <w:gridAfter w:val="1"/>
          <w:wAfter w:w="18" w:type="dxa"/>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1-й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proofErr w:type="gramStart"/>
            <w:r w:rsidRPr="00C76183">
              <w:rPr>
                <w:bCs/>
                <w:sz w:val="28"/>
                <w:szCs w:val="28"/>
              </w:rPr>
              <w:t xml:space="preserve">Аудитор; бухгалтер; бухгалтер-ревизор; </w:t>
            </w:r>
            <w:proofErr w:type="spellStart"/>
            <w:r w:rsidRPr="00C76183">
              <w:rPr>
                <w:bCs/>
                <w:sz w:val="28"/>
                <w:szCs w:val="28"/>
              </w:rPr>
              <w:t>документовед</w:t>
            </w:r>
            <w:proofErr w:type="spellEnd"/>
            <w:r w:rsidRPr="00C76183">
              <w:rPr>
                <w:bCs/>
                <w:sz w:val="28"/>
                <w:szCs w:val="28"/>
              </w:rPr>
              <w:t>; инженер; инженер по защите информации; инженер-лаборант; инженер по охране окружающей среды (эколог); инженер по ремонту; инженер-программист (программист); инженер-технолог (технолог); инженер-электроник (электроник); инженер-энергетик (энергетик); специалист по защите информации; специалист по кадрам;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w:t>
            </w:r>
            <w:proofErr w:type="gramEnd"/>
            <w:r w:rsidRPr="00C76183">
              <w:rPr>
                <w:bCs/>
                <w:sz w:val="28"/>
                <w:szCs w:val="28"/>
              </w:rPr>
              <w:t xml:space="preserve">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юрисконсульт</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sz w:val="28"/>
                <w:szCs w:val="28"/>
              </w:rPr>
              <w:t>17 919,00</w:t>
            </w:r>
          </w:p>
        </w:tc>
      </w:tr>
      <w:tr w:rsidR="004F4C05" w:rsidRPr="00C76183" w:rsidTr="00E34AB1">
        <w:trPr>
          <w:gridAfter w:val="1"/>
          <w:wAfter w:w="18" w:type="dxa"/>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2-й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Должности служащих 1-го квалификационного уровня, </w:t>
            </w:r>
            <w:r w:rsidRPr="00C76183">
              <w:rPr>
                <w:bCs/>
                <w:sz w:val="28"/>
                <w:szCs w:val="28"/>
              </w:rPr>
              <w:br/>
              <w:t xml:space="preserve">по которым может устанавливаться </w:t>
            </w:r>
            <w:r w:rsidRPr="00C76183">
              <w:rPr>
                <w:bCs/>
                <w:sz w:val="28"/>
                <w:szCs w:val="28"/>
              </w:rPr>
              <w:br/>
              <w:t xml:space="preserve">II </w:t>
            </w:r>
            <w:proofErr w:type="spellStart"/>
            <w:r w:rsidRPr="00C76183">
              <w:rPr>
                <w:bCs/>
                <w:sz w:val="28"/>
                <w:szCs w:val="28"/>
              </w:rPr>
              <w:t>внутридолжностная</w:t>
            </w:r>
            <w:proofErr w:type="spellEnd"/>
            <w:r w:rsidRPr="00C76183">
              <w:rPr>
                <w:bCs/>
                <w:sz w:val="28"/>
                <w:szCs w:val="28"/>
              </w:rPr>
              <w:t xml:space="preserve"> категория</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sz w:val="28"/>
                <w:szCs w:val="28"/>
              </w:rPr>
              <w:t>18 814,00</w:t>
            </w:r>
          </w:p>
        </w:tc>
      </w:tr>
      <w:tr w:rsidR="004F4C05" w:rsidRPr="00C76183" w:rsidTr="00E34AB1">
        <w:trPr>
          <w:gridAfter w:val="1"/>
          <w:wAfter w:w="18" w:type="dxa"/>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3-й </w:t>
            </w:r>
            <w:proofErr w:type="spellStart"/>
            <w:proofErr w:type="gramStart"/>
            <w:r w:rsidRPr="00C76183">
              <w:rPr>
                <w:bCs/>
                <w:sz w:val="28"/>
                <w:szCs w:val="28"/>
              </w:rPr>
              <w:lastRenderedPageBreak/>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lastRenderedPageBreak/>
              <w:t xml:space="preserve">Должности служащих 1-го </w:t>
            </w:r>
            <w:r w:rsidRPr="00C76183">
              <w:rPr>
                <w:bCs/>
                <w:sz w:val="28"/>
                <w:szCs w:val="28"/>
              </w:rPr>
              <w:lastRenderedPageBreak/>
              <w:t xml:space="preserve">квалификационного уровня, </w:t>
            </w:r>
            <w:r w:rsidRPr="00C76183">
              <w:rPr>
                <w:bCs/>
                <w:sz w:val="28"/>
                <w:szCs w:val="28"/>
              </w:rPr>
              <w:br/>
              <w:t xml:space="preserve">по которым может устанавливаться </w:t>
            </w:r>
            <w:r w:rsidRPr="00C76183">
              <w:rPr>
                <w:bCs/>
                <w:sz w:val="28"/>
                <w:szCs w:val="28"/>
              </w:rPr>
              <w:br/>
              <w:t xml:space="preserve">I </w:t>
            </w:r>
            <w:proofErr w:type="spellStart"/>
            <w:r w:rsidRPr="00C76183">
              <w:rPr>
                <w:bCs/>
                <w:sz w:val="28"/>
                <w:szCs w:val="28"/>
              </w:rPr>
              <w:t>внутридолжностная</w:t>
            </w:r>
            <w:proofErr w:type="spellEnd"/>
            <w:r w:rsidRPr="00C76183">
              <w:rPr>
                <w:bCs/>
                <w:sz w:val="28"/>
                <w:szCs w:val="28"/>
              </w:rPr>
              <w:t xml:space="preserve"> категория</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jc w:val="center"/>
              <w:rPr>
                <w:bCs/>
                <w:sz w:val="28"/>
                <w:szCs w:val="28"/>
              </w:rPr>
            </w:pPr>
            <w:r w:rsidRPr="00C76183">
              <w:rPr>
                <w:sz w:val="28"/>
                <w:szCs w:val="28"/>
              </w:rPr>
              <w:lastRenderedPageBreak/>
              <w:t>19 746,00</w:t>
            </w:r>
          </w:p>
        </w:tc>
      </w:tr>
      <w:tr w:rsidR="004F4C05" w:rsidRPr="00C76183" w:rsidTr="00E34AB1">
        <w:trPr>
          <w:gridAfter w:val="1"/>
          <w:wAfter w:w="18" w:type="dxa"/>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lastRenderedPageBreak/>
              <w:t xml:space="preserve">4-й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Должности служащих 1-го квалификационного уровня, </w:t>
            </w:r>
            <w:r w:rsidRPr="00C76183">
              <w:rPr>
                <w:bCs/>
                <w:sz w:val="28"/>
                <w:szCs w:val="28"/>
              </w:rPr>
              <w:br/>
              <w:t>по которым может устанавливаться производное должностное наименование «ведущий»</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sz w:val="28"/>
                <w:szCs w:val="28"/>
              </w:rPr>
              <w:t>20 735,00</w:t>
            </w:r>
          </w:p>
        </w:tc>
      </w:tr>
      <w:tr w:rsidR="004F4C05" w:rsidRPr="00C76183" w:rsidTr="00E34AB1">
        <w:trPr>
          <w:gridAfter w:val="1"/>
          <w:wAfter w:w="18" w:type="dxa"/>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5-й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Главные специалисты: в отделах, отделениях, лабораториях, мастерских; заместитель главного бухгалтера</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sz w:val="28"/>
                <w:szCs w:val="28"/>
              </w:rPr>
              <w:t>21 773,00</w:t>
            </w:r>
          </w:p>
        </w:tc>
      </w:tr>
      <w:tr w:rsidR="004F4C05" w:rsidRPr="00C76183" w:rsidTr="00E34AB1">
        <w:tc>
          <w:tcPr>
            <w:tcW w:w="9306" w:type="dxa"/>
            <w:gridSpan w:val="4"/>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outlineLvl w:val="0"/>
              <w:rPr>
                <w:bCs/>
                <w:sz w:val="28"/>
                <w:szCs w:val="28"/>
              </w:rPr>
            </w:pPr>
            <w:r w:rsidRPr="00C76183">
              <w:rPr>
                <w:bCs/>
                <w:sz w:val="28"/>
                <w:szCs w:val="28"/>
              </w:rPr>
              <w:t>4. Общеотраслевые должности служащих четвертого уровня</w:t>
            </w:r>
          </w:p>
        </w:tc>
      </w:tr>
      <w:tr w:rsidR="004F4C05" w:rsidRPr="00C76183" w:rsidTr="00E34AB1">
        <w:trPr>
          <w:gridAfter w:val="1"/>
          <w:wAfter w:w="18" w:type="dxa"/>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1-й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Начальники отделов</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26 641,00</w:t>
            </w:r>
          </w:p>
        </w:tc>
      </w:tr>
      <w:tr w:rsidR="004F4C05" w:rsidRPr="00C76183" w:rsidTr="00E34AB1">
        <w:trPr>
          <w:gridAfter w:val="1"/>
          <w:wAfter w:w="18" w:type="dxa"/>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2-й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Главный &lt;*&gt; (специалист </w:t>
            </w:r>
            <w:r w:rsidRPr="00C76183">
              <w:rPr>
                <w:bCs/>
                <w:sz w:val="28"/>
                <w:szCs w:val="28"/>
              </w:rPr>
              <w:br/>
              <w:t>по защите информации, технолог, энергетик)</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26 794,00</w:t>
            </w:r>
          </w:p>
        </w:tc>
      </w:tr>
      <w:tr w:rsidR="004F4C05" w:rsidRPr="00C76183" w:rsidTr="00E34AB1">
        <w:trPr>
          <w:gridAfter w:val="1"/>
          <w:wAfter w:w="18" w:type="dxa"/>
        </w:trPr>
        <w:tc>
          <w:tcPr>
            <w:tcW w:w="220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 xml:space="preserve">3-й </w:t>
            </w:r>
            <w:proofErr w:type="spellStart"/>
            <w:proofErr w:type="gramStart"/>
            <w:r w:rsidRPr="00C76183">
              <w:rPr>
                <w:bCs/>
                <w:sz w:val="28"/>
                <w:szCs w:val="28"/>
              </w:rPr>
              <w:t>квалификацион-ный</w:t>
            </w:r>
            <w:proofErr w:type="spellEnd"/>
            <w:proofErr w:type="gramEnd"/>
            <w:r w:rsidRPr="00C76183">
              <w:rPr>
                <w:bCs/>
                <w:sz w:val="28"/>
                <w:szCs w:val="28"/>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Директор (начальник, заведующий) филиала, другого обособленного структурного подразделения</w:t>
            </w:r>
          </w:p>
        </w:tc>
        <w:tc>
          <w:tcPr>
            <w:tcW w:w="1984"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bCs/>
                <w:sz w:val="28"/>
                <w:szCs w:val="28"/>
              </w:rPr>
            </w:pPr>
            <w:r w:rsidRPr="00C76183">
              <w:rPr>
                <w:bCs/>
                <w:sz w:val="28"/>
                <w:szCs w:val="28"/>
              </w:rPr>
              <w:t>27 355,00</w:t>
            </w:r>
          </w:p>
        </w:tc>
      </w:tr>
    </w:tbl>
    <w:p w:rsidR="004F4C05" w:rsidRPr="00C76183" w:rsidRDefault="004F4C05" w:rsidP="004F4C05">
      <w:pPr>
        <w:contextualSpacing/>
        <w:jc w:val="both"/>
        <w:rPr>
          <w:sz w:val="28"/>
          <w:szCs w:val="28"/>
        </w:rPr>
      </w:pPr>
    </w:p>
    <w:p w:rsidR="004F4C05" w:rsidRPr="00C76183" w:rsidRDefault="004F4C05" w:rsidP="004F4C05">
      <w:pPr>
        <w:spacing w:before="100" w:beforeAutospacing="1"/>
        <w:contextualSpacing/>
      </w:pPr>
    </w:p>
    <w:p w:rsidR="004F4C05" w:rsidRPr="00C76183" w:rsidRDefault="004F4C05" w:rsidP="004F4C05">
      <w:pPr>
        <w:spacing w:line="276" w:lineRule="auto"/>
        <w:ind w:left="360"/>
        <w:contextualSpacing/>
        <w:jc w:val="right"/>
        <w:outlineLvl w:val="1"/>
        <w:rPr>
          <w:sz w:val="20"/>
          <w:szCs w:val="20"/>
        </w:rPr>
      </w:pPr>
      <w:r w:rsidRPr="00C76183">
        <w:rPr>
          <w:sz w:val="20"/>
          <w:szCs w:val="20"/>
        </w:rPr>
        <w:t>Приложение 5</w:t>
      </w:r>
    </w:p>
    <w:p w:rsidR="004F4C05" w:rsidRPr="00C76183" w:rsidRDefault="004F4C05" w:rsidP="004F4C05">
      <w:pPr>
        <w:ind w:left="360"/>
        <w:contextualSpacing/>
        <w:jc w:val="right"/>
        <w:rPr>
          <w:sz w:val="20"/>
          <w:szCs w:val="20"/>
        </w:rPr>
      </w:pPr>
      <w:r w:rsidRPr="00C76183">
        <w:rPr>
          <w:sz w:val="20"/>
          <w:szCs w:val="20"/>
        </w:rPr>
        <w:t xml:space="preserve">к положению о системе оплаты труда </w:t>
      </w:r>
    </w:p>
    <w:p w:rsidR="004F4C05" w:rsidRPr="00C76183" w:rsidRDefault="004F4C05" w:rsidP="004F4C05">
      <w:pPr>
        <w:ind w:left="360"/>
        <w:contextualSpacing/>
        <w:jc w:val="right"/>
        <w:rPr>
          <w:sz w:val="20"/>
          <w:szCs w:val="20"/>
        </w:rPr>
      </w:pPr>
      <w:r w:rsidRPr="00C76183">
        <w:rPr>
          <w:sz w:val="20"/>
          <w:szCs w:val="20"/>
        </w:rPr>
        <w:t>работников муниципального бюджетного</w:t>
      </w:r>
    </w:p>
    <w:p w:rsidR="004F4C05" w:rsidRPr="00C76183" w:rsidRDefault="004F4C05" w:rsidP="004F4C05">
      <w:pPr>
        <w:ind w:left="360"/>
        <w:contextualSpacing/>
        <w:jc w:val="right"/>
        <w:rPr>
          <w:sz w:val="20"/>
          <w:szCs w:val="20"/>
        </w:rPr>
      </w:pPr>
      <w:r w:rsidRPr="00C76183">
        <w:rPr>
          <w:sz w:val="20"/>
          <w:szCs w:val="20"/>
        </w:rPr>
        <w:t xml:space="preserve"> общеобразовательного учреждения</w:t>
      </w:r>
    </w:p>
    <w:p w:rsidR="004F4C05" w:rsidRPr="00C76183" w:rsidRDefault="004F4C05" w:rsidP="004F4C05">
      <w:pPr>
        <w:ind w:left="360"/>
        <w:contextualSpacing/>
        <w:jc w:val="right"/>
        <w:rPr>
          <w:sz w:val="20"/>
          <w:szCs w:val="20"/>
        </w:rPr>
      </w:pPr>
      <w:r w:rsidRPr="00C76183">
        <w:rPr>
          <w:sz w:val="20"/>
          <w:szCs w:val="20"/>
        </w:rPr>
        <w:t xml:space="preserve"> «Черноморская средняя школа №2 </w:t>
      </w:r>
    </w:p>
    <w:p w:rsidR="004F4C05" w:rsidRPr="00C76183" w:rsidRDefault="004F4C05" w:rsidP="004F4C05">
      <w:pPr>
        <w:ind w:left="360"/>
        <w:contextualSpacing/>
        <w:jc w:val="right"/>
        <w:rPr>
          <w:sz w:val="28"/>
          <w:szCs w:val="28"/>
        </w:rPr>
      </w:pPr>
      <w:r w:rsidRPr="00C76183">
        <w:rPr>
          <w:sz w:val="20"/>
          <w:szCs w:val="20"/>
        </w:rPr>
        <w:t>имени Жданова Алексея Кузьмича»</w:t>
      </w:r>
    </w:p>
    <w:p w:rsidR="004F4C05" w:rsidRPr="00C76183" w:rsidRDefault="004F4C05" w:rsidP="004F4C05">
      <w:pPr>
        <w:ind w:firstLine="709"/>
        <w:jc w:val="center"/>
        <w:rPr>
          <w:b/>
          <w:bCs/>
          <w:color w:val="000000"/>
          <w:sz w:val="28"/>
          <w:szCs w:val="28"/>
        </w:rPr>
      </w:pPr>
    </w:p>
    <w:p w:rsidR="004F4C05" w:rsidRPr="00C76183" w:rsidRDefault="004F4C05" w:rsidP="004F4C05">
      <w:pPr>
        <w:ind w:firstLine="709"/>
        <w:jc w:val="center"/>
        <w:rPr>
          <w:b/>
          <w:bCs/>
          <w:color w:val="000000"/>
          <w:sz w:val="28"/>
          <w:szCs w:val="28"/>
        </w:rPr>
      </w:pPr>
      <w:r w:rsidRPr="00C76183">
        <w:rPr>
          <w:b/>
          <w:bCs/>
          <w:color w:val="000000"/>
          <w:sz w:val="28"/>
          <w:szCs w:val="28"/>
        </w:rPr>
        <w:t>Размеры ставок заработной платы (тарифных ставок) рабочих</w:t>
      </w:r>
    </w:p>
    <w:p w:rsidR="004F4C05" w:rsidRPr="00C76183" w:rsidRDefault="004F4C05" w:rsidP="004F4C05">
      <w:pPr>
        <w:ind w:firstLine="709"/>
        <w:jc w:val="center"/>
        <w:rPr>
          <w:b/>
          <w:bCs/>
          <w:color w:val="000000"/>
          <w:sz w:val="28"/>
          <w:szCs w:val="28"/>
        </w:rPr>
      </w:pPr>
      <w:r w:rsidRPr="00C76183">
        <w:rPr>
          <w:b/>
          <w:bCs/>
          <w:color w:val="000000"/>
          <w:sz w:val="28"/>
          <w:szCs w:val="28"/>
        </w:rPr>
        <w:t>по разрядам выполняемых работ</w:t>
      </w:r>
    </w:p>
    <w:p w:rsidR="004F4C05" w:rsidRPr="00C76183" w:rsidRDefault="004F4C05" w:rsidP="004F4C05">
      <w:pPr>
        <w:ind w:firstLine="709"/>
        <w:jc w:val="center"/>
        <w:rPr>
          <w:b/>
          <w:bCs/>
          <w:strike/>
          <w:color w:val="000000"/>
          <w:sz w:val="28"/>
          <w:szCs w:val="28"/>
        </w:rPr>
      </w:pPr>
    </w:p>
    <w:tbl>
      <w:tblPr>
        <w:tblW w:w="92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967"/>
        <w:gridCol w:w="5318"/>
      </w:tblGrid>
      <w:tr w:rsidR="004F4C05" w:rsidRPr="00C76183" w:rsidTr="00E34AB1">
        <w:trPr>
          <w:trHeight w:val="471"/>
        </w:trPr>
        <w:tc>
          <w:tcPr>
            <w:tcW w:w="3969"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jc w:val="center"/>
              <w:rPr>
                <w:color w:val="000000"/>
                <w:sz w:val="28"/>
                <w:szCs w:val="28"/>
              </w:rPr>
            </w:pPr>
            <w:r w:rsidRPr="00C76183">
              <w:rPr>
                <w:bCs/>
                <w:color w:val="000000"/>
                <w:sz w:val="28"/>
                <w:szCs w:val="28"/>
              </w:rPr>
              <w:t>Разряд работ</w:t>
            </w:r>
          </w:p>
        </w:tc>
        <w:tc>
          <w:tcPr>
            <w:tcW w:w="5320"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jc w:val="center"/>
              <w:rPr>
                <w:color w:val="000000"/>
                <w:sz w:val="28"/>
                <w:szCs w:val="28"/>
              </w:rPr>
            </w:pPr>
            <w:r w:rsidRPr="00C76183">
              <w:rPr>
                <w:color w:val="000000"/>
                <w:sz w:val="28"/>
                <w:szCs w:val="28"/>
              </w:rPr>
              <w:t>Размер ставок заработной платы (тарифных ставок), руб.</w:t>
            </w:r>
          </w:p>
        </w:tc>
      </w:tr>
      <w:tr w:rsidR="004F4C05" w:rsidRPr="00C76183" w:rsidTr="00E34AB1">
        <w:tc>
          <w:tcPr>
            <w:tcW w:w="3969"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222"/>
              <w:jc w:val="center"/>
              <w:rPr>
                <w:color w:val="000000"/>
                <w:sz w:val="28"/>
                <w:szCs w:val="28"/>
              </w:rPr>
            </w:pPr>
            <w:r w:rsidRPr="00C76183">
              <w:rPr>
                <w:color w:val="000000"/>
                <w:sz w:val="28"/>
                <w:szCs w:val="28"/>
              </w:rPr>
              <w:t>1 разряд</w:t>
            </w:r>
          </w:p>
        </w:tc>
        <w:tc>
          <w:tcPr>
            <w:tcW w:w="5320"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709"/>
              <w:jc w:val="center"/>
              <w:rPr>
                <w:color w:val="000000"/>
                <w:sz w:val="28"/>
                <w:szCs w:val="28"/>
              </w:rPr>
            </w:pPr>
            <w:r w:rsidRPr="00C76183">
              <w:rPr>
                <w:sz w:val="28"/>
                <w:szCs w:val="28"/>
              </w:rPr>
              <w:t>9 309,00</w:t>
            </w:r>
          </w:p>
        </w:tc>
      </w:tr>
      <w:tr w:rsidR="004F4C05" w:rsidRPr="00C76183" w:rsidTr="00E34AB1">
        <w:tc>
          <w:tcPr>
            <w:tcW w:w="3969"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222"/>
              <w:jc w:val="center"/>
              <w:rPr>
                <w:color w:val="000000"/>
                <w:sz w:val="28"/>
                <w:szCs w:val="28"/>
              </w:rPr>
            </w:pPr>
            <w:r w:rsidRPr="00C76183">
              <w:rPr>
                <w:color w:val="000000"/>
                <w:sz w:val="28"/>
                <w:szCs w:val="28"/>
              </w:rPr>
              <w:t>2 разряд</w:t>
            </w:r>
          </w:p>
        </w:tc>
        <w:tc>
          <w:tcPr>
            <w:tcW w:w="5320"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709"/>
              <w:jc w:val="center"/>
              <w:rPr>
                <w:color w:val="000000"/>
                <w:sz w:val="28"/>
                <w:szCs w:val="28"/>
              </w:rPr>
            </w:pPr>
            <w:r w:rsidRPr="00C76183">
              <w:rPr>
                <w:sz w:val="28"/>
                <w:szCs w:val="28"/>
              </w:rPr>
              <w:t>10 418,00</w:t>
            </w:r>
          </w:p>
        </w:tc>
      </w:tr>
      <w:tr w:rsidR="004F4C05" w:rsidRPr="00C76183" w:rsidTr="00E34AB1">
        <w:tc>
          <w:tcPr>
            <w:tcW w:w="3969"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222"/>
              <w:jc w:val="center"/>
              <w:rPr>
                <w:color w:val="000000"/>
                <w:sz w:val="28"/>
                <w:szCs w:val="28"/>
              </w:rPr>
            </w:pPr>
            <w:r w:rsidRPr="00C76183">
              <w:rPr>
                <w:color w:val="000000"/>
                <w:sz w:val="28"/>
                <w:szCs w:val="28"/>
              </w:rPr>
              <w:t>3 разряд</w:t>
            </w:r>
          </w:p>
        </w:tc>
        <w:tc>
          <w:tcPr>
            <w:tcW w:w="5320"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709"/>
              <w:jc w:val="center"/>
              <w:rPr>
                <w:color w:val="000000"/>
                <w:sz w:val="28"/>
                <w:szCs w:val="28"/>
              </w:rPr>
            </w:pPr>
            <w:r w:rsidRPr="00C76183">
              <w:rPr>
                <w:sz w:val="28"/>
                <w:szCs w:val="28"/>
              </w:rPr>
              <w:t>10 593,00</w:t>
            </w:r>
          </w:p>
        </w:tc>
      </w:tr>
      <w:tr w:rsidR="004F4C05" w:rsidRPr="00C76183" w:rsidTr="00E34AB1">
        <w:tc>
          <w:tcPr>
            <w:tcW w:w="3969"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222"/>
              <w:jc w:val="center"/>
              <w:rPr>
                <w:color w:val="000000"/>
                <w:sz w:val="28"/>
                <w:szCs w:val="28"/>
              </w:rPr>
            </w:pPr>
            <w:r w:rsidRPr="00C76183">
              <w:rPr>
                <w:color w:val="000000"/>
                <w:sz w:val="28"/>
                <w:szCs w:val="28"/>
              </w:rPr>
              <w:t>4 разряд</w:t>
            </w:r>
          </w:p>
        </w:tc>
        <w:tc>
          <w:tcPr>
            <w:tcW w:w="5320"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709"/>
              <w:jc w:val="center"/>
              <w:rPr>
                <w:color w:val="000000"/>
                <w:sz w:val="28"/>
                <w:szCs w:val="28"/>
              </w:rPr>
            </w:pPr>
            <w:r w:rsidRPr="00C76183">
              <w:rPr>
                <w:sz w:val="28"/>
                <w:szCs w:val="28"/>
              </w:rPr>
              <w:t>10 782,00</w:t>
            </w:r>
          </w:p>
        </w:tc>
      </w:tr>
      <w:tr w:rsidR="004F4C05" w:rsidRPr="00C76183" w:rsidTr="00E34AB1">
        <w:tc>
          <w:tcPr>
            <w:tcW w:w="3969"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222"/>
              <w:jc w:val="center"/>
              <w:rPr>
                <w:color w:val="000000"/>
                <w:sz w:val="28"/>
                <w:szCs w:val="28"/>
              </w:rPr>
            </w:pPr>
            <w:r w:rsidRPr="00C76183">
              <w:rPr>
                <w:color w:val="000000"/>
                <w:sz w:val="28"/>
                <w:szCs w:val="28"/>
              </w:rPr>
              <w:t>5 разряд</w:t>
            </w:r>
          </w:p>
        </w:tc>
        <w:tc>
          <w:tcPr>
            <w:tcW w:w="5320"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709"/>
              <w:jc w:val="center"/>
              <w:rPr>
                <w:color w:val="000000"/>
                <w:sz w:val="28"/>
                <w:szCs w:val="28"/>
              </w:rPr>
            </w:pPr>
            <w:r w:rsidRPr="00C76183">
              <w:rPr>
                <w:sz w:val="28"/>
                <w:szCs w:val="28"/>
              </w:rPr>
              <w:t>10 978,00</w:t>
            </w:r>
          </w:p>
        </w:tc>
      </w:tr>
      <w:tr w:rsidR="004F4C05" w:rsidRPr="00C76183" w:rsidTr="00E34AB1">
        <w:tc>
          <w:tcPr>
            <w:tcW w:w="3969"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222"/>
              <w:jc w:val="center"/>
              <w:rPr>
                <w:color w:val="000000"/>
                <w:sz w:val="28"/>
                <w:szCs w:val="28"/>
              </w:rPr>
            </w:pPr>
            <w:r w:rsidRPr="00C76183">
              <w:rPr>
                <w:color w:val="000000"/>
                <w:sz w:val="28"/>
                <w:szCs w:val="28"/>
              </w:rPr>
              <w:t>6 разряд</w:t>
            </w:r>
          </w:p>
        </w:tc>
        <w:tc>
          <w:tcPr>
            <w:tcW w:w="5320"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709"/>
              <w:jc w:val="center"/>
              <w:rPr>
                <w:color w:val="000000"/>
                <w:sz w:val="28"/>
                <w:szCs w:val="28"/>
              </w:rPr>
            </w:pPr>
            <w:r w:rsidRPr="00C76183">
              <w:rPr>
                <w:sz w:val="28"/>
                <w:szCs w:val="28"/>
              </w:rPr>
              <w:t>11 187,00</w:t>
            </w:r>
          </w:p>
        </w:tc>
      </w:tr>
      <w:tr w:rsidR="004F4C05" w:rsidRPr="00C76183" w:rsidTr="00E34AB1">
        <w:tc>
          <w:tcPr>
            <w:tcW w:w="3969"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222"/>
              <w:jc w:val="center"/>
              <w:rPr>
                <w:color w:val="000000"/>
                <w:sz w:val="28"/>
                <w:szCs w:val="28"/>
              </w:rPr>
            </w:pPr>
            <w:r w:rsidRPr="00C76183">
              <w:rPr>
                <w:color w:val="000000"/>
                <w:sz w:val="28"/>
                <w:szCs w:val="28"/>
              </w:rPr>
              <w:t>7 разряд</w:t>
            </w:r>
          </w:p>
        </w:tc>
        <w:tc>
          <w:tcPr>
            <w:tcW w:w="5320"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709"/>
              <w:jc w:val="center"/>
              <w:rPr>
                <w:color w:val="000000"/>
                <w:sz w:val="28"/>
                <w:szCs w:val="28"/>
              </w:rPr>
            </w:pPr>
            <w:r w:rsidRPr="00C76183">
              <w:rPr>
                <w:sz w:val="28"/>
                <w:szCs w:val="28"/>
              </w:rPr>
              <w:t>11 511,00</w:t>
            </w:r>
          </w:p>
        </w:tc>
      </w:tr>
      <w:tr w:rsidR="004F4C05" w:rsidRPr="00C76183" w:rsidTr="00E34AB1">
        <w:tc>
          <w:tcPr>
            <w:tcW w:w="3969"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firstLine="222"/>
              <w:jc w:val="center"/>
              <w:rPr>
                <w:color w:val="000000"/>
                <w:sz w:val="28"/>
                <w:szCs w:val="28"/>
              </w:rPr>
            </w:pPr>
            <w:r w:rsidRPr="00C76183">
              <w:rPr>
                <w:color w:val="000000"/>
                <w:sz w:val="28"/>
                <w:szCs w:val="28"/>
              </w:rPr>
              <w:t>8 разряд</w:t>
            </w:r>
          </w:p>
        </w:tc>
        <w:tc>
          <w:tcPr>
            <w:tcW w:w="5320" w:type="dxa"/>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autoSpaceDN w:val="0"/>
              <w:ind w:left="-1335" w:firstLine="2044"/>
              <w:jc w:val="center"/>
              <w:rPr>
                <w:color w:val="000000"/>
                <w:sz w:val="28"/>
                <w:szCs w:val="28"/>
              </w:rPr>
            </w:pPr>
            <w:r w:rsidRPr="00C76183">
              <w:rPr>
                <w:sz w:val="28"/>
                <w:szCs w:val="28"/>
              </w:rPr>
              <w:t>11 557,00</w:t>
            </w:r>
          </w:p>
        </w:tc>
      </w:tr>
    </w:tbl>
    <w:p w:rsidR="004F4C05" w:rsidRPr="00C76183" w:rsidRDefault="004F4C05" w:rsidP="004F4C05">
      <w:pPr>
        <w:contextualSpacing/>
        <w:jc w:val="both"/>
        <w:rPr>
          <w:sz w:val="28"/>
          <w:szCs w:val="28"/>
        </w:rPr>
      </w:pPr>
    </w:p>
    <w:p w:rsidR="00C76183" w:rsidRPr="00C76183" w:rsidRDefault="00C76183" w:rsidP="00C76183">
      <w:pPr>
        <w:spacing w:before="100" w:beforeAutospacing="1"/>
        <w:contextualSpacing/>
        <w:jc w:val="right"/>
        <w:rPr>
          <w:b/>
          <w:bCs/>
          <w:sz w:val="28"/>
          <w:szCs w:val="28"/>
        </w:rPr>
      </w:pPr>
    </w:p>
    <w:p w:rsidR="00C76183" w:rsidRPr="00C76183" w:rsidRDefault="00C76183" w:rsidP="00C76183">
      <w:pPr>
        <w:spacing w:before="100" w:beforeAutospacing="1"/>
        <w:contextualSpacing/>
        <w:jc w:val="right"/>
        <w:rPr>
          <w:b/>
          <w:bCs/>
          <w:sz w:val="28"/>
          <w:szCs w:val="28"/>
        </w:rPr>
      </w:pPr>
    </w:p>
    <w:p w:rsidR="00C76183" w:rsidRPr="00C76183" w:rsidRDefault="00C76183" w:rsidP="00C76183">
      <w:pPr>
        <w:spacing w:before="100"/>
        <w:ind w:left="5245"/>
        <w:contextualSpacing/>
      </w:pPr>
      <w:r w:rsidRPr="00C76183">
        <w:lastRenderedPageBreak/>
        <w:t>Приложение 6</w:t>
      </w:r>
    </w:p>
    <w:p w:rsidR="00C76183" w:rsidRPr="00C76183" w:rsidRDefault="00C76183" w:rsidP="00C76183">
      <w:pPr>
        <w:ind w:left="5245"/>
        <w:contextualSpacing/>
        <w:rPr>
          <w:rFonts w:eastAsia="Calibri"/>
          <w:lang w:eastAsia="en-US"/>
        </w:rPr>
      </w:pPr>
      <w:r w:rsidRPr="00C76183">
        <w:rPr>
          <w:rFonts w:eastAsia="Calibri"/>
          <w:lang w:eastAsia="en-US"/>
        </w:rPr>
        <w:t xml:space="preserve">к Положению о системе оплаты труда </w:t>
      </w:r>
    </w:p>
    <w:p w:rsidR="00C76183" w:rsidRPr="00C76183" w:rsidRDefault="00C76183" w:rsidP="00C76183">
      <w:pPr>
        <w:ind w:left="5245"/>
        <w:contextualSpacing/>
      </w:pPr>
      <w:r w:rsidRPr="00C76183">
        <w:rPr>
          <w:rFonts w:eastAsia="Calibri"/>
          <w:lang w:eastAsia="en-US"/>
        </w:rPr>
        <w:t xml:space="preserve">работников муниципального бюджетного общеобразовательного учреждения «Черноморская средняя школа №2 имени Жданова Алексея Кузьмича» муниципального образования Черноморский район Республики Крым </w:t>
      </w:r>
    </w:p>
    <w:p w:rsidR="00C76183" w:rsidRPr="00C76183" w:rsidRDefault="00C76183" w:rsidP="00C76183">
      <w:pPr>
        <w:spacing w:line="276" w:lineRule="auto"/>
        <w:ind w:left="1692" w:right="1193"/>
        <w:jc w:val="center"/>
        <w:rPr>
          <w:b/>
          <w:bCs/>
          <w:sz w:val="28"/>
          <w:szCs w:val="28"/>
        </w:rPr>
      </w:pPr>
      <w:r w:rsidRPr="00C76183">
        <w:rPr>
          <w:b/>
          <w:bCs/>
          <w:sz w:val="28"/>
          <w:szCs w:val="28"/>
        </w:rPr>
        <w:t xml:space="preserve">Размер надбавки за квалификационную </w:t>
      </w:r>
      <w:r w:rsidRPr="00C76183">
        <w:rPr>
          <w:b/>
          <w:bCs/>
          <w:spacing w:val="-2"/>
          <w:sz w:val="28"/>
          <w:szCs w:val="28"/>
        </w:rPr>
        <w:t>категорию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4"/>
        <w:gridCol w:w="4610"/>
      </w:tblGrid>
      <w:tr w:rsidR="00C76183" w:rsidRPr="00C76183" w:rsidTr="00585F07">
        <w:tc>
          <w:tcPr>
            <w:tcW w:w="4594"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6"/>
                <w:szCs w:val="26"/>
              </w:rPr>
            </w:pPr>
            <w:r w:rsidRPr="00C76183">
              <w:rPr>
                <w:sz w:val="26"/>
                <w:szCs w:val="26"/>
              </w:rPr>
              <w:t xml:space="preserve">Основание для </w:t>
            </w:r>
            <w:proofErr w:type="gramStart"/>
            <w:r w:rsidRPr="00C76183">
              <w:rPr>
                <w:sz w:val="26"/>
                <w:szCs w:val="26"/>
              </w:rPr>
              <w:t>установлении</w:t>
            </w:r>
            <w:proofErr w:type="gramEnd"/>
            <w:r w:rsidRPr="00C76183">
              <w:rPr>
                <w:sz w:val="26"/>
                <w:szCs w:val="26"/>
              </w:rPr>
              <w:t xml:space="preserve"> коэффициента</w:t>
            </w:r>
          </w:p>
        </w:tc>
        <w:tc>
          <w:tcPr>
            <w:tcW w:w="4610"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6"/>
                <w:szCs w:val="26"/>
              </w:rPr>
            </w:pPr>
            <w:r w:rsidRPr="00C76183">
              <w:rPr>
                <w:sz w:val="26"/>
                <w:szCs w:val="26"/>
              </w:rPr>
              <w:t>Размер надбавки за квалификационную категорию</w:t>
            </w:r>
          </w:p>
        </w:tc>
      </w:tr>
      <w:tr w:rsidR="00C76183" w:rsidRPr="00C76183" w:rsidTr="00585F07">
        <w:tc>
          <w:tcPr>
            <w:tcW w:w="920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6"/>
                <w:szCs w:val="26"/>
              </w:rPr>
            </w:pPr>
            <w:r w:rsidRPr="00C76183">
              <w:rPr>
                <w:sz w:val="26"/>
                <w:szCs w:val="26"/>
              </w:rPr>
              <w:t>Квалификационная категория (по педагогической деятельности):</w:t>
            </w:r>
          </w:p>
        </w:tc>
      </w:tr>
      <w:tr w:rsidR="00C76183" w:rsidRPr="00C76183" w:rsidTr="00585F07">
        <w:tc>
          <w:tcPr>
            <w:tcW w:w="4594"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6"/>
                <w:szCs w:val="26"/>
              </w:rPr>
            </w:pPr>
            <w:r w:rsidRPr="00C76183">
              <w:rPr>
                <w:sz w:val="26"/>
                <w:szCs w:val="26"/>
              </w:rPr>
              <w:t>Высшая категория</w:t>
            </w:r>
          </w:p>
        </w:tc>
        <w:tc>
          <w:tcPr>
            <w:tcW w:w="4610"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6"/>
                <w:szCs w:val="26"/>
              </w:rPr>
            </w:pPr>
            <w:r w:rsidRPr="00C76183">
              <w:rPr>
                <w:sz w:val="26"/>
                <w:szCs w:val="26"/>
              </w:rPr>
              <w:t>15%</w:t>
            </w:r>
          </w:p>
        </w:tc>
      </w:tr>
      <w:tr w:rsidR="00C76183" w:rsidRPr="00C76183" w:rsidTr="00585F07">
        <w:tc>
          <w:tcPr>
            <w:tcW w:w="4594"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6"/>
                <w:szCs w:val="26"/>
              </w:rPr>
            </w:pPr>
            <w:r w:rsidRPr="00C76183">
              <w:rPr>
                <w:sz w:val="26"/>
                <w:szCs w:val="26"/>
              </w:rPr>
              <w:t>Первая категория</w:t>
            </w:r>
          </w:p>
        </w:tc>
        <w:tc>
          <w:tcPr>
            <w:tcW w:w="4610"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6"/>
                <w:szCs w:val="26"/>
              </w:rPr>
            </w:pPr>
            <w:r w:rsidRPr="00C76183">
              <w:rPr>
                <w:sz w:val="26"/>
                <w:szCs w:val="26"/>
              </w:rPr>
              <w:t>10%</w:t>
            </w:r>
          </w:p>
        </w:tc>
      </w:tr>
      <w:tr w:rsidR="00C76183" w:rsidRPr="00C76183" w:rsidTr="00585F07">
        <w:tc>
          <w:tcPr>
            <w:tcW w:w="4594"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6"/>
                <w:szCs w:val="26"/>
              </w:rPr>
            </w:pPr>
            <w:r w:rsidRPr="00C76183">
              <w:rPr>
                <w:sz w:val="26"/>
                <w:szCs w:val="26"/>
              </w:rPr>
              <w:t>Педагог-методист</w:t>
            </w:r>
          </w:p>
        </w:tc>
        <w:tc>
          <w:tcPr>
            <w:tcW w:w="4610"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6"/>
                <w:szCs w:val="26"/>
              </w:rPr>
            </w:pPr>
            <w:r w:rsidRPr="00C76183">
              <w:rPr>
                <w:sz w:val="26"/>
                <w:szCs w:val="26"/>
              </w:rPr>
              <w:t>30%</w:t>
            </w:r>
          </w:p>
        </w:tc>
      </w:tr>
      <w:tr w:rsidR="00C76183" w:rsidRPr="00C76183" w:rsidTr="00585F07">
        <w:tc>
          <w:tcPr>
            <w:tcW w:w="4594"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6"/>
                <w:szCs w:val="26"/>
              </w:rPr>
            </w:pPr>
            <w:r w:rsidRPr="00C76183">
              <w:rPr>
                <w:sz w:val="26"/>
                <w:szCs w:val="26"/>
              </w:rPr>
              <w:t>Педагог-наставник</w:t>
            </w:r>
          </w:p>
        </w:tc>
        <w:tc>
          <w:tcPr>
            <w:tcW w:w="4610"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6"/>
                <w:szCs w:val="26"/>
              </w:rPr>
            </w:pPr>
            <w:r w:rsidRPr="00C76183">
              <w:rPr>
                <w:sz w:val="26"/>
                <w:szCs w:val="26"/>
              </w:rPr>
              <w:t>30%</w:t>
            </w:r>
          </w:p>
        </w:tc>
      </w:tr>
    </w:tbl>
    <w:p w:rsidR="00C76183" w:rsidRPr="00C76183" w:rsidRDefault="00C76183" w:rsidP="00C76183">
      <w:pPr>
        <w:jc w:val="right"/>
        <w:rPr>
          <w:b/>
          <w:bCs/>
          <w:sz w:val="28"/>
          <w:szCs w:val="28"/>
        </w:rPr>
      </w:pPr>
    </w:p>
    <w:p w:rsidR="00C76183" w:rsidRPr="00C76183" w:rsidRDefault="00C76183" w:rsidP="00C76183">
      <w:pPr>
        <w:widowControl w:val="0"/>
        <w:autoSpaceDE w:val="0"/>
        <w:autoSpaceDN w:val="0"/>
        <w:ind w:left="5103"/>
        <w:outlineLvl w:val="2"/>
        <w:rPr>
          <w:bCs/>
        </w:rPr>
      </w:pPr>
      <w:r w:rsidRPr="00C76183">
        <w:rPr>
          <w:bCs/>
        </w:rPr>
        <w:t>Приложение 7</w:t>
      </w:r>
    </w:p>
    <w:p w:rsidR="00C76183" w:rsidRPr="00C76183" w:rsidRDefault="00C76183" w:rsidP="00C76183">
      <w:pPr>
        <w:ind w:left="5245"/>
        <w:contextualSpacing/>
        <w:rPr>
          <w:rFonts w:eastAsia="Calibri"/>
          <w:lang w:eastAsia="en-US"/>
        </w:rPr>
      </w:pPr>
      <w:r w:rsidRPr="00C76183">
        <w:rPr>
          <w:rFonts w:eastAsia="Calibri"/>
          <w:lang w:eastAsia="en-US"/>
        </w:rPr>
        <w:t xml:space="preserve">к Положению о системе оплаты труда </w:t>
      </w:r>
    </w:p>
    <w:p w:rsidR="00C76183" w:rsidRPr="00C76183" w:rsidRDefault="00C76183" w:rsidP="00C76183">
      <w:pPr>
        <w:ind w:left="5245"/>
        <w:contextualSpacing/>
      </w:pPr>
      <w:r w:rsidRPr="00C76183">
        <w:rPr>
          <w:rFonts w:eastAsia="Calibri"/>
          <w:lang w:eastAsia="en-US"/>
        </w:rPr>
        <w:t xml:space="preserve">работников муниципального бюджетного общеобразовательного учреждения «Черноморская средняя школа №2 имени Жданова Алексея Кузьмича» муниципального образования Черноморский район Республики Крым </w:t>
      </w:r>
    </w:p>
    <w:p w:rsidR="00C76183" w:rsidRPr="00C76183" w:rsidRDefault="00C76183" w:rsidP="00C76183">
      <w:pPr>
        <w:widowControl w:val="0"/>
        <w:autoSpaceDE w:val="0"/>
        <w:autoSpaceDN w:val="0"/>
        <w:jc w:val="right"/>
        <w:outlineLvl w:val="2"/>
        <w:rPr>
          <w:b/>
          <w:sz w:val="28"/>
          <w:szCs w:val="28"/>
        </w:rPr>
      </w:pPr>
    </w:p>
    <w:p w:rsidR="00C76183" w:rsidRPr="00C76183" w:rsidRDefault="00C76183" w:rsidP="00C76183">
      <w:pPr>
        <w:spacing w:before="1" w:after="200" w:line="276" w:lineRule="auto"/>
        <w:ind w:left="690" w:right="838"/>
        <w:jc w:val="center"/>
        <w:rPr>
          <w:b/>
          <w:bCs/>
          <w:sz w:val="28"/>
          <w:szCs w:val="22"/>
        </w:rPr>
      </w:pPr>
      <w:r>
        <w:rPr>
          <w:rFonts w:ascii="Calibri" w:hAnsi="Calibri"/>
          <w:noProof/>
          <w:sz w:val="22"/>
          <w:szCs w:val="22"/>
        </w:rPr>
        <w:drawing>
          <wp:anchor distT="0" distB="0" distL="0" distR="0" simplePos="0" relativeHeight="251659264" behindDoc="0" locked="0" layoutInCell="1" allowOverlap="1" wp14:anchorId="4ED6D334" wp14:editId="2271612A">
            <wp:simplePos x="0" y="0"/>
            <wp:positionH relativeFrom="page">
              <wp:posOffset>6904990</wp:posOffset>
            </wp:positionH>
            <wp:positionV relativeFrom="paragraph">
              <wp:posOffset>1483360</wp:posOffset>
            </wp:positionV>
            <wp:extent cx="8890" cy="3746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 cy="374650"/>
                    </a:xfrm>
                    <a:prstGeom prst="rect">
                      <a:avLst/>
                    </a:prstGeom>
                    <a:noFill/>
                  </pic:spPr>
                </pic:pic>
              </a:graphicData>
            </a:graphic>
            <wp14:sizeRelH relativeFrom="page">
              <wp14:pctWidth>0</wp14:pctWidth>
            </wp14:sizeRelH>
            <wp14:sizeRelV relativeFrom="page">
              <wp14:pctHeight>0</wp14:pctHeight>
            </wp14:sizeRelV>
          </wp:anchor>
        </w:drawing>
      </w:r>
      <w:r w:rsidRPr="00C76183">
        <w:rPr>
          <w:b/>
          <w:bCs/>
          <w:w w:val="105"/>
          <w:sz w:val="28"/>
          <w:szCs w:val="22"/>
        </w:rPr>
        <w:t>Коэффициенты  почасовой оплаты труда работников, привлекаемых к проведению учебных занятий в организациях, осуществляющих образовательную деятельность</w:t>
      </w:r>
    </w:p>
    <w:p w:rsidR="00C76183" w:rsidRPr="00C76183" w:rsidRDefault="00C76183" w:rsidP="00C76183">
      <w:pPr>
        <w:widowControl w:val="0"/>
        <w:autoSpaceDE w:val="0"/>
        <w:autoSpaceDN w:val="0"/>
        <w:spacing w:before="9"/>
        <w:rPr>
          <w:sz w:val="26"/>
          <w:szCs w:val="27"/>
          <w:lang w:eastAsia="en-US"/>
        </w:rPr>
      </w:pPr>
    </w:p>
    <w:tbl>
      <w:tblPr>
        <w:tblW w:w="930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00"/>
        <w:gridCol w:w="3724"/>
        <w:gridCol w:w="1756"/>
        <w:gridCol w:w="1679"/>
        <w:gridCol w:w="1641"/>
      </w:tblGrid>
      <w:tr w:rsidR="00C76183" w:rsidRPr="00C76183" w:rsidTr="00585F07">
        <w:trPr>
          <w:trHeight w:val="537"/>
        </w:trPr>
        <w:tc>
          <w:tcPr>
            <w:tcW w:w="499" w:type="dxa"/>
            <w:vMerge w:val="restart"/>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99"/>
              <w:ind w:left="95"/>
              <w:rPr>
                <w:rFonts w:ascii="Courier New" w:hAnsi="Courier New"/>
                <w:sz w:val="33"/>
                <w:szCs w:val="22"/>
                <w:lang w:eastAsia="en-US"/>
              </w:rPr>
            </w:pPr>
            <w:r w:rsidRPr="00C76183">
              <w:rPr>
                <w:rFonts w:ascii="Courier New" w:hAnsi="Courier New"/>
                <w:w w:val="101"/>
                <w:sz w:val="33"/>
                <w:szCs w:val="22"/>
                <w:lang w:eastAsia="en-US"/>
              </w:rPr>
              <w:t>№</w:t>
            </w:r>
          </w:p>
        </w:tc>
        <w:tc>
          <w:tcPr>
            <w:tcW w:w="3725" w:type="dxa"/>
            <w:vMerge w:val="restart"/>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17"/>
              <w:ind w:left="290"/>
              <w:rPr>
                <w:sz w:val="28"/>
                <w:szCs w:val="22"/>
                <w:lang w:eastAsia="en-US"/>
              </w:rPr>
            </w:pPr>
            <w:r w:rsidRPr="00C76183">
              <w:rPr>
                <w:spacing w:val="-4"/>
                <w:sz w:val="28"/>
                <w:szCs w:val="22"/>
                <w:lang w:eastAsia="en-US"/>
              </w:rPr>
              <w:t xml:space="preserve">Наименование </w:t>
            </w:r>
            <w:r w:rsidRPr="00C76183">
              <w:rPr>
                <w:spacing w:val="-2"/>
                <w:sz w:val="28"/>
                <w:szCs w:val="22"/>
                <w:lang w:eastAsia="en-US"/>
              </w:rPr>
              <w:t>показателя</w:t>
            </w:r>
          </w:p>
        </w:tc>
        <w:tc>
          <w:tcPr>
            <w:tcW w:w="5079" w:type="dxa"/>
            <w:gridSpan w:val="3"/>
            <w:tcBorders>
              <w:top w:val="single" w:sz="2" w:space="0" w:color="000000"/>
              <w:left w:val="single" w:sz="2" w:space="0" w:color="000000"/>
              <w:bottom w:val="single" w:sz="2" w:space="0" w:color="000000"/>
              <w:right w:val="nil"/>
            </w:tcBorders>
            <w:shd w:val="clear" w:color="auto" w:fill="auto"/>
            <w:hideMark/>
          </w:tcPr>
          <w:p w:rsidR="00C76183" w:rsidRPr="00C76183" w:rsidRDefault="00C76183" w:rsidP="00C76183">
            <w:pPr>
              <w:widowControl w:val="0"/>
              <w:autoSpaceDE w:val="0"/>
              <w:autoSpaceDN w:val="0"/>
              <w:spacing w:before="117"/>
              <w:ind w:left="208"/>
              <w:rPr>
                <w:sz w:val="28"/>
                <w:szCs w:val="22"/>
                <w:lang w:eastAsia="en-US"/>
              </w:rPr>
            </w:pPr>
            <w:r w:rsidRPr="00C76183">
              <w:rPr>
                <w:spacing w:val="-4"/>
                <w:sz w:val="28"/>
                <w:szCs w:val="22"/>
                <w:lang w:eastAsia="en-US"/>
              </w:rPr>
              <w:t>Коэффициент почасовой оплаты труда:</w:t>
            </w:r>
          </w:p>
        </w:tc>
      </w:tr>
      <w:tr w:rsidR="00C76183" w:rsidRPr="00C76183" w:rsidTr="00585F07">
        <w:trPr>
          <w:trHeight w:val="1492"/>
        </w:trPr>
        <w:tc>
          <w:tcPr>
            <w:tcW w:w="499"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C76183" w:rsidRPr="00C76183" w:rsidRDefault="00C76183" w:rsidP="00C76183">
            <w:pPr>
              <w:widowControl w:val="0"/>
              <w:autoSpaceDE w:val="0"/>
              <w:autoSpaceDN w:val="0"/>
              <w:rPr>
                <w:rFonts w:ascii="Courier New" w:hAnsi="Courier New"/>
                <w:sz w:val="33"/>
                <w:szCs w:val="22"/>
                <w:lang w:val="en-US" w:eastAsia="en-US"/>
              </w:rPr>
            </w:pPr>
          </w:p>
        </w:tc>
        <w:tc>
          <w:tcPr>
            <w:tcW w:w="3725"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C76183" w:rsidRPr="00C76183" w:rsidRDefault="00C76183" w:rsidP="00C76183">
            <w:pPr>
              <w:widowControl w:val="0"/>
              <w:autoSpaceDE w:val="0"/>
              <w:autoSpaceDN w:val="0"/>
              <w:rPr>
                <w:sz w:val="28"/>
                <w:szCs w:val="22"/>
                <w:lang w:val="en-US" w:eastAsia="en-US"/>
              </w:rPr>
            </w:pPr>
          </w:p>
        </w:tc>
        <w:tc>
          <w:tcPr>
            <w:tcW w:w="1757"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17"/>
              <w:ind w:left="80" w:right="132" w:firstLine="3"/>
              <w:jc w:val="center"/>
              <w:rPr>
                <w:sz w:val="28"/>
                <w:szCs w:val="22"/>
                <w:lang w:eastAsia="en-US"/>
              </w:rPr>
            </w:pPr>
            <w:r w:rsidRPr="00C76183">
              <w:rPr>
                <w:spacing w:val="-4"/>
                <w:sz w:val="28"/>
                <w:szCs w:val="22"/>
                <w:lang w:eastAsia="en-US"/>
              </w:rPr>
              <w:t xml:space="preserve">Для </w:t>
            </w:r>
            <w:r w:rsidRPr="00C76183">
              <w:rPr>
                <w:spacing w:val="-2"/>
                <w:sz w:val="28"/>
                <w:szCs w:val="22"/>
                <w:lang w:eastAsia="en-US"/>
              </w:rPr>
              <w:t xml:space="preserve">профессора, доктора </w:t>
            </w:r>
            <w:r w:rsidRPr="00C76183">
              <w:rPr>
                <w:spacing w:val="-6"/>
                <w:sz w:val="28"/>
                <w:szCs w:val="22"/>
                <w:lang w:eastAsia="en-US"/>
              </w:rPr>
              <w:t>наук</w:t>
            </w:r>
          </w:p>
        </w:tc>
        <w:tc>
          <w:tcPr>
            <w:tcW w:w="1680"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17"/>
              <w:ind w:left="75" w:right="136"/>
              <w:jc w:val="center"/>
              <w:rPr>
                <w:sz w:val="28"/>
                <w:szCs w:val="22"/>
                <w:lang w:eastAsia="en-US"/>
              </w:rPr>
            </w:pPr>
            <w:r w:rsidRPr="00C76183">
              <w:rPr>
                <w:spacing w:val="-4"/>
                <w:sz w:val="28"/>
                <w:szCs w:val="22"/>
                <w:lang w:eastAsia="en-US"/>
              </w:rPr>
              <w:t xml:space="preserve">Для доцента, </w:t>
            </w:r>
            <w:r w:rsidRPr="00C76183">
              <w:rPr>
                <w:spacing w:val="-2"/>
                <w:sz w:val="28"/>
                <w:szCs w:val="22"/>
                <w:lang w:eastAsia="en-US"/>
              </w:rPr>
              <w:t xml:space="preserve">кандидата </w:t>
            </w:r>
            <w:r w:rsidRPr="00C76183">
              <w:rPr>
                <w:spacing w:val="-4"/>
                <w:sz w:val="28"/>
                <w:szCs w:val="22"/>
                <w:lang w:eastAsia="en-US"/>
              </w:rPr>
              <w:t>наук</w:t>
            </w:r>
          </w:p>
        </w:tc>
        <w:tc>
          <w:tcPr>
            <w:tcW w:w="1642" w:type="dxa"/>
            <w:tcBorders>
              <w:top w:val="single" w:sz="2" w:space="0" w:color="000000"/>
              <w:left w:val="single" w:sz="2" w:space="0" w:color="000000"/>
              <w:bottom w:val="single" w:sz="2" w:space="0" w:color="000000"/>
              <w:right w:val="nil"/>
            </w:tcBorders>
            <w:shd w:val="clear" w:color="auto" w:fill="auto"/>
            <w:hideMark/>
          </w:tcPr>
          <w:p w:rsidR="00C76183" w:rsidRPr="00C76183" w:rsidRDefault="00C76183" w:rsidP="00C76183">
            <w:pPr>
              <w:widowControl w:val="0"/>
              <w:autoSpaceDE w:val="0"/>
              <w:autoSpaceDN w:val="0"/>
              <w:spacing w:before="117"/>
              <w:ind w:left="161" w:right="206"/>
              <w:jc w:val="center"/>
              <w:rPr>
                <w:sz w:val="28"/>
                <w:szCs w:val="22"/>
                <w:lang w:eastAsia="en-US"/>
              </w:rPr>
            </w:pPr>
            <w:r w:rsidRPr="00C76183">
              <w:rPr>
                <w:sz w:val="28"/>
                <w:szCs w:val="22"/>
                <w:lang w:eastAsia="en-US"/>
              </w:rPr>
              <w:t xml:space="preserve">Для лиц, не </w:t>
            </w:r>
            <w:r w:rsidRPr="00C76183">
              <w:rPr>
                <w:spacing w:val="-2"/>
                <w:sz w:val="28"/>
                <w:szCs w:val="22"/>
                <w:lang w:eastAsia="en-US"/>
              </w:rPr>
              <w:t>имеющих ученой степени</w:t>
            </w:r>
          </w:p>
        </w:tc>
      </w:tr>
      <w:tr w:rsidR="00C76183" w:rsidRPr="00C76183" w:rsidTr="00585F07">
        <w:trPr>
          <w:trHeight w:val="1814"/>
        </w:trPr>
        <w:tc>
          <w:tcPr>
            <w:tcW w:w="499"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08"/>
              <w:ind w:left="46"/>
              <w:rPr>
                <w:sz w:val="28"/>
                <w:szCs w:val="22"/>
                <w:lang w:eastAsia="en-US"/>
              </w:rPr>
            </w:pPr>
            <w:r w:rsidRPr="00C76183">
              <w:rPr>
                <w:w w:val="76"/>
                <w:sz w:val="28"/>
                <w:szCs w:val="22"/>
                <w:lang w:eastAsia="en-US"/>
              </w:rPr>
              <w:lastRenderedPageBreak/>
              <w:t>1</w:t>
            </w:r>
          </w:p>
        </w:tc>
        <w:tc>
          <w:tcPr>
            <w:tcW w:w="3725"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13"/>
              <w:ind w:left="44" w:right="245"/>
              <w:rPr>
                <w:sz w:val="28"/>
                <w:szCs w:val="22"/>
                <w:lang w:eastAsia="en-US"/>
              </w:rPr>
            </w:pPr>
            <w:r w:rsidRPr="00C76183">
              <w:rPr>
                <w:sz w:val="28"/>
                <w:szCs w:val="22"/>
                <w:lang w:eastAsia="en-US"/>
              </w:rPr>
              <w:t>Коэффициенты</w:t>
            </w:r>
            <w:r w:rsidR="000E4707">
              <w:rPr>
                <w:sz w:val="28"/>
                <w:szCs w:val="22"/>
                <w:lang w:eastAsia="en-US"/>
              </w:rPr>
              <w:t xml:space="preserve"> </w:t>
            </w:r>
            <w:r w:rsidRPr="00C76183">
              <w:rPr>
                <w:sz w:val="28"/>
                <w:szCs w:val="22"/>
                <w:lang w:eastAsia="en-US"/>
              </w:rPr>
              <w:t>почасовой оплаты труда рабо</w:t>
            </w:r>
            <w:r w:rsidR="000E4707">
              <w:rPr>
                <w:sz w:val="28"/>
                <w:szCs w:val="22"/>
                <w:lang w:eastAsia="en-US"/>
              </w:rPr>
              <w:t>т</w:t>
            </w:r>
            <w:r w:rsidRPr="00C76183">
              <w:rPr>
                <w:sz w:val="28"/>
                <w:szCs w:val="22"/>
                <w:lang w:eastAsia="en-US"/>
              </w:rPr>
              <w:t xml:space="preserve">ников, </w:t>
            </w:r>
            <w:r w:rsidRPr="00C76183">
              <w:rPr>
                <w:spacing w:val="-2"/>
                <w:sz w:val="28"/>
                <w:szCs w:val="22"/>
                <w:lang w:eastAsia="en-US"/>
              </w:rPr>
              <w:t>привлекаемых</w:t>
            </w:r>
            <w:r w:rsidR="000E4707">
              <w:rPr>
                <w:spacing w:val="-2"/>
                <w:sz w:val="28"/>
                <w:szCs w:val="22"/>
                <w:lang w:eastAsia="en-US"/>
              </w:rPr>
              <w:t xml:space="preserve"> </w:t>
            </w:r>
            <w:r w:rsidRPr="00C76183">
              <w:rPr>
                <w:spacing w:val="-2"/>
                <w:sz w:val="28"/>
                <w:szCs w:val="22"/>
                <w:lang w:eastAsia="en-US"/>
              </w:rPr>
              <w:t>к</w:t>
            </w:r>
            <w:r w:rsidR="000E4707">
              <w:rPr>
                <w:spacing w:val="-2"/>
                <w:sz w:val="28"/>
                <w:szCs w:val="22"/>
                <w:lang w:eastAsia="en-US"/>
              </w:rPr>
              <w:t xml:space="preserve"> </w:t>
            </w:r>
            <w:r w:rsidRPr="00C76183">
              <w:rPr>
                <w:spacing w:val="-2"/>
                <w:sz w:val="28"/>
                <w:szCs w:val="22"/>
                <w:lang w:eastAsia="en-US"/>
              </w:rPr>
              <w:t xml:space="preserve">проведению </w:t>
            </w:r>
            <w:r w:rsidRPr="00C76183">
              <w:rPr>
                <w:sz w:val="28"/>
                <w:szCs w:val="22"/>
                <w:lang w:eastAsia="en-US"/>
              </w:rPr>
              <w:t>учебных занятий</w:t>
            </w:r>
          </w:p>
          <w:p w:rsidR="00C76183" w:rsidRPr="00C76183" w:rsidRDefault="000E4707" w:rsidP="00C76183">
            <w:pPr>
              <w:widowControl w:val="0"/>
              <w:autoSpaceDE w:val="0"/>
              <w:autoSpaceDN w:val="0"/>
              <w:spacing w:line="321" w:lineRule="exact"/>
              <w:ind w:left="40"/>
              <w:rPr>
                <w:sz w:val="28"/>
                <w:szCs w:val="22"/>
                <w:lang w:eastAsia="en-US"/>
              </w:rPr>
            </w:pPr>
            <w:r w:rsidRPr="00C76183">
              <w:rPr>
                <w:sz w:val="28"/>
                <w:szCs w:val="22"/>
                <w:lang w:eastAsia="en-US"/>
              </w:rPr>
              <w:t>С</w:t>
            </w:r>
            <w:r>
              <w:rPr>
                <w:sz w:val="28"/>
                <w:szCs w:val="22"/>
                <w:lang w:eastAsia="en-US"/>
              </w:rPr>
              <w:t xml:space="preserve"> </w:t>
            </w:r>
            <w:r w:rsidR="00C76183" w:rsidRPr="00C76183">
              <w:rPr>
                <w:spacing w:val="-2"/>
                <w:sz w:val="28"/>
                <w:szCs w:val="22"/>
                <w:lang w:eastAsia="en-US"/>
              </w:rPr>
              <w:t>обучающимися</w:t>
            </w:r>
          </w:p>
        </w:tc>
        <w:tc>
          <w:tcPr>
            <w:tcW w:w="1757"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17"/>
              <w:ind w:left="616"/>
              <w:rPr>
                <w:sz w:val="28"/>
                <w:szCs w:val="22"/>
                <w:lang w:eastAsia="en-US"/>
              </w:rPr>
            </w:pPr>
            <w:r w:rsidRPr="00C76183">
              <w:rPr>
                <w:spacing w:val="-4"/>
                <w:sz w:val="28"/>
                <w:szCs w:val="22"/>
                <w:lang w:eastAsia="en-US"/>
              </w:rPr>
              <w:t>0,07</w:t>
            </w:r>
          </w:p>
        </w:tc>
        <w:tc>
          <w:tcPr>
            <w:tcW w:w="1680"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17"/>
              <w:ind w:left="582"/>
              <w:rPr>
                <w:sz w:val="28"/>
                <w:szCs w:val="22"/>
                <w:lang w:eastAsia="en-US"/>
              </w:rPr>
            </w:pPr>
            <w:r w:rsidRPr="00C76183">
              <w:rPr>
                <w:spacing w:val="-4"/>
                <w:sz w:val="28"/>
                <w:szCs w:val="22"/>
                <w:lang w:eastAsia="en-US"/>
              </w:rPr>
              <w:t>0,06</w:t>
            </w:r>
          </w:p>
        </w:tc>
        <w:tc>
          <w:tcPr>
            <w:tcW w:w="1642" w:type="dxa"/>
            <w:tcBorders>
              <w:top w:val="single" w:sz="2" w:space="0" w:color="000000"/>
              <w:left w:val="single" w:sz="2" w:space="0" w:color="000000"/>
              <w:bottom w:val="single" w:sz="2" w:space="0" w:color="000000"/>
              <w:right w:val="nil"/>
            </w:tcBorders>
            <w:shd w:val="clear" w:color="auto" w:fill="auto"/>
            <w:hideMark/>
          </w:tcPr>
          <w:p w:rsidR="00C76183" w:rsidRPr="00C76183" w:rsidRDefault="00C76183" w:rsidP="00C76183">
            <w:pPr>
              <w:widowControl w:val="0"/>
              <w:tabs>
                <w:tab w:val="left" w:pos="1662"/>
              </w:tabs>
              <w:autoSpaceDE w:val="0"/>
              <w:autoSpaceDN w:val="0"/>
              <w:spacing w:before="52"/>
              <w:ind w:left="582"/>
              <w:rPr>
                <w:sz w:val="28"/>
                <w:szCs w:val="22"/>
                <w:lang w:eastAsia="en-US"/>
              </w:rPr>
            </w:pPr>
            <w:r w:rsidRPr="00C76183">
              <w:rPr>
                <w:spacing w:val="-4"/>
                <w:sz w:val="28"/>
                <w:szCs w:val="22"/>
                <w:lang w:eastAsia="en-US"/>
              </w:rPr>
              <w:t>0,03</w:t>
            </w:r>
            <w:r w:rsidRPr="00C76183">
              <w:rPr>
                <w:sz w:val="28"/>
                <w:szCs w:val="22"/>
                <w:lang w:eastAsia="en-US"/>
              </w:rPr>
              <w:tab/>
            </w:r>
            <w:r>
              <w:rPr>
                <w:noProof/>
                <w:position w:val="-22"/>
                <w:sz w:val="28"/>
                <w:szCs w:val="22"/>
              </w:rPr>
              <w:drawing>
                <wp:inline distT="0" distB="0" distL="0" distR="0" wp14:anchorId="72A93F7A" wp14:editId="61F52680">
                  <wp:extent cx="9525" cy="352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352425"/>
                          </a:xfrm>
                          <a:prstGeom prst="rect">
                            <a:avLst/>
                          </a:prstGeom>
                          <a:noFill/>
                          <a:ln>
                            <a:noFill/>
                          </a:ln>
                        </pic:spPr>
                      </pic:pic>
                    </a:graphicData>
                  </a:graphic>
                </wp:inline>
              </w:drawing>
            </w:r>
          </w:p>
        </w:tc>
      </w:tr>
    </w:tbl>
    <w:p w:rsidR="004F4C05" w:rsidRDefault="004F4C05" w:rsidP="00C76183">
      <w:pPr>
        <w:widowControl w:val="0"/>
        <w:autoSpaceDE w:val="0"/>
        <w:autoSpaceDN w:val="0"/>
        <w:ind w:left="5245"/>
        <w:outlineLvl w:val="2"/>
        <w:rPr>
          <w:bCs/>
        </w:rPr>
      </w:pPr>
    </w:p>
    <w:p w:rsidR="004F4C05" w:rsidRDefault="004F4C05" w:rsidP="00C76183">
      <w:pPr>
        <w:widowControl w:val="0"/>
        <w:autoSpaceDE w:val="0"/>
        <w:autoSpaceDN w:val="0"/>
        <w:ind w:left="5245"/>
        <w:outlineLvl w:val="2"/>
        <w:rPr>
          <w:bCs/>
        </w:rPr>
      </w:pPr>
    </w:p>
    <w:p w:rsidR="00C76183" w:rsidRPr="00C76183" w:rsidRDefault="00C76183" w:rsidP="00C76183">
      <w:pPr>
        <w:widowControl w:val="0"/>
        <w:autoSpaceDE w:val="0"/>
        <w:autoSpaceDN w:val="0"/>
        <w:ind w:left="5245"/>
        <w:outlineLvl w:val="2"/>
        <w:rPr>
          <w:bCs/>
        </w:rPr>
      </w:pPr>
      <w:r w:rsidRPr="00C76183">
        <w:rPr>
          <w:bCs/>
        </w:rPr>
        <w:t>Приложение 8</w:t>
      </w:r>
    </w:p>
    <w:p w:rsidR="00C76183" w:rsidRPr="00C76183" w:rsidRDefault="00C76183" w:rsidP="00C76183">
      <w:pPr>
        <w:ind w:left="5245"/>
        <w:contextualSpacing/>
        <w:rPr>
          <w:rFonts w:eastAsia="Calibri"/>
          <w:lang w:eastAsia="en-US"/>
        </w:rPr>
      </w:pPr>
      <w:r w:rsidRPr="00C76183">
        <w:rPr>
          <w:rFonts w:eastAsia="Calibri"/>
          <w:lang w:eastAsia="en-US"/>
        </w:rPr>
        <w:t xml:space="preserve">к Положению о системе оплаты труда </w:t>
      </w:r>
    </w:p>
    <w:p w:rsidR="00C76183" w:rsidRPr="00C76183" w:rsidRDefault="00C76183" w:rsidP="00C76183">
      <w:pPr>
        <w:ind w:left="5245"/>
        <w:contextualSpacing/>
      </w:pPr>
      <w:r w:rsidRPr="00C76183">
        <w:rPr>
          <w:rFonts w:eastAsia="Calibri"/>
          <w:lang w:eastAsia="en-US"/>
        </w:rPr>
        <w:t xml:space="preserve">работников муниципального бюджетного общеобразовательного учреждения «Черноморская средняя школа №2 имени Жданова Алексея Кузьмича» муниципального образования Черноморский район Республики Крым </w:t>
      </w:r>
    </w:p>
    <w:p w:rsidR="00C76183" w:rsidRPr="00C76183" w:rsidRDefault="00C76183" w:rsidP="00C76183">
      <w:pPr>
        <w:widowControl w:val="0"/>
        <w:autoSpaceDE w:val="0"/>
        <w:autoSpaceDN w:val="0"/>
        <w:jc w:val="right"/>
        <w:outlineLvl w:val="2"/>
        <w:rPr>
          <w:b/>
          <w:sz w:val="28"/>
          <w:szCs w:val="28"/>
        </w:rPr>
      </w:pPr>
    </w:p>
    <w:p w:rsidR="00C76183" w:rsidRPr="00C76183" w:rsidRDefault="00C76183" w:rsidP="00C76183">
      <w:pPr>
        <w:widowControl w:val="0"/>
        <w:autoSpaceDE w:val="0"/>
        <w:autoSpaceDN w:val="0"/>
        <w:ind w:left="821" w:right="242"/>
        <w:jc w:val="center"/>
        <w:rPr>
          <w:b/>
          <w:bCs/>
          <w:spacing w:val="15"/>
          <w:w w:val="105"/>
          <w:sz w:val="28"/>
          <w:szCs w:val="28"/>
          <w:lang w:eastAsia="en-US"/>
        </w:rPr>
      </w:pPr>
      <w:r w:rsidRPr="00C76183">
        <w:rPr>
          <w:b/>
          <w:bCs/>
          <w:w w:val="105"/>
          <w:sz w:val="28"/>
          <w:szCs w:val="28"/>
          <w:lang w:eastAsia="en-US"/>
        </w:rPr>
        <w:t>Положение</w:t>
      </w:r>
    </w:p>
    <w:p w:rsidR="00C76183" w:rsidRPr="00C76183" w:rsidRDefault="00C76183" w:rsidP="00C76183">
      <w:pPr>
        <w:widowControl w:val="0"/>
        <w:autoSpaceDE w:val="0"/>
        <w:autoSpaceDN w:val="0"/>
        <w:ind w:left="821" w:right="242"/>
        <w:jc w:val="center"/>
        <w:rPr>
          <w:b/>
          <w:bCs/>
          <w:sz w:val="28"/>
          <w:szCs w:val="28"/>
          <w:lang w:eastAsia="en-US"/>
        </w:rPr>
      </w:pPr>
      <w:r w:rsidRPr="00C76183">
        <w:rPr>
          <w:b/>
          <w:bCs/>
          <w:w w:val="105"/>
          <w:sz w:val="28"/>
          <w:szCs w:val="28"/>
          <w:lang w:eastAsia="en-US"/>
        </w:rPr>
        <w:t xml:space="preserve">о молодом </w:t>
      </w:r>
      <w:r w:rsidRPr="00C76183">
        <w:rPr>
          <w:b/>
          <w:bCs/>
          <w:spacing w:val="-2"/>
          <w:w w:val="105"/>
          <w:sz w:val="28"/>
          <w:szCs w:val="28"/>
          <w:lang w:eastAsia="en-US"/>
        </w:rPr>
        <w:t>специалисте</w:t>
      </w:r>
    </w:p>
    <w:p w:rsidR="00C76183" w:rsidRPr="00C76183" w:rsidRDefault="00C76183" w:rsidP="00C76183">
      <w:pPr>
        <w:widowControl w:val="0"/>
        <w:autoSpaceDE w:val="0"/>
        <w:autoSpaceDN w:val="0"/>
        <w:spacing w:before="6"/>
        <w:rPr>
          <w:sz w:val="28"/>
          <w:szCs w:val="28"/>
          <w:lang w:eastAsia="en-US"/>
        </w:rPr>
      </w:pPr>
    </w:p>
    <w:p w:rsidR="00C76183" w:rsidRPr="00C76183" w:rsidRDefault="00C76183" w:rsidP="00C76183">
      <w:pPr>
        <w:widowControl w:val="0"/>
        <w:numPr>
          <w:ilvl w:val="0"/>
          <w:numId w:val="9"/>
        </w:numPr>
        <w:tabs>
          <w:tab w:val="left" w:pos="4063"/>
        </w:tabs>
        <w:autoSpaceDE w:val="0"/>
        <w:autoSpaceDN w:val="0"/>
        <w:spacing w:after="200" w:line="276" w:lineRule="auto"/>
        <w:contextualSpacing/>
        <w:jc w:val="both"/>
        <w:rPr>
          <w:sz w:val="28"/>
          <w:szCs w:val="28"/>
        </w:rPr>
      </w:pPr>
      <w:r w:rsidRPr="00C76183">
        <w:rPr>
          <w:sz w:val="28"/>
          <w:szCs w:val="28"/>
        </w:rPr>
        <w:t xml:space="preserve">Общие </w:t>
      </w:r>
      <w:r w:rsidRPr="00C76183">
        <w:rPr>
          <w:spacing w:val="-2"/>
          <w:sz w:val="28"/>
          <w:szCs w:val="28"/>
        </w:rPr>
        <w:t>положения</w:t>
      </w:r>
    </w:p>
    <w:p w:rsidR="00C76183" w:rsidRPr="00C76183" w:rsidRDefault="00C76183" w:rsidP="00C76183">
      <w:pPr>
        <w:widowControl w:val="0"/>
        <w:numPr>
          <w:ilvl w:val="1"/>
          <w:numId w:val="9"/>
        </w:numPr>
        <w:tabs>
          <w:tab w:val="left" w:pos="1735"/>
        </w:tabs>
        <w:autoSpaceDE w:val="0"/>
        <w:autoSpaceDN w:val="0"/>
        <w:spacing w:before="12" w:after="200" w:line="276" w:lineRule="auto"/>
        <w:ind w:left="380" w:right="476" w:firstLine="709"/>
        <w:contextualSpacing/>
        <w:jc w:val="both"/>
        <w:rPr>
          <w:sz w:val="28"/>
          <w:szCs w:val="28"/>
        </w:rPr>
      </w:pPr>
      <w:r w:rsidRPr="00C76183">
        <w:rPr>
          <w:sz w:val="28"/>
          <w:szCs w:val="28"/>
        </w:rPr>
        <w:t>Настоящее Положение разработано</w:t>
      </w:r>
      <w:r w:rsidRPr="00C76183">
        <w:rPr>
          <w:spacing w:val="80"/>
          <w:sz w:val="28"/>
          <w:szCs w:val="28"/>
        </w:rPr>
        <w:t xml:space="preserve"> в </w:t>
      </w:r>
      <w:r w:rsidRPr="00C76183">
        <w:rPr>
          <w:sz w:val="28"/>
          <w:szCs w:val="28"/>
        </w:rPr>
        <w:t xml:space="preserve">целях привлечения к трудоустройству в отрасль образования молодых педагогических работников, их адаптации и расширения возможностей профессионального </w:t>
      </w:r>
      <w:r w:rsidRPr="00C76183">
        <w:rPr>
          <w:spacing w:val="-2"/>
          <w:sz w:val="28"/>
          <w:szCs w:val="28"/>
        </w:rPr>
        <w:t>развития.</w:t>
      </w:r>
    </w:p>
    <w:p w:rsidR="00C76183" w:rsidRPr="00C76183" w:rsidRDefault="00C76183" w:rsidP="00C76183">
      <w:pPr>
        <w:widowControl w:val="0"/>
        <w:autoSpaceDE w:val="0"/>
        <w:autoSpaceDN w:val="0"/>
        <w:spacing w:line="310" w:lineRule="exact"/>
        <w:ind w:left="1083"/>
        <w:jc w:val="both"/>
        <w:rPr>
          <w:sz w:val="28"/>
          <w:szCs w:val="28"/>
          <w:lang w:eastAsia="en-US"/>
        </w:rPr>
      </w:pPr>
      <w:r w:rsidRPr="00C76183">
        <w:rPr>
          <w:sz w:val="28"/>
          <w:szCs w:val="28"/>
          <w:lang w:eastAsia="en-US"/>
        </w:rPr>
        <w:t>1.2.НастоящееПоложениеопределяетстатусмолодого</w:t>
      </w:r>
      <w:r w:rsidRPr="00C76183">
        <w:rPr>
          <w:spacing w:val="-2"/>
          <w:sz w:val="28"/>
          <w:szCs w:val="28"/>
          <w:lang w:eastAsia="en-US"/>
        </w:rPr>
        <w:t>специалиста.</w:t>
      </w:r>
    </w:p>
    <w:p w:rsidR="00C76183" w:rsidRPr="00C76183" w:rsidRDefault="00C76183" w:rsidP="00C76183">
      <w:pPr>
        <w:widowControl w:val="0"/>
        <w:autoSpaceDE w:val="0"/>
        <w:autoSpaceDN w:val="0"/>
        <w:spacing w:before="5"/>
        <w:rPr>
          <w:sz w:val="28"/>
          <w:szCs w:val="28"/>
          <w:lang w:eastAsia="en-US"/>
        </w:rPr>
      </w:pPr>
    </w:p>
    <w:p w:rsidR="00C76183" w:rsidRPr="00C76183" w:rsidRDefault="00C76183" w:rsidP="00C76183">
      <w:pPr>
        <w:widowControl w:val="0"/>
        <w:numPr>
          <w:ilvl w:val="0"/>
          <w:numId w:val="9"/>
        </w:numPr>
        <w:tabs>
          <w:tab w:val="left" w:pos="3381"/>
        </w:tabs>
        <w:autoSpaceDE w:val="0"/>
        <w:autoSpaceDN w:val="0"/>
        <w:spacing w:before="1" w:after="200" w:line="276" w:lineRule="auto"/>
        <w:ind w:left="3380" w:hanging="280"/>
        <w:contextualSpacing/>
        <w:jc w:val="both"/>
        <w:rPr>
          <w:sz w:val="28"/>
          <w:szCs w:val="28"/>
        </w:rPr>
      </w:pPr>
      <w:r w:rsidRPr="00C76183">
        <w:rPr>
          <w:sz w:val="28"/>
          <w:szCs w:val="28"/>
        </w:rPr>
        <w:t xml:space="preserve">Статус молодого </w:t>
      </w:r>
      <w:r w:rsidRPr="00C76183">
        <w:rPr>
          <w:spacing w:val="-2"/>
          <w:sz w:val="28"/>
          <w:szCs w:val="28"/>
        </w:rPr>
        <w:t>специалиста</w:t>
      </w:r>
    </w:p>
    <w:p w:rsidR="00C76183" w:rsidRPr="00C76183" w:rsidRDefault="00C76183" w:rsidP="00C76183">
      <w:pPr>
        <w:widowControl w:val="0"/>
        <w:numPr>
          <w:ilvl w:val="1"/>
          <w:numId w:val="10"/>
        </w:numPr>
        <w:tabs>
          <w:tab w:val="left" w:pos="1706"/>
        </w:tabs>
        <w:autoSpaceDE w:val="0"/>
        <w:autoSpaceDN w:val="0"/>
        <w:spacing w:before="11" w:after="200" w:line="247" w:lineRule="auto"/>
        <w:ind w:right="496" w:firstLine="704"/>
        <w:contextualSpacing/>
        <w:jc w:val="both"/>
        <w:rPr>
          <w:sz w:val="28"/>
          <w:szCs w:val="28"/>
        </w:rPr>
      </w:pPr>
      <w:r w:rsidRPr="00C76183">
        <w:rPr>
          <w:sz w:val="28"/>
          <w:szCs w:val="28"/>
        </w:rPr>
        <w:t>К молодым специалистам относятся работники организаций, осуществляющих образовательную деятельность, в возрасте до 35 лет, назначенны</w:t>
      </w:r>
      <w:proofErr w:type="gramStart"/>
      <w:r w:rsidRPr="00C76183">
        <w:rPr>
          <w:sz w:val="28"/>
          <w:szCs w:val="28"/>
        </w:rPr>
        <w:t>е(</w:t>
      </w:r>
      <w:proofErr w:type="gramEnd"/>
      <w:r w:rsidRPr="00C76183">
        <w:rPr>
          <w:sz w:val="28"/>
          <w:szCs w:val="28"/>
        </w:rPr>
        <w:t>переведенные) на педагогические должности в первые, после:</w:t>
      </w:r>
    </w:p>
    <w:p w:rsidR="00C76183" w:rsidRPr="00C76183" w:rsidRDefault="00C76183" w:rsidP="00C76183">
      <w:pPr>
        <w:widowControl w:val="0"/>
        <w:numPr>
          <w:ilvl w:val="2"/>
          <w:numId w:val="10"/>
        </w:numPr>
        <w:tabs>
          <w:tab w:val="left" w:pos="1436"/>
          <w:tab w:val="left" w:pos="2887"/>
          <w:tab w:val="left" w:pos="4110"/>
          <w:tab w:val="left" w:pos="4456"/>
          <w:tab w:val="left" w:pos="5640"/>
        </w:tabs>
        <w:autoSpaceDE w:val="0"/>
        <w:autoSpaceDN w:val="0"/>
        <w:spacing w:after="200" w:line="247" w:lineRule="auto"/>
        <w:ind w:right="526" w:firstLine="761"/>
        <w:contextualSpacing/>
        <w:jc w:val="both"/>
        <w:rPr>
          <w:sz w:val="28"/>
          <w:szCs w:val="28"/>
        </w:rPr>
      </w:pPr>
      <w:r w:rsidRPr="00C76183">
        <w:rPr>
          <w:spacing w:val="-2"/>
          <w:sz w:val="28"/>
          <w:szCs w:val="28"/>
        </w:rPr>
        <w:t>получения</w:t>
      </w:r>
      <w:r w:rsidRPr="00C76183">
        <w:rPr>
          <w:sz w:val="28"/>
          <w:szCs w:val="28"/>
        </w:rPr>
        <w:tab/>
      </w:r>
      <w:r w:rsidRPr="00C76183">
        <w:rPr>
          <w:spacing w:val="-2"/>
          <w:sz w:val="28"/>
          <w:szCs w:val="28"/>
        </w:rPr>
        <w:t>диплома</w:t>
      </w:r>
      <w:r w:rsidRPr="00C76183">
        <w:rPr>
          <w:sz w:val="28"/>
          <w:szCs w:val="28"/>
        </w:rPr>
        <w:tab/>
      </w:r>
      <w:r w:rsidRPr="00C76183">
        <w:rPr>
          <w:spacing w:val="-10"/>
          <w:sz w:val="28"/>
          <w:szCs w:val="28"/>
        </w:rPr>
        <w:t>о</w:t>
      </w:r>
      <w:r w:rsidRPr="00C76183">
        <w:rPr>
          <w:sz w:val="28"/>
          <w:szCs w:val="28"/>
        </w:rPr>
        <w:tab/>
      </w:r>
      <w:r w:rsidRPr="00C76183">
        <w:rPr>
          <w:spacing w:val="-2"/>
          <w:sz w:val="28"/>
          <w:szCs w:val="28"/>
        </w:rPr>
        <w:t>среднем</w:t>
      </w:r>
      <w:r w:rsidRPr="00C76183">
        <w:rPr>
          <w:sz w:val="28"/>
          <w:szCs w:val="28"/>
        </w:rPr>
        <w:tab/>
        <w:t>профессиональном образовании, подтверждающего присвоение квалификации по специальности;</w:t>
      </w:r>
    </w:p>
    <w:p w:rsidR="00C76183" w:rsidRPr="00C76183" w:rsidRDefault="00C76183" w:rsidP="00C76183">
      <w:pPr>
        <w:widowControl w:val="0"/>
        <w:tabs>
          <w:tab w:val="left" w:pos="426"/>
          <w:tab w:val="left" w:pos="2347"/>
          <w:tab w:val="left" w:pos="3871"/>
          <w:tab w:val="left" w:pos="5166"/>
          <w:tab w:val="left" w:pos="5577"/>
          <w:tab w:val="left" w:pos="6803"/>
          <w:tab w:val="left" w:pos="8563"/>
        </w:tabs>
        <w:autoSpaceDE w:val="0"/>
        <w:autoSpaceDN w:val="0"/>
        <w:spacing w:line="242" w:lineRule="auto"/>
        <w:ind w:right="519"/>
        <w:jc w:val="both"/>
        <w:rPr>
          <w:sz w:val="28"/>
          <w:szCs w:val="28"/>
          <w:lang w:eastAsia="en-US"/>
        </w:rPr>
      </w:pPr>
      <w:r w:rsidRPr="00C76183">
        <w:rPr>
          <w:spacing w:val="-10"/>
          <w:sz w:val="28"/>
          <w:szCs w:val="28"/>
          <w:lang w:eastAsia="en-US"/>
        </w:rPr>
        <w:t>-</w:t>
      </w:r>
      <w:r w:rsidRPr="00C76183">
        <w:rPr>
          <w:sz w:val="28"/>
          <w:szCs w:val="28"/>
          <w:lang w:eastAsia="en-US"/>
        </w:rPr>
        <w:tab/>
      </w:r>
      <w:r w:rsidRPr="00C76183">
        <w:rPr>
          <w:spacing w:val="-4"/>
          <w:sz w:val="28"/>
          <w:szCs w:val="28"/>
          <w:lang w:eastAsia="en-US"/>
        </w:rPr>
        <w:t>либо</w:t>
      </w:r>
      <w:r w:rsidRPr="00C76183">
        <w:rPr>
          <w:sz w:val="28"/>
          <w:szCs w:val="28"/>
          <w:lang w:eastAsia="en-US"/>
        </w:rPr>
        <w:tab/>
      </w:r>
      <w:r w:rsidRPr="00C76183">
        <w:rPr>
          <w:spacing w:val="-2"/>
          <w:sz w:val="28"/>
          <w:szCs w:val="28"/>
          <w:lang w:eastAsia="en-US"/>
        </w:rPr>
        <w:t>получения</w:t>
      </w:r>
      <w:r w:rsidRPr="00C76183">
        <w:rPr>
          <w:sz w:val="28"/>
          <w:szCs w:val="28"/>
          <w:lang w:eastAsia="en-US"/>
        </w:rPr>
        <w:tab/>
      </w:r>
      <w:r w:rsidRPr="00C76183">
        <w:rPr>
          <w:spacing w:val="-2"/>
          <w:sz w:val="28"/>
          <w:szCs w:val="28"/>
          <w:lang w:eastAsia="en-US"/>
        </w:rPr>
        <w:t>диплома</w:t>
      </w:r>
      <w:r w:rsidRPr="00C76183">
        <w:rPr>
          <w:sz w:val="28"/>
          <w:szCs w:val="28"/>
          <w:lang w:eastAsia="en-US"/>
        </w:rPr>
        <w:tab/>
      </w:r>
      <w:r w:rsidRPr="00C76183">
        <w:rPr>
          <w:spacing w:val="-10"/>
          <w:sz w:val="28"/>
          <w:szCs w:val="28"/>
          <w:lang w:eastAsia="en-US"/>
        </w:rPr>
        <w:t>о</w:t>
      </w:r>
      <w:r w:rsidRPr="00C76183">
        <w:rPr>
          <w:sz w:val="28"/>
          <w:szCs w:val="28"/>
          <w:lang w:eastAsia="en-US"/>
        </w:rPr>
        <w:tab/>
      </w:r>
      <w:r w:rsidRPr="00C76183">
        <w:rPr>
          <w:spacing w:val="-2"/>
          <w:sz w:val="28"/>
          <w:szCs w:val="28"/>
          <w:lang w:eastAsia="en-US"/>
        </w:rPr>
        <w:t>высшем</w:t>
      </w:r>
      <w:r w:rsidRPr="00C76183">
        <w:rPr>
          <w:sz w:val="28"/>
          <w:szCs w:val="28"/>
          <w:lang w:eastAsia="en-US"/>
        </w:rPr>
        <w:tab/>
      </w:r>
      <w:r w:rsidRPr="00C76183">
        <w:rPr>
          <w:spacing w:val="-2"/>
          <w:sz w:val="28"/>
          <w:szCs w:val="28"/>
          <w:lang w:eastAsia="en-US"/>
        </w:rPr>
        <w:t>образовании</w:t>
      </w:r>
      <w:r w:rsidRPr="00C76183">
        <w:rPr>
          <w:sz w:val="28"/>
          <w:szCs w:val="28"/>
          <w:lang w:eastAsia="en-US"/>
        </w:rPr>
        <w:tab/>
      </w:r>
      <w:r w:rsidRPr="00C76183">
        <w:rPr>
          <w:spacing w:val="-2"/>
          <w:sz w:val="28"/>
          <w:szCs w:val="28"/>
          <w:lang w:eastAsia="en-US"/>
        </w:rPr>
        <w:t xml:space="preserve">(включая </w:t>
      </w:r>
      <w:proofErr w:type="spellStart"/>
      <w:r w:rsidRPr="00C76183">
        <w:rPr>
          <w:sz w:val="28"/>
          <w:szCs w:val="28"/>
          <w:lang w:eastAsia="en-US"/>
        </w:rPr>
        <w:t>бакалавриат</w:t>
      </w:r>
      <w:proofErr w:type="spellEnd"/>
      <w:r w:rsidRPr="00C76183">
        <w:rPr>
          <w:sz w:val="28"/>
          <w:szCs w:val="28"/>
          <w:lang w:eastAsia="en-US"/>
        </w:rPr>
        <w:t xml:space="preserve">, </w:t>
      </w:r>
      <w:proofErr w:type="spellStart"/>
      <w:r w:rsidRPr="00C76183">
        <w:rPr>
          <w:sz w:val="28"/>
          <w:szCs w:val="28"/>
          <w:lang w:eastAsia="en-US"/>
        </w:rPr>
        <w:t>специалитет</w:t>
      </w:r>
      <w:proofErr w:type="spellEnd"/>
      <w:r w:rsidRPr="00C76183">
        <w:rPr>
          <w:sz w:val="28"/>
          <w:szCs w:val="28"/>
          <w:lang w:eastAsia="en-US"/>
        </w:rPr>
        <w:t>, магистратуру);</w:t>
      </w:r>
    </w:p>
    <w:p w:rsidR="00C76183" w:rsidRPr="00C76183" w:rsidRDefault="00C76183" w:rsidP="00C76183">
      <w:pPr>
        <w:widowControl w:val="0"/>
        <w:numPr>
          <w:ilvl w:val="2"/>
          <w:numId w:val="10"/>
        </w:numPr>
        <w:tabs>
          <w:tab w:val="left" w:pos="1231"/>
        </w:tabs>
        <w:autoSpaceDE w:val="0"/>
        <w:autoSpaceDN w:val="0"/>
        <w:spacing w:before="3" w:after="200" w:line="252" w:lineRule="auto"/>
        <w:ind w:left="374" w:right="504" w:hanging="374"/>
        <w:contextualSpacing/>
        <w:jc w:val="both"/>
        <w:rPr>
          <w:sz w:val="28"/>
          <w:szCs w:val="28"/>
        </w:rPr>
      </w:pPr>
      <w:r w:rsidRPr="00C76183">
        <w:rPr>
          <w:sz w:val="28"/>
          <w:szCs w:val="28"/>
        </w:rPr>
        <w:t>либо получения диплома о переподготовке, дающего право занимать педагогические должности;</w:t>
      </w:r>
    </w:p>
    <w:p w:rsidR="00C76183" w:rsidRPr="00C76183" w:rsidRDefault="00C76183" w:rsidP="00C76183">
      <w:pPr>
        <w:widowControl w:val="0"/>
        <w:numPr>
          <w:ilvl w:val="2"/>
          <w:numId w:val="10"/>
        </w:numPr>
        <w:tabs>
          <w:tab w:val="left" w:pos="1297"/>
        </w:tabs>
        <w:autoSpaceDE w:val="0"/>
        <w:autoSpaceDN w:val="0"/>
        <w:spacing w:after="200" w:line="306" w:lineRule="exact"/>
        <w:ind w:left="1296" w:hanging="156"/>
        <w:contextualSpacing/>
        <w:jc w:val="both"/>
        <w:rPr>
          <w:sz w:val="28"/>
          <w:szCs w:val="28"/>
        </w:rPr>
      </w:pPr>
      <w:r w:rsidRPr="00C76183">
        <w:rPr>
          <w:sz w:val="28"/>
          <w:szCs w:val="28"/>
        </w:rPr>
        <w:t xml:space="preserve">либо окончания </w:t>
      </w:r>
      <w:r w:rsidRPr="00C76183">
        <w:rPr>
          <w:spacing w:val="-2"/>
          <w:sz w:val="28"/>
          <w:szCs w:val="28"/>
        </w:rPr>
        <w:t>аспирантуры.</w:t>
      </w:r>
    </w:p>
    <w:p w:rsidR="00C76183" w:rsidRPr="00C76183" w:rsidRDefault="00C76183" w:rsidP="00C76183">
      <w:pPr>
        <w:widowControl w:val="0"/>
        <w:autoSpaceDE w:val="0"/>
        <w:autoSpaceDN w:val="0"/>
        <w:spacing w:before="11"/>
        <w:jc w:val="both"/>
        <w:rPr>
          <w:sz w:val="28"/>
          <w:szCs w:val="28"/>
          <w:lang w:eastAsia="en-US"/>
        </w:rPr>
      </w:pPr>
      <w:r w:rsidRPr="00C76183">
        <w:rPr>
          <w:sz w:val="28"/>
          <w:szCs w:val="28"/>
          <w:lang w:eastAsia="en-US"/>
        </w:rPr>
        <w:t xml:space="preserve"> </w:t>
      </w:r>
    </w:p>
    <w:p w:rsidR="00C76183" w:rsidRPr="00C76183" w:rsidRDefault="00C76183" w:rsidP="00C76183">
      <w:pPr>
        <w:widowControl w:val="0"/>
        <w:autoSpaceDE w:val="0"/>
        <w:autoSpaceDN w:val="0"/>
        <w:spacing w:line="247" w:lineRule="auto"/>
        <w:ind w:left="371" w:right="478" w:firstLine="541"/>
        <w:jc w:val="both"/>
        <w:rPr>
          <w:sz w:val="28"/>
          <w:szCs w:val="28"/>
          <w:lang w:eastAsia="en-US"/>
        </w:rPr>
      </w:pPr>
      <w:r w:rsidRPr="00C76183">
        <w:rPr>
          <w:sz w:val="28"/>
          <w:szCs w:val="28"/>
          <w:lang w:eastAsia="en-US"/>
        </w:rPr>
        <w:t xml:space="preserve">2.1.1. Обязательным требованием для присвоения статуса молодого специалиста является трудоустройство в организацию, осуществляющую образовательную деятельность, после окончания </w:t>
      </w:r>
      <w:r w:rsidRPr="00C76183">
        <w:rPr>
          <w:sz w:val="28"/>
          <w:szCs w:val="28"/>
          <w:lang w:eastAsia="en-US"/>
        </w:rPr>
        <w:lastRenderedPageBreak/>
        <w:t>обучения не позднее одного года после получения документа государственного образца о соответствующем уровне образования.</w:t>
      </w:r>
    </w:p>
    <w:p w:rsidR="00C76183" w:rsidRPr="00C76183" w:rsidRDefault="00C76183" w:rsidP="00C76183">
      <w:pPr>
        <w:widowControl w:val="0"/>
        <w:autoSpaceDE w:val="0"/>
        <w:autoSpaceDN w:val="0"/>
        <w:spacing w:before="2"/>
        <w:rPr>
          <w:sz w:val="28"/>
          <w:szCs w:val="28"/>
          <w:lang w:eastAsia="en-US"/>
        </w:rPr>
      </w:pPr>
    </w:p>
    <w:p w:rsidR="00C76183" w:rsidRPr="00C76183" w:rsidRDefault="00C76183" w:rsidP="00C76183">
      <w:pPr>
        <w:widowControl w:val="0"/>
        <w:numPr>
          <w:ilvl w:val="1"/>
          <w:numId w:val="10"/>
        </w:numPr>
        <w:tabs>
          <w:tab w:val="left" w:pos="1634"/>
        </w:tabs>
        <w:autoSpaceDE w:val="0"/>
        <w:autoSpaceDN w:val="0"/>
        <w:spacing w:before="1" w:after="200" w:line="247" w:lineRule="auto"/>
        <w:ind w:left="369" w:right="499" w:firstLine="759"/>
        <w:contextualSpacing/>
        <w:jc w:val="both"/>
        <w:rPr>
          <w:sz w:val="28"/>
          <w:szCs w:val="28"/>
        </w:rPr>
      </w:pPr>
      <w:r w:rsidRPr="00C76183">
        <w:rPr>
          <w:sz w:val="28"/>
          <w:szCs w:val="28"/>
        </w:rPr>
        <w:t>Осуществление трудовой деятельности до момента возникновения права на присвоение статуса молодого специалиста согласно пункту 2.1 настоящего Положения  не  может  являться  основанием  для  отказа в присвоении такого статуса.</w:t>
      </w:r>
    </w:p>
    <w:p w:rsidR="00C76183" w:rsidRPr="00C76183" w:rsidRDefault="00C76183" w:rsidP="00C76183">
      <w:pPr>
        <w:widowControl w:val="0"/>
        <w:autoSpaceDE w:val="0"/>
        <w:autoSpaceDN w:val="0"/>
        <w:spacing w:before="4" w:line="244" w:lineRule="auto"/>
        <w:ind w:left="369" w:right="481" w:firstLine="700"/>
        <w:jc w:val="both"/>
        <w:rPr>
          <w:sz w:val="28"/>
          <w:szCs w:val="28"/>
          <w:lang w:eastAsia="en-US"/>
        </w:rPr>
      </w:pPr>
      <w:r w:rsidRPr="00C76183">
        <w:rPr>
          <w:sz w:val="28"/>
          <w:szCs w:val="28"/>
          <w:lang w:eastAsia="en-US"/>
        </w:rPr>
        <w:t>Период трудовой  деятельности   в  педагогической  должности в организации, не являющейся организацией, осуществляющей образовательную деятельность, не учитывается при присвоении статуса молодого специалиста.</w:t>
      </w:r>
    </w:p>
    <w:p w:rsidR="00C76183" w:rsidRPr="00C76183" w:rsidRDefault="00C76183" w:rsidP="00C76183">
      <w:pPr>
        <w:widowControl w:val="0"/>
        <w:numPr>
          <w:ilvl w:val="1"/>
          <w:numId w:val="10"/>
        </w:numPr>
        <w:tabs>
          <w:tab w:val="left" w:pos="1624"/>
        </w:tabs>
        <w:autoSpaceDE w:val="0"/>
        <w:autoSpaceDN w:val="0"/>
        <w:spacing w:before="7" w:after="200" w:line="247" w:lineRule="auto"/>
        <w:ind w:left="369" w:right="498" w:firstLine="701"/>
        <w:contextualSpacing/>
        <w:jc w:val="both"/>
        <w:rPr>
          <w:sz w:val="28"/>
          <w:szCs w:val="28"/>
        </w:rPr>
      </w:pPr>
      <w:r w:rsidRPr="00C76183">
        <w:rPr>
          <w:sz w:val="28"/>
          <w:szCs w:val="28"/>
        </w:rPr>
        <w:t>Статус молодого специалиста действует в течение 3 лет со дня возникновения права на присвоения статуса, но не позднее достижения молодым специалистом возраста 35 лет.</w:t>
      </w:r>
    </w:p>
    <w:p w:rsidR="00C76183" w:rsidRPr="00C76183" w:rsidRDefault="00C76183" w:rsidP="00C76183">
      <w:pPr>
        <w:widowControl w:val="0"/>
        <w:numPr>
          <w:ilvl w:val="1"/>
          <w:numId w:val="10"/>
        </w:numPr>
        <w:tabs>
          <w:tab w:val="left" w:pos="1591"/>
        </w:tabs>
        <w:autoSpaceDE w:val="0"/>
        <w:autoSpaceDN w:val="0"/>
        <w:spacing w:before="89" w:after="200" w:line="247" w:lineRule="auto"/>
        <w:ind w:left="382" w:right="506" w:firstLine="707"/>
        <w:contextualSpacing/>
        <w:jc w:val="both"/>
        <w:rPr>
          <w:sz w:val="28"/>
          <w:szCs w:val="28"/>
        </w:rPr>
      </w:pPr>
      <w:r w:rsidRPr="00C76183">
        <w:rPr>
          <w:sz w:val="28"/>
          <w:szCs w:val="28"/>
        </w:rPr>
        <w:t>В случае увольнения педагогического работника, имеющего статус молодого специалиста, из одной организации, осуществляющей образовательную деятельность, и поступления на работу в другую, статус за ним сохраняется, период его действия не прерывается.</w:t>
      </w:r>
    </w:p>
    <w:p w:rsidR="00C76183" w:rsidRPr="00C76183" w:rsidRDefault="00C76183" w:rsidP="00C76183">
      <w:pPr>
        <w:widowControl w:val="0"/>
        <w:autoSpaceDE w:val="0"/>
        <w:autoSpaceDN w:val="0"/>
        <w:spacing w:line="247" w:lineRule="auto"/>
        <w:ind w:left="377" w:right="516" w:firstLine="713"/>
        <w:contextualSpacing/>
        <w:jc w:val="both"/>
        <w:rPr>
          <w:sz w:val="28"/>
          <w:szCs w:val="28"/>
          <w:lang w:eastAsia="en-US"/>
        </w:rPr>
      </w:pPr>
      <w:r w:rsidRPr="00C76183">
        <w:rPr>
          <w:sz w:val="28"/>
          <w:szCs w:val="28"/>
          <w:lang w:eastAsia="en-US"/>
        </w:rPr>
        <w:t>Если при трудоустройстве педагогический работник не предоставил копию документа, подтверждающего присвоение статуса молодого специалиста, то Работодатель самостоятельно, на основании заявления педагогическогоработника</w:t>
      </w:r>
      <w:proofErr w:type="gramStart"/>
      <w:r w:rsidRPr="00C76183">
        <w:rPr>
          <w:sz w:val="28"/>
          <w:szCs w:val="28"/>
          <w:lang w:eastAsia="en-US"/>
        </w:rPr>
        <w:t>,з</w:t>
      </w:r>
      <w:proofErr w:type="gramEnd"/>
      <w:r w:rsidRPr="00C76183">
        <w:rPr>
          <w:sz w:val="28"/>
          <w:szCs w:val="28"/>
          <w:lang w:eastAsia="en-US"/>
        </w:rPr>
        <w:t>апрашиваетсоответствующиекопиидокументов с предыдущих мест работы за три года.</w:t>
      </w:r>
    </w:p>
    <w:p w:rsidR="00C76183" w:rsidRPr="00C76183" w:rsidRDefault="00C76183" w:rsidP="00C76183">
      <w:pPr>
        <w:widowControl w:val="0"/>
        <w:numPr>
          <w:ilvl w:val="1"/>
          <w:numId w:val="10"/>
        </w:numPr>
        <w:tabs>
          <w:tab w:val="left" w:pos="1667"/>
        </w:tabs>
        <w:autoSpaceDE w:val="0"/>
        <w:autoSpaceDN w:val="0"/>
        <w:spacing w:after="200" w:line="247" w:lineRule="auto"/>
        <w:ind w:right="500" w:firstLine="709"/>
        <w:contextualSpacing/>
        <w:jc w:val="both"/>
        <w:rPr>
          <w:sz w:val="28"/>
          <w:szCs w:val="28"/>
        </w:rPr>
      </w:pPr>
      <w:r w:rsidRPr="00C76183">
        <w:rPr>
          <w:sz w:val="28"/>
          <w:szCs w:val="28"/>
        </w:rPr>
        <w:t>Если статус молодого специалиста педагогическому работнику в предыдущей организации, осуществляющей образовательную деятельность, присвоен не был, при этом такой педагогический работник соответствует всем установленным настоящим Положением требованиям, такому работнику присваивается статус молодого специалиста, однако период</w:t>
      </w:r>
      <w:r w:rsidRPr="00C76183">
        <w:rPr>
          <w:spacing w:val="40"/>
          <w:sz w:val="28"/>
          <w:szCs w:val="28"/>
        </w:rPr>
        <w:t xml:space="preserve"> действия статуса </w:t>
      </w:r>
      <w:r w:rsidRPr="00C76183">
        <w:rPr>
          <w:sz w:val="28"/>
          <w:szCs w:val="28"/>
        </w:rPr>
        <w:t>(3года) исчисляется с момента назначения на педагогическую должность впервые.</w:t>
      </w:r>
    </w:p>
    <w:p w:rsidR="00C76183" w:rsidRPr="00C76183" w:rsidRDefault="00C76183" w:rsidP="00C76183">
      <w:pPr>
        <w:widowControl w:val="0"/>
        <w:autoSpaceDE w:val="0"/>
        <w:autoSpaceDN w:val="0"/>
        <w:spacing w:line="247" w:lineRule="auto"/>
        <w:ind w:left="371" w:right="498" w:firstLine="705"/>
        <w:contextualSpacing/>
        <w:jc w:val="both"/>
        <w:rPr>
          <w:sz w:val="28"/>
          <w:szCs w:val="28"/>
          <w:lang w:eastAsia="en-US"/>
        </w:rPr>
      </w:pPr>
      <w:r w:rsidRPr="00C76183">
        <w:rPr>
          <w:sz w:val="28"/>
          <w:szCs w:val="28"/>
          <w:lang w:eastAsia="en-US"/>
        </w:rPr>
        <w:t>В случае увольнения педагогического работника, имеющего статус молодого специалиста, из организации</w:t>
      </w:r>
      <w:proofErr w:type="gramStart"/>
      <w:r w:rsidRPr="00C76183">
        <w:rPr>
          <w:sz w:val="28"/>
          <w:szCs w:val="28"/>
          <w:lang w:eastAsia="en-US"/>
        </w:rPr>
        <w:t>.</w:t>
      </w:r>
      <w:proofErr w:type="gramEnd"/>
      <w:r w:rsidRPr="00C76183">
        <w:rPr>
          <w:sz w:val="28"/>
          <w:szCs w:val="28"/>
          <w:lang w:eastAsia="en-US"/>
        </w:rPr>
        <w:t xml:space="preserve"> </w:t>
      </w:r>
      <w:proofErr w:type="gramStart"/>
      <w:r w:rsidRPr="00C76183">
        <w:rPr>
          <w:sz w:val="28"/>
          <w:szCs w:val="28"/>
          <w:lang w:eastAsia="en-US"/>
        </w:rPr>
        <w:t>о</w:t>
      </w:r>
      <w:proofErr w:type="gramEnd"/>
      <w:r w:rsidRPr="00C76183">
        <w:rPr>
          <w:sz w:val="28"/>
          <w:szCs w:val="28"/>
          <w:lang w:eastAsia="en-US"/>
        </w:rPr>
        <w:t>существляющей образовательную деятельность, и поступления на работу в организацию, не имеющую статуса организации, осуществляющей образовательную деятельность, или его перевода в организации, осуществляющей образовательную деятельность, на не педагогическую должность, он теряет право на сохранение статуса молодого специалиста.</w:t>
      </w:r>
    </w:p>
    <w:p w:rsidR="00C76183" w:rsidRPr="00C76183" w:rsidRDefault="00C76183" w:rsidP="00C76183">
      <w:pPr>
        <w:widowControl w:val="0"/>
        <w:numPr>
          <w:ilvl w:val="1"/>
          <w:numId w:val="10"/>
        </w:numPr>
        <w:tabs>
          <w:tab w:val="left" w:pos="1639"/>
        </w:tabs>
        <w:autoSpaceDE w:val="0"/>
        <w:autoSpaceDN w:val="0"/>
        <w:spacing w:after="200" w:line="242" w:lineRule="auto"/>
        <w:ind w:left="370" w:right="517" w:firstLine="705"/>
        <w:contextualSpacing/>
        <w:jc w:val="both"/>
        <w:rPr>
          <w:sz w:val="28"/>
          <w:szCs w:val="28"/>
        </w:rPr>
      </w:pPr>
      <w:r w:rsidRPr="00C76183">
        <w:rPr>
          <w:sz w:val="28"/>
          <w:szCs w:val="28"/>
        </w:rPr>
        <w:t>Статус молодого специалиста может быть однократно продлен, но не более чем на 3года и до достижения молодым специалистом возраста 35 лет, в случае:</w:t>
      </w:r>
    </w:p>
    <w:p w:rsidR="00C76183" w:rsidRPr="00C76183" w:rsidRDefault="00C76183" w:rsidP="00C76183">
      <w:pPr>
        <w:widowControl w:val="0"/>
        <w:numPr>
          <w:ilvl w:val="2"/>
          <w:numId w:val="10"/>
        </w:numPr>
        <w:tabs>
          <w:tab w:val="left" w:pos="1369"/>
        </w:tabs>
        <w:autoSpaceDE w:val="0"/>
        <w:autoSpaceDN w:val="0"/>
        <w:spacing w:after="200" w:line="247" w:lineRule="auto"/>
        <w:ind w:left="370" w:right="529" w:firstLine="712"/>
        <w:contextualSpacing/>
        <w:jc w:val="both"/>
        <w:rPr>
          <w:sz w:val="28"/>
          <w:szCs w:val="28"/>
        </w:rPr>
      </w:pPr>
      <w:r w:rsidRPr="00C76183">
        <w:rPr>
          <w:sz w:val="28"/>
          <w:szCs w:val="28"/>
        </w:rPr>
        <w:lastRenderedPageBreak/>
        <w:t>Призыва на военную службу и</w:t>
      </w:r>
      <w:r w:rsidRPr="00C76183">
        <w:rPr>
          <w:spacing w:val="-17"/>
          <w:sz w:val="28"/>
          <w:szCs w:val="28"/>
        </w:rPr>
        <w:t xml:space="preserve">ли </w:t>
      </w:r>
      <w:r w:rsidRPr="00C76183">
        <w:rPr>
          <w:sz w:val="28"/>
          <w:szCs w:val="28"/>
        </w:rPr>
        <w:t>направления на заменяющую ее альтернативную гражданскую службу;</w:t>
      </w:r>
    </w:p>
    <w:p w:rsidR="00C76183" w:rsidRPr="00C76183" w:rsidRDefault="00C76183" w:rsidP="00C76183">
      <w:pPr>
        <w:widowControl w:val="0"/>
        <w:numPr>
          <w:ilvl w:val="2"/>
          <w:numId w:val="10"/>
        </w:numPr>
        <w:tabs>
          <w:tab w:val="left" w:pos="1249"/>
        </w:tabs>
        <w:autoSpaceDE w:val="0"/>
        <w:autoSpaceDN w:val="0"/>
        <w:spacing w:before="87" w:after="200" w:line="276" w:lineRule="auto"/>
        <w:ind w:left="374" w:hanging="166"/>
        <w:contextualSpacing/>
        <w:jc w:val="both"/>
        <w:rPr>
          <w:sz w:val="28"/>
          <w:szCs w:val="28"/>
        </w:rPr>
      </w:pPr>
      <w:r w:rsidRPr="00C76183">
        <w:rPr>
          <w:sz w:val="28"/>
          <w:szCs w:val="28"/>
        </w:rPr>
        <w:t xml:space="preserve">Направления по основному месту работы на стажировку или </w:t>
      </w:r>
      <w:r w:rsidRPr="00C76183">
        <w:rPr>
          <w:spacing w:val="-2"/>
          <w:sz w:val="28"/>
          <w:szCs w:val="28"/>
        </w:rPr>
        <w:t xml:space="preserve">обучение с </w:t>
      </w:r>
      <w:r w:rsidRPr="00C76183">
        <w:rPr>
          <w:sz w:val="28"/>
          <w:szCs w:val="28"/>
        </w:rPr>
        <w:t xml:space="preserve"> отрывом от производства;</w:t>
      </w:r>
    </w:p>
    <w:p w:rsidR="00C76183" w:rsidRPr="00C76183" w:rsidRDefault="00C76183" w:rsidP="00C76183">
      <w:pPr>
        <w:widowControl w:val="0"/>
        <w:numPr>
          <w:ilvl w:val="2"/>
          <w:numId w:val="10"/>
        </w:numPr>
        <w:tabs>
          <w:tab w:val="left" w:pos="1335"/>
        </w:tabs>
        <w:autoSpaceDE w:val="0"/>
        <w:autoSpaceDN w:val="0"/>
        <w:spacing w:before="36" w:after="200" w:line="247" w:lineRule="auto"/>
        <w:ind w:left="371" w:right="499" w:firstLine="712"/>
        <w:contextualSpacing/>
        <w:jc w:val="both"/>
        <w:rPr>
          <w:sz w:val="28"/>
          <w:szCs w:val="28"/>
        </w:rPr>
      </w:pPr>
      <w:r w:rsidRPr="00C76183">
        <w:rPr>
          <w:sz w:val="28"/>
          <w:szCs w:val="28"/>
        </w:rPr>
        <w:t>трудоустройствавтечение3месяцевпослеокончанияобучения в очной магистратуре или аспирантуре, если ранее молодой специалист был уволенизорганизации</w:t>
      </w:r>
      <w:proofErr w:type="gramStart"/>
      <w:r w:rsidRPr="00C76183">
        <w:rPr>
          <w:sz w:val="28"/>
          <w:szCs w:val="28"/>
        </w:rPr>
        <w:t>,о</w:t>
      </w:r>
      <w:proofErr w:type="gramEnd"/>
      <w:r w:rsidRPr="00C76183">
        <w:rPr>
          <w:sz w:val="28"/>
          <w:szCs w:val="28"/>
        </w:rPr>
        <w:t>существляющейобразовательнуюдеятельность,пособственномужеланию,обусловленномуневозможностьюпродолжения им работы (зачисление в соответствующую организацию, осуществляющую образовательную деятельность);</w:t>
      </w:r>
    </w:p>
    <w:p w:rsidR="00C76183" w:rsidRPr="00C76183" w:rsidRDefault="00C76183" w:rsidP="00C76183">
      <w:pPr>
        <w:widowControl w:val="0"/>
        <w:numPr>
          <w:ilvl w:val="2"/>
          <w:numId w:val="10"/>
        </w:numPr>
        <w:tabs>
          <w:tab w:val="left" w:pos="1305"/>
        </w:tabs>
        <w:autoSpaceDE w:val="0"/>
        <w:autoSpaceDN w:val="0"/>
        <w:spacing w:before="2" w:after="200" w:line="247" w:lineRule="auto"/>
        <w:ind w:left="372" w:right="496" w:firstLine="711"/>
        <w:contextualSpacing/>
        <w:jc w:val="both"/>
        <w:rPr>
          <w:sz w:val="28"/>
          <w:szCs w:val="28"/>
        </w:rPr>
      </w:pPr>
      <w:r w:rsidRPr="00C76183">
        <w:rPr>
          <w:sz w:val="28"/>
          <w:szCs w:val="28"/>
        </w:rPr>
        <w:t>длительного, более 3 месяцев, периода нетрудоспособности, в том числе по причине беременности и родов;</w:t>
      </w:r>
    </w:p>
    <w:p w:rsidR="00C76183" w:rsidRPr="00C76183" w:rsidRDefault="00C76183" w:rsidP="00C76183">
      <w:pPr>
        <w:widowControl w:val="0"/>
        <w:numPr>
          <w:ilvl w:val="2"/>
          <w:numId w:val="10"/>
        </w:numPr>
        <w:tabs>
          <w:tab w:val="left" w:pos="1383"/>
        </w:tabs>
        <w:autoSpaceDE w:val="0"/>
        <w:autoSpaceDN w:val="0"/>
        <w:spacing w:before="2" w:after="200" w:line="242" w:lineRule="auto"/>
        <w:ind w:left="374" w:right="519" w:firstLine="708"/>
        <w:contextualSpacing/>
        <w:jc w:val="both"/>
        <w:rPr>
          <w:sz w:val="28"/>
          <w:szCs w:val="28"/>
        </w:rPr>
      </w:pPr>
      <w:r w:rsidRPr="00C76183">
        <w:rPr>
          <w:sz w:val="28"/>
          <w:szCs w:val="28"/>
        </w:rPr>
        <w:t>предоставления отпуска по уходу за ребенком до достижения им возраста 3 лет.</w:t>
      </w:r>
    </w:p>
    <w:p w:rsidR="00C76183" w:rsidRPr="00C76183" w:rsidRDefault="00C76183" w:rsidP="00C76183">
      <w:pPr>
        <w:widowControl w:val="0"/>
        <w:numPr>
          <w:ilvl w:val="1"/>
          <w:numId w:val="10"/>
        </w:numPr>
        <w:tabs>
          <w:tab w:val="left" w:pos="1571"/>
        </w:tabs>
        <w:autoSpaceDE w:val="0"/>
        <w:autoSpaceDN w:val="0"/>
        <w:spacing w:before="10" w:after="200" w:line="247" w:lineRule="auto"/>
        <w:ind w:left="371" w:right="478" w:firstLine="704"/>
        <w:contextualSpacing/>
        <w:jc w:val="both"/>
        <w:rPr>
          <w:sz w:val="28"/>
          <w:szCs w:val="28"/>
        </w:rPr>
      </w:pPr>
      <w:r w:rsidRPr="00C76183">
        <w:rPr>
          <w:sz w:val="28"/>
          <w:szCs w:val="28"/>
        </w:rPr>
        <w:t>Статус молодого специалиста не может быть присвоен или продлен работнику (выпускнику), принявшему решение о прохождении военнойслужбыпоконтракту</w:t>
      </w:r>
      <w:proofErr w:type="gramStart"/>
      <w:r w:rsidRPr="00C76183">
        <w:rPr>
          <w:sz w:val="28"/>
          <w:szCs w:val="28"/>
        </w:rPr>
        <w:t>,п</w:t>
      </w:r>
      <w:proofErr w:type="gramEnd"/>
      <w:r w:rsidRPr="00C76183">
        <w:rPr>
          <w:sz w:val="28"/>
          <w:szCs w:val="28"/>
        </w:rPr>
        <w:t xml:space="preserve">ослеиливовремяполученияимсоответствующего уровня. </w:t>
      </w:r>
    </w:p>
    <w:p w:rsidR="00C76183" w:rsidRPr="00C76183" w:rsidRDefault="00C76183" w:rsidP="00C76183">
      <w:pPr>
        <w:widowControl w:val="0"/>
        <w:numPr>
          <w:ilvl w:val="1"/>
          <w:numId w:val="10"/>
        </w:numPr>
        <w:tabs>
          <w:tab w:val="left" w:pos="1610"/>
        </w:tabs>
        <w:autoSpaceDE w:val="0"/>
        <w:autoSpaceDN w:val="0"/>
        <w:spacing w:before="89" w:after="200" w:line="247" w:lineRule="auto"/>
        <w:ind w:left="374" w:right="503" w:firstLine="711"/>
        <w:contextualSpacing/>
        <w:jc w:val="both"/>
        <w:rPr>
          <w:sz w:val="28"/>
          <w:szCs w:val="28"/>
        </w:rPr>
      </w:pPr>
      <w:r w:rsidRPr="00C76183">
        <w:rPr>
          <w:sz w:val="28"/>
          <w:szCs w:val="28"/>
        </w:rPr>
        <w:t>Статус молодого специалиста утрачивается в случае расторжения трудового договора по инициативе работодателя по основаниям, предусмотренным пунктами 5—11 и 14 части первой статьи 81 Трудового кодекса Российской Федерации, за исключением случаев, предусмотренных настоящим Положением.</w:t>
      </w:r>
    </w:p>
    <w:p w:rsidR="00C76183" w:rsidRPr="00C76183" w:rsidRDefault="00C76183" w:rsidP="00C76183">
      <w:pPr>
        <w:widowControl w:val="0"/>
        <w:autoSpaceDE w:val="0"/>
        <w:autoSpaceDN w:val="0"/>
        <w:spacing w:line="247" w:lineRule="auto"/>
        <w:ind w:left="361" w:right="519" w:firstLine="718"/>
        <w:jc w:val="both"/>
        <w:rPr>
          <w:sz w:val="28"/>
          <w:szCs w:val="28"/>
          <w:lang w:eastAsia="en-US"/>
        </w:rPr>
      </w:pPr>
      <w:r w:rsidRPr="00C76183">
        <w:rPr>
          <w:sz w:val="28"/>
          <w:szCs w:val="28"/>
          <w:lang w:eastAsia="en-US"/>
        </w:rPr>
        <w:t>2.9 Для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профессиональногообразованиясоответствующегоуровня</w:t>
      </w:r>
      <w:proofErr w:type="gramStart"/>
      <w:r w:rsidRPr="00C76183">
        <w:rPr>
          <w:sz w:val="28"/>
          <w:szCs w:val="28"/>
          <w:lang w:eastAsia="en-US"/>
        </w:rPr>
        <w:t>,в</w:t>
      </w:r>
      <w:proofErr w:type="gramEnd"/>
      <w:r w:rsidRPr="00C76183">
        <w:rPr>
          <w:sz w:val="28"/>
          <w:szCs w:val="28"/>
          <w:lang w:eastAsia="en-US"/>
        </w:rPr>
        <w:t>соответствии со статьей 70 Трудового кодекса Российской Федерации испытание при приеме на работу не устанавливается.</w:t>
      </w:r>
    </w:p>
    <w:p w:rsidR="00C76183" w:rsidRPr="00C76183" w:rsidRDefault="00C76183" w:rsidP="00C76183">
      <w:pPr>
        <w:widowControl w:val="0"/>
        <w:autoSpaceDE w:val="0"/>
        <w:autoSpaceDN w:val="0"/>
        <w:jc w:val="right"/>
        <w:outlineLvl w:val="2"/>
        <w:rPr>
          <w:b/>
          <w:sz w:val="28"/>
          <w:szCs w:val="28"/>
        </w:rPr>
      </w:pPr>
    </w:p>
    <w:p w:rsidR="00C76183" w:rsidRPr="00C76183" w:rsidRDefault="00C76183" w:rsidP="00C76183">
      <w:pPr>
        <w:widowControl w:val="0"/>
        <w:autoSpaceDE w:val="0"/>
        <w:autoSpaceDN w:val="0"/>
        <w:jc w:val="right"/>
        <w:outlineLvl w:val="2"/>
        <w:rPr>
          <w:b/>
          <w:sz w:val="28"/>
          <w:szCs w:val="28"/>
        </w:rPr>
      </w:pPr>
    </w:p>
    <w:p w:rsidR="004F4C05" w:rsidRDefault="00C76183" w:rsidP="00C76183">
      <w:pPr>
        <w:widowControl w:val="0"/>
        <w:autoSpaceDE w:val="0"/>
        <w:autoSpaceDN w:val="0"/>
        <w:ind w:left="5245"/>
        <w:outlineLvl w:val="2"/>
        <w:rPr>
          <w:bCs/>
        </w:rPr>
      </w:pPr>
      <w:r w:rsidRPr="00C76183">
        <w:rPr>
          <w:bCs/>
        </w:rPr>
        <w:t xml:space="preserve">      </w:t>
      </w:r>
    </w:p>
    <w:p w:rsidR="004F4C05" w:rsidRDefault="004F4C05" w:rsidP="00C76183">
      <w:pPr>
        <w:widowControl w:val="0"/>
        <w:autoSpaceDE w:val="0"/>
        <w:autoSpaceDN w:val="0"/>
        <w:ind w:left="5245"/>
        <w:outlineLvl w:val="2"/>
        <w:rPr>
          <w:bCs/>
        </w:rPr>
      </w:pPr>
    </w:p>
    <w:p w:rsidR="004F4C05" w:rsidRDefault="004F4C05" w:rsidP="00C76183">
      <w:pPr>
        <w:widowControl w:val="0"/>
        <w:autoSpaceDE w:val="0"/>
        <w:autoSpaceDN w:val="0"/>
        <w:ind w:left="5245"/>
        <w:outlineLvl w:val="2"/>
        <w:rPr>
          <w:bCs/>
        </w:rPr>
      </w:pPr>
    </w:p>
    <w:p w:rsidR="004F4C05" w:rsidRDefault="004F4C05" w:rsidP="00C76183">
      <w:pPr>
        <w:widowControl w:val="0"/>
        <w:autoSpaceDE w:val="0"/>
        <w:autoSpaceDN w:val="0"/>
        <w:ind w:left="5245"/>
        <w:outlineLvl w:val="2"/>
        <w:rPr>
          <w:bCs/>
        </w:rPr>
      </w:pPr>
    </w:p>
    <w:p w:rsidR="004F4C05" w:rsidRDefault="004F4C05" w:rsidP="00C76183">
      <w:pPr>
        <w:widowControl w:val="0"/>
        <w:autoSpaceDE w:val="0"/>
        <w:autoSpaceDN w:val="0"/>
        <w:ind w:left="5245"/>
        <w:outlineLvl w:val="2"/>
        <w:rPr>
          <w:bCs/>
        </w:rPr>
      </w:pPr>
    </w:p>
    <w:p w:rsidR="004F4C05" w:rsidRDefault="004F4C05" w:rsidP="00C76183">
      <w:pPr>
        <w:widowControl w:val="0"/>
        <w:autoSpaceDE w:val="0"/>
        <w:autoSpaceDN w:val="0"/>
        <w:ind w:left="5245"/>
        <w:outlineLvl w:val="2"/>
        <w:rPr>
          <w:bCs/>
        </w:rPr>
      </w:pPr>
    </w:p>
    <w:p w:rsidR="004F4C05" w:rsidRDefault="004F4C05" w:rsidP="00C76183">
      <w:pPr>
        <w:widowControl w:val="0"/>
        <w:autoSpaceDE w:val="0"/>
        <w:autoSpaceDN w:val="0"/>
        <w:ind w:left="5245"/>
        <w:outlineLvl w:val="2"/>
        <w:rPr>
          <w:bCs/>
        </w:rPr>
      </w:pPr>
    </w:p>
    <w:p w:rsidR="004F4C05" w:rsidRDefault="004F4C05" w:rsidP="00C76183">
      <w:pPr>
        <w:widowControl w:val="0"/>
        <w:autoSpaceDE w:val="0"/>
        <w:autoSpaceDN w:val="0"/>
        <w:ind w:left="5245"/>
        <w:outlineLvl w:val="2"/>
        <w:rPr>
          <w:bCs/>
        </w:rPr>
      </w:pPr>
    </w:p>
    <w:p w:rsidR="004F4C05" w:rsidRDefault="004F4C05" w:rsidP="00C76183">
      <w:pPr>
        <w:widowControl w:val="0"/>
        <w:autoSpaceDE w:val="0"/>
        <w:autoSpaceDN w:val="0"/>
        <w:ind w:left="5245"/>
        <w:outlineLvl w:val="2"/>
        <w:rPr>
          <w:bCs/>
        </w:rPr>
      </w:pPr>
    </w:p>
    <w:p w:rsidR="004F4C05" w:rsidRDefault="004F4C05" w:rsidP="00C76183">
      <w:pPr>
        <w:widowControl w:val="0"/>
        <w:autoSpaceDE w:val="0"/>
        <w:autoSpaceDN w:val="0"/>
        <w:ind w:left="5245"/>
        <w:outlineLvl w:val="2"/>
        <w:rPr>
          <w:bCs/>
        </w:rPr>
      </w:pPr>
    </w:p>
    <w:p w:rsidR="004F4C05" w:rsidRDefault="004F4C05" w:rsidP="00C76183">
      <w:pPr>
        <w:widowControl w:val="0"/>
        <w:autoSpaceDE w:val="0"/>
        <w:autoSpaceDN w:val="0"/>
        <w:ind w:left="5245"/>
        <w:outlineLvl w:val="2"/>
        <w:rPr>
          <w:bCs/>
        </w:rPr>
      </w:pPr>
    </w:p>
    <w:p w:rsidR="004F4C05" w:rsidRPr="00C76183" w:rsidRDefault="00C76183" w:rsidP="004F4C05">
      <w:pPr>
        <w:spacing w:line="276" w:lineRule="auto"/>
        <w:ind w:left="360"/>
        <w:contextualSpacing/>
        <w:jc w:val="right"/>
        <w:outlineLvl w:val="1"/>
        <w:rPr>
          <w:sz w:val="20"/>
          <w:szCs w:val="20"/>
        </w:rPr>
      </w:pPr>
      <w:r w:rsidRPr="00C76183">
        <w:rPr>
          <w:bCs/>
        </w:rPr>
        <w:t xml:space="preserve">        </w:t>
      </w:r>
      <w:r w:rsidR="004F4C05" w:rsidRPr="00C76183">
        <w:rPr>
          <w:sz w:val="20"/>
          <w:szCs w:val="20"/>
        </w:rPr>
        <w:t>Приложение 9</w:t>
      </w:r>
    </w:p>
    <w:p w:rsidR="004F4C05" w:rsidRPr="00C76183" w:rsidRDefault="004F4C05" w:rsidP="004F4C05">
      <w:pPr>
        <w:ind w:left="360"/>
        <w:contextualSpacing/>
        <w:jc w:val="right"/>
        <w:rPr>
          <w:sz w:val="20"/>
          <w:szCs w:val="20"/>
        </w:rPr>
      </w:pPr>
      <w:r w:rsidRPr="00C76183">
        <w:rPr>
          <w:sz w:val="20"/>
          <w:szCs w:val="20"/>
        </w:rPr>
        <w:t xml:space="preserve">к положению о системе оплаты труда </w:t>
      </w:r>
    </w:p>
    <w:p w:rsidR="004F4C05" w:rsidRPr="00C76183" w:rsidRDefault="004F4C05" w:rsidP="004F4C05">
      <w:pPr>
        <w:ind w:left="360"/>
        <w:contextualSpacing/>
        <w:jc w:val="right"/>
        <w:rPr>
          <w:sz w:val="20"/>
          <w:szCs w:val="20"/>
        </w:rPr>
      </w:pPr>
      <w:r w:rsidRPr="00C76183">
        <w:rPr>
          <w:sz w:val="20"/>
          <w:szCs w:val="20"/>
        </w:rPr>
        <w:t>работников муниципального бюджетного</w:t>
      </w:r>
    </w:p>
    <w:p w:rsidR="004F4C05" w:rsidRPr="00C76183" w:rsidRDefault="004F4C05" w:rsidP="004F4C05">
      <w:pPr>
        <w:ind w:left="360"/>
        <w:contextualSpacing/>
        <w:jc w:val="right"/>
        <w:rPr>
          <w:sz w:val="20"/>
          <w:szCs w:val="20"/>
        </w:rPr>
      </w:pPr>
      <w:r w:rsidRPr="00C76183">
        <w:rPr>
          <w:sz w:val="20"/>
          <w:szCs w:val="20"/>
        </w:rPr>
        <w:t xml:space="preserve"> общеобразовательного учреждения</w:t>
      </w:r>
    </w:p>
    <w:p w:rsidR="004F4C05" w:rsidRPr="00C76183" w:rsidRDefault="004F4C05" w:rsidP="004F4C05">
      <w:pPr>
        <w:ind w:left="360"/>
        <w:contextualSpacing/>
        <w:jc w:val="right"/>
        <w:rPr>
          <w:sz w:val="20"/>
          <w:szCs w:val="20"/>
        </w:rPr>
      </w:pPr>
      <w:r w:rsidRPr="00C76183">
        <w:rPr>
          <w:sz w:val="20"/>
          <w:szCs w:val="20"/>
        </w:rPr>
        <w:t xml:space="preserve"> «Черноморская средняя школа №2</w:t>
      </w:r>
    </w:p>
    <w:p w:rsidR="004F4C05" w:rsidRPr="00C76183" w:rsidRDefault="004F4C05" w:rsidP="004F4C05">
      <w:pPr>
        <w:ind w:left="360"/>
        <w:contextualSpacing/>
        <w:jc w:val="right"/>
        <w:rPr>
          <w:sz w:val="20"/>
          <w:szCs w:val="20"/>
        </w:rPr>
      </w:pPr>
      <w:r w:rsidRPr="00C76183">
        <w:rPr>
          <w:sz w:val="20"/>
          <w:szCs w:val="20"/>
        </w:rPr>
        <w:t xml:space="preserve"> имени Жданова Алексея Кузьмича»</w:t>
      </w:r>
    </w:p>
    <w:p w:rsidR="004F4C05" w:rsidRPr="00C76183" w:rsidRDefault="004F4C05" w:rsidP="004F4C05">
      <w:pPr>
        <w:ind w:firstLine="709"/>
        <w:jc w:val="center"/>
        <w:rPr>
          <w:sz w:val="28"/>
          <w:szCs w:val="28"/>
        </w:rPr>
      </w:pPr>
      <w:r w:rsidRPr="00C76183">
        <w:rPr>
          <w:b/>
          <w:bCs/>
          <w:sz w:val="28"/>
          <w:szCs w:val="28"/>
        </w:rPr>
        <w:t>Размеры окладов (должностных окладов) работников организаций, осуществляющих образовательную деятельность занятых в сфере закупок</w:t>
      </w:r>
    </w:p>
    <w:tbl>
      <w:tblPr>
        <w:tblW w:w="9285" w:type="dxa"/>
        <w:tblInd w:w="62" w:type="dxa"/>
        <w:tblLayout w:type="fixed"/>
        <w:tblCellMar>
          <w:left w:w="62" w:type="dxa"/>
          <w:right w:w="62" w:type="dxa"/>
        </w:tblCellMar>
        <w:tblLook w:val="04A0" w:firstRow="1" w:lastRow="0" w:firstColumn="1" w:lastColumn="0" w:noHBand="0" w:noVBand="1"/>
      </w:tblPr>
      <w:tblGrid>
        <w:gridCol w:w="6734"/>
        <w:gridCol w:w="2551"/>
      </w:tblGrid>
      <w:tr w:rsidR="004F4C05" w:rsidRPr="00C76183" w:rsidTr="00E34AB1">
        <w:tc>
          <w:tcPr>
            <w:tcW w:w="6737"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Должность</w:t>
            </w:r>
          </w:p>
        </w:tc>
        <w:tc>
          <w:tcPr>
            <w:tcW w:w="2552"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Должностной оклад, руб.</w:t>
            </w:r>
          </w:p>
        </w:tc>
      </w:tr>
      <w:tr w:rsidR="004F4C05" w:rsidRPr="00C76183" w:rsidTr="00E34AB1">
        <w:trPr>
          <w:trHeight w:val="343"/>
        </w:trPr>
        <w:tc>
          <w:tcPr>
            <w:tcW w:w="6737"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Специалист по закупкам (контрактный управляющий)</w:t>
            </w:r>
          </w:p>
        </w:tc>
        <w:tc>
          <w:tcPr>
            <w:tcW w:w="2552"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18 691,00</w:t>
            </w:r>
          </w:p>
        </w:tc>
      </w:tr>
      <w:tr w:rsidR="004F4C05" w:rsidRPr="00C76183" w:rsidTr="00E34AB1">
        <w:tc>
          <w:tcPr>
            <w:tcW w:w="6737"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Старший специалист по закупкам</w:t>
            </w:r>
          </w:p>
        </w:tc>
        <w:tc>
          <w:tcPr>
            <w:tcW w:w="2552"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19 358,00</w:t>
            </w:r>
          </w:p>
        </w:tc>
      </w:tr>
      <w:tr w:rsidR="004F4C05" w:rsidRPr="00C76183" w:rsidTr="00E34AB1">
        <w:tc>
          <w:tcPr>
            <w:tcW w:w="6737"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Руководитель контрактной службы</w:t>
            </w:r>
          </w:p>
        </w:tc>
        <w:tc>
          <w:tcPr>
            <w:tcW w:w="2552"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23 022,00</w:t>
            </w:r>
          </w:p>
        </w:tc>
      </w:tr>
    </w:tbl>
    <w:p w:rsidR="004F4C05" w:rsidRPr="00C76183" w:rsidRDefault="004F4C05" w:rsidP="004F4C05">
      <w:pPr>
        <w:spacing w:line="276" w:lineRule="auto"/>
        <w:ind w:left="360"/>
        <w:contextualSpacing/>
        <w:jc w:val="right"/>
        <w:outlineLvl w:val="1"/>
        <w:rPr>
          <w:sz w:val="20"/>
          <w:szCs w:val="20"/>
        </w:rPr>
      </w:pPr>
    </w:p>
    <w:p w:rsidR="004F4C05" w:rsidRPr="00C76183" w:rsidRDefault="004F4C05" w:rsidP="004F4C05">
      <w:pPr>
        <w:spacing w:line="276" w:lineRule="auto"/>
        <w:ind w:left="360"/>
        <w:contextualSpacing/>
        <w:jc w:val="right"/>
        <w:outlineLvl w:val="1"/>
        <w:rPr>
          <w:sz w:val="20"/>
          <w:szCs w:val="20"/>
        </w:rPr>
      </w:pPr>
      <w:r w:rsidRPr="00C76183">
        <w:rPr>
          <w:sz w:val="20"/>
          <w:szCs w:val="20"/>
        </w:rPr>
        <w:t>Приложение 10</w:t>
      </w:r>
    </w:p>
    <w:p w:rsidR="004F4C05" w:rsidRPr="00C76183" w:rsidRDefault="004F4C05" w:rsidP="004F4C05">
      <w:pPr>
        <w:ind w:left="360"/>
        <w:contextualSpacing/>
        <w:jc w:val="right"/>
        <w:rPr>
          <w:sz w:val="20"/>
          <w:szCs w:val="20"/>
        </w:rPr>
      </w:pPr>
      <w:r w:rsidRPr="00C76183">
        <w:rPr>
          <w:sz w:val="20"/>
          <w:szCs w:val="20"/>
        </w:rPr>
        <w:t xml:space="preserve">к положению о системе оплаты труда </w:t>
      </w:r>
    </w:p>
    <w:p w:rsidR="004F4C05" w:rsidRPr="00C76183" w:rsidRDefault="004F4C05" w:rsidP="004F4C05">
      <w:pPr>
        <w:ind w:left="360"/>
        <w:contextualSpacing/>
        <w:jc w:val="right"/>
        <w:rPr>
          <w:sz w:val="20"/>
          <w:szCs w:val="20"/>
        </w:rPr>
      </w:pPr>
      <w:r w:rsidRPr="00C76183">
        <w:rPr>
          <w:sz w:val="20"/>
          <w:szCs w:val="20"/>
        </w:rPr>
        <w:t>работников муниципального бюджетного</w:t>
      </w:r>
    </w:p>
    <w:p w:rsidR="004F4C05" w:rsidRPr="00C76183" w:rsidRDefault="004F4C05" w:rsidP="004F4C05">
      <w:pPr>
        <w:ind w:left="360"/>
        <w:contextualSpacing/>
        <w:jc w:val="right"/>
        <w:rPr>
          <w:sz w:val="20"/>
          <w:szCs w:val="20"/>
        </w:rPr>
      </w:pPr>
      <w:r w:rsidRPr="00C76183">
        <w:rPr>
          <w:sz w:val="20"/>
          <w:szCs w:val="20"/>
        </w:rPr>
        <w:t xml:space="preserve"> общеобразовательного учреждения</w:t>
      </w:r>
    </w:p>
    <w:p w:rsidR="004F4C05" w:rsidRPr="00C76183" w:rsidRDefault="004F4C05" w:rsidP="004F4C05">
      <w:pPr>
        <w:ind w:left="360"/>
        <w:contextualSpacing/>
        <w:jc w:val="right"/>
        <w:rPr>
          <w:sz w:val="20"/>
          <w:szCs w:val="20"/>
        </w:rPr>
      </w:pPr>
      <w:r w:rsidRPr="00C76183">
        <w:rPr>
          <w:sz w:val="20"/>
          <w:szCs w:val="20"/>
        </w:rPr>
        <w:t xml:space="preserve"> «Черноморская средняя школа №2</w:t>
      </w:r>
    </w:p>
    <w:p w:rsidR="004F4C05" w:rsidRPr="00C76183" w:rsidRDefault="004F4C05" w:rsidP="004F4C05">
      <w:pPr>
        <w:ind w:left="360"/>
        <w:contextualSpacing/>
        <w:jc w:val="right"/>
        <w:rPr>
          <w:sz w:val="20"/>
          <w:szCs w:val="20"/>
        </w:rPr>
      </w:pPr>
      <w:r w:rsidRPr="00C76183">
        <w:rPr>
          <w:sz w:val="20"/>
          <w:szCs w:val="20"/>
        </w:rPr>
        <w:t xml:space="preserve"> имени Жданова Алексея Кузьмича»</w:t>
      </w:r>
    </w:p>
    <w:p w:rsidR="004F4C05" w:rsidRPr="00C76183" w:rsidRDefault="004F4C05" w:rsidP="004F4C05">
      <w:pPr>
        <w:ind w:firstLine="709"/>
        <w:jc w:val="center"/>
        <w:rPr>
          <w:b/>
          <w:bCs/>
          <w:sz w:val="28"/>
          <w:szCs w:val="28"/>
        </w:rPr>
      </w:pPr>
    </w:p>
    <w:p w:rsidR="004F4C05" w:rsidRPr="00C76183" w:rsidRDefault="004F4C05" w:rsidP="004F4C05">
      <w:pPr>
        <w:ind w:firstLine="709"/>
        <w:jc w:val="center"/>
        <w:rPr>
          <w:sz w:val="28"/>
          <w:szCs w:val="28"/>
        </w:rPr>
      </w:pPr>
      <w:r w:rsidRPr="00C76183">
        <w:rPr>
          <w:b/>
          <w:bCs/>
          <w:sz w:val="28"/>
          <w:szCs w:val="28"/>
        </w:rPr>
        <w:t>Размеры окладов (должностных окладов) работников организаций, осуществляющих образовательную деятельность, занятых в сфере охраны труда</w:t>
      </w:r>
    </w:p>
    <w:tbl>
      <w:tblPr>
        <w:tblW w:w="9285" w:type="dxa"/>
        <w:tblInd w:w="62" w:type="dxa"/>
        <w:tblLayout w:type="fixed"/>
        <w:tblCellMar>
          <w:left w:w="62" w:type="dxa"/>
          <w:right w:w="62" w:type="dxa"/>
        </w:tblCellMar>
        <w:tblLook w:val="04A0" w:firstRow="1" w:lastRow="0" w:firstColumn="1" w:lastColumn="0" w:noHBand="0" w:noVBand="1"/>
      </w:tblPr>
      <w:tblGrid>
        <w:gridCol w:w="6734"/>
        <w:gridCol w:w="2551"/>
      </w:tblGrid>
      <w:tr w:rsidR="004F4C05" w:rsidRPr="00C76183" w:rsidTr="00E34AB1">
        <w:tc>
          <w:tcPr>
            <w:tcW w:w="6737"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Должность</w:t>
            </w:r>
          </w:p>
        </w:tc>
        <w:tc>
          <w:tcPr>
            <w:tcW w:w="2552"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Должностной оклад, руб.</w:t>
            </w:r>
          </w:p>
        </w:tc>
      </w:tr>
      <w:tr w:rsidR="004F4C05" w:rsidRPr="00C76183" w:rsidTr="00E34AB1">
        <w:tc>
          <w:tcPr>
            <w:tcW w:w="6737"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Специалист по охране труда</w:t>
            </w:r>
          </w:p>
        </w:tc>
        <w:tc>
          <w:tcPr>
            <w:tcW w:w="2552"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17 919,00</w:t>
            </w:r>
          </w:p>
        </w:tc>
      </w:tr>
      <w:tr w:rsidR="004F4C05" w:rsidRPr="00C76183" w:rsidTr="00E34AB1">
        <w:tc>
          <w:tcPr>
            <w:tcW w:w="6737"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Руководитель службы охраны труда</w:t>
            </w:r>
          </w:p>
        </w:tc>
        <w:tc>
          <w:tcPr>
            <w:tcW w:w="2552"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23 022,00</w:t>
            </w:r>
          </w:p>
        </w:tc>
      </w:tr>
    </w:tbl>
    <w:p w:rsidR="004F4C05" w:rsidRPr="00C76183" w:rsidRDefault="004F4C05" w:rsidP="004F4C05">
      <w:pPr>
        <w:ind w:left="360"/>
        <w:contextualSpacing/>
        <w:jc w:val="right"/>
        <w:rPr>
          <w:sz w:val="28"/>
          <w:szCs w:val="28"/>
        </w:rPr>
      </w:pPr>
    </w:p>
    <w:p w:rsidR="004F4C05" w:rsidRPr="00C76183" w:rsidRDefault="004F4C05" w:rsidP="004F4C05">
      <w:pPr>
        <w:spacing w:line="276" w:lineRule="auto"/>
        <w:ind w:left="360"/>
        <w:contextualSpacing/>
        <w:jc w:val="right"/>
        <w:outlineLvl w:val="1"/>
        <w:rPr>
          <w:sz w:val="20"/>
          <w:szCs w:val="20"/>
        </w:rPr>
      </w:pPr>
      <w:r w:rsidRPr="00C76183">
        <w:rPr>
          <w:sz w:val="20"/>
          <w:szCs w:val="20"/>
        </w:rPr>
        <w:t>Приложение 11</w:t>
      </w:r>
    </w:p>
    <w:p w:rsidR="004F4C05" w:rsidRPr="00C76183" w:rsidRDefault="004F4C05" w:rsidP="004F4C05">
      <w:pPr>
        <w:ind w:left="360"/>
        <w:contextualSpacing/>
        <w:jc w:val="right"/>
        <w:rPr>
          <w:sz w:val="20"/>
          <w:szCs w:val="20"/>
        </w:rPr>
      </w:pPr>
      <w:r w:rsidRPr="00C76183">
        <w:rPr>
          <w:sz w:val="20"/>
          <w:szCs w:val="20"/>
        </w:rPr>
        <w:t xml:space="preserve">к положению о системе оплаты труда </w:t>
      </w:r>
    </w:p>
    <w:p w:rsidR="004F4C05" w:rsidRPr="00C76183" w:rsidRDefault="004F4C05" w:rsidP="004F4C05">
      <w:pPr>
        <w:ind w:left="360"/>
        <w:contextualSpacing/>
        <w:jc w:val="right"/>
        <w:rPr>
          <w:sz w:val="20"/>
          <w:szCs w:val="20"/>
        </w:rPr>
      </w:pPr>
      <w:r w:rsidRPr="00C76183">
        <w:rPr>
          <w:sz w:val="20"/>
          <w:szCs w:val="20"/>
        </w:rPr>
        <w:t>работников муниципального бюджетного</w:t>
      </w:r>
    </w:p>
    <w:p w:rsidR="004F4C05" w:rsidRPr="00C76183" w:rsidRDefault="004F4C05" w:rsidP="004F4C05">
      <w:pPr>
        <w:ind w:left="360"/>
        <w:contextualSpacing/>
        <w:jc w:val="right"/>
        <w:rPr>
          <w:sz w:val="20"/>
          <w:szCs w:val="20"/>
        </w:rPr>
      </w:pPr>
      <w:r w:rsidRPr="00C76183">
        <w:rPr>
          <w:sz w:val="20"/>
          <w:szCs w:val="20"/>
        </w:rPr>
        <w:t xml:space="preserve"> общеобразовательного учреждения</w:t>
      </w:r>
    </w:p>
    <w:p w:rsidR="004F4C05" w:rsidRPr="00C76183" w:rsidRDefault="004F4C05" w:rsidP="004F4C05">
      <w:pPr>
        <w:ind w:left="360"/>
        <w:contextualSpacing/>
        <w:jc w:val="right"/>
        <w:rPr>
          <w:sz w:val="20"/>
          <w:szCs w:val="20"/>
        </w:rPr>
      </w:pPr>
      <w:r w:rsidRPr="00C76183">
        <w:rPr>
          <w:sz w:val="20"/>
          <w:szCs w:val="20"/>
        </w:rPr>
        <w:t xml:space="preserve"> «Черноморская средняя школа №2 </w:t>
      </w:r>
    </w:p>
    <w:p w:rsidR="004F4C05" w:rsidRPr="00C76183" w:rsidRDefault="004F4C05" w:rsidP="004F4C05">
      <w:pPr>
        <w:ind w:left="360"/>
        <w:contextualSpacing/>
        <w:jc w:val="right"/>
        <w:rPr>
          <w:sz w:val="20"/>
          <w:szCs w:val="20"/>
        </w:rPr>
      </w:pPr>
      <w:r w:rsidRPr="00C76183">
        <w:rPr>
          <w:sz w:val="20"/>
          <w:szCs w:val="20"/>
        </w:rPr>
        <w:t>имени Жданова Алексея Кузьмича»</w:t>
      </w:r>
    </w:p>
    <w:p w:rsidR="004F4C05" w:rsidRPr="00C76183" w:rsidRDefault="004F4C05" w:rsidP="004F4C05">
      <w:pPr>
        <w:jc w:val="center"/>
        <w:rPr>
          <w:b/>
          <w:sz w:val="28"/>
          <w:szCs w:val="28"/>
        </w:rPr>
      </w:pPr>
      <w:r w:rsidRPr="00C76183">
        <w:rPr>
          <w:b/>
          <w:sz w:val="28"/>
          <w:szCs w:val="28"/>
        </w:rPr>
        <w:t>Размеры окладов (должностных окладов) работников, ставки заработной платы (тарифные ставки) по профессиям рабочих, занимающих должности, предусмотренные профессиональными стандартами</w:t>
      </w:r>
    </w:p>
    <w:p w:rsidR="004F4C05" w:rsidRPr="00C76183" w:rsidRDefault="004F4C05" w:rsidP="004F4C05">
      <w:pPr>
        <w:jc w:val="center"/>
        <w:rPr>
          <w:b/>
          <w:sz w:val="28"/>
          <w:szCs w:val="28"/>
        </w:rPr>
      </w:pPr>
    </w:p>
    <w:tbl>
      <w:tblPr>
        <w:tblW w:w="9285" w:type="dxa"/>
        <w:tblInd w:w="62" w:type="dxa"/>
        <w:tblLayout w:type="fixed"/>
        <w:tblCellMar>
          <w:left w:w="62" w:type="dxa"/>
          <w:right w:w="62" w:type="dxa"/>
        </w:tblCellMar>
        <w:tblLook w:val="04A0" w:firstRow="1" w:lastRow="0" w:firstColumn="1" w:lastColumn="0" w:noHBand="0" w:noVBand="1"/>
      </w:tblPr>
      <w:tblGrid>
        <w:gridCol w:w="7018"/>
        <w:gridCol w:w="2267"/>
      </w:tblGrid>
      <w:tr w:rsidR="004F4C05" w:rsidRPr="00C76183" w:rsidTr="00E34AB1">
        <w:trPr>
          <w:trHeight w:val="536"/>
        </w:trPr>
        <w:tc>
          <w:tcPr>
            <w:tcW w:w="702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Должность</w:t>
            </w:r>
          </w:p>
        </w:tc>
        <w:tc>
          <w:tcPr>
            <w:tcW w:w="2268"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Должностной оклад (тарифная ставка), рублей</w:t>
            </w:r>
          </w:p>
        </w:tc>
      </w:tr>
      <w:tr w:rsidR="004F4C05" w:rsidRPr="00C76183" w:rsidTr="00E34AB1">
        <w:tc>
          <w:tcPr>
            <w:tcW w:w="7021"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Рабочий комплексной уборки 2-го разряда, дворник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ind w:left="222" w:hanging="222"/>
              <w:jc w:val="center"/>
              <w:rPr>
                <w:sz w:val="28"/>
                <w:szCs w:val="28"/>
              </w:rPr>
            </w:pPr>
            <w:r w:rsidRPr="00C76183">
              <w:rPr>
                <w:sz w:val="28"/>
                <w:szCs w:val="28"/>
              </w:rPr>
              <w:t>10 418,00</w:t>
            </w:r>
          </w:p>
        </w:tc>
      </w:tr>
      <w:tr w:rsidR="004F4C05" w:rsidRPr="00C76183" w:rsidTr="00E34AB1">
        <w:trPr>
          <w:trHeight w:val="1436"/>
        </w:trPr>
        <w:tc>
          <w:tcPr>
            <w:tcW w:w="7021" w:type="dxa"/>
            <w:tcBorders>
              <w:top w:val="nil"/>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lastRenderedPageBreak/>
              <w:t xml:space="preserve">(приказ Министерства труда и социальной защиты Российской Федерации от 21 декабря 2015 года </w:t>
            </w:r>
            <w:r w:rsidRPr="00C76183">
              <w:rPr>
                <w:sz w:val="28"/>
                <w:szCs w:val="28"/>
              </w:rPr>
              <w:br/>
              <w:t xml:space="preserve">№ 1075н «Об утверждении профессионального стандарта «Рабочий по комплексной уборке территории, относящейся к общему имуществу </w:t>
            </w:r>
            <w:r w:rsidRPr="00C76183">
              <w:rPr>
                <w:sz w:val="28"/>
                <w:szCs w:val="28"/>
              </w:rPr>
              <w:br/>
              <w:t>в многоквартирном доме»)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sz w:val="28"/>
                <w:szCs w:val="28"/>
              </w:rPr>
            </w:pPr>
          </w:p>
        </w:tc>
      </w:tr>
      <w:tr w:rsidR="004F4C05" w:rsidRPr="00C76183" w:rsidTr="00E34AB1">
        <w:tc>
          <w:tcPr>
            <w:tcW w:w="7021"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Садовник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10 418,00</w:t>
            </w:r>
          </w:p>
        </w:tc>
      </w:tr>
      <w:tr w:rsidR="004F4C05" w:rsidRPr="00C76183" w:rsidTr="00E34AB1">
        <w:trPr>
          <w:trHeight w:val="770"/>
        </w:trPr>
        <w:tc>
          <w:tcPr>
            <w:tcW w:w="7021" w:type="dxa"/>
            <w:tcBorders>
              <w:top w:val="nil"/>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(приказ Министерства труда и социальной защиты Российской Федерации от 8 сентября 2014 года № 627н «Об утверждении профессионального стандарта «Специалист в области декоративного садоводства»)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sz w:val="28"/>
                <w:szCs w:val="28"/>
              </w:rPr>
            </w:pPr>
          </w:p>
        </w:tc>
      </w:tr>
      <w:tr w:rsidR="004F4C05" w:rsidRPr="00C76183" w:rsidTr="00E34AB1">
        <w:tc>
          <w:tcPr>
            <w:tcW w:w="7021" w:type="dxa"/>
            <w:tcBorders>
              <w:top w:val="single" w:sz="4" w:space="0" w:color="auto"/>
              <w:left w:val="single" w:sz="4" w:space="0" w:color="auto"/>
              <w:bottom w:val="nil"/>
              <w:right w:val="single" w:sz="4" w:space="0" w:color="auto"/>
            </w:tcBorders>
          </w:tcPr>
          <w:p w:rsidR="004F4C05" w:rsidRPr="00C76183" w:rsidRDefault="004F4C05" w:rsidP="00E34AB1">
            <w:pPr>
              <w:autoSpaceDE w:val="0"/>
              <w:autoSpaceDN w:val="0"/>
              <w:adjustRightInd w:val="0"/>
              <w:jc w:val="both"/>
              <w:rPr>
                <w:sz w:val="28"/>
                <w:szCs w:val="28"/>
              </w:rPr>
            </w:pPr>
            <w:r w:rsidRPr="00C76183">
              <w:rPr>
                <w:sz w:val="28"/>
                <w:szCs w:val="28"/>
              </w:rPr>
              <w:t xml:space="preserve">Помощник повара, младший повар </w:t>
            </w:r>
          </w:p>
          <w:p w:rsidR="004F4C05" w:rsidRPr="00C76183" w:rsidRDefault="004F4C05" w:rsidP="00E34AB1">
            <w:pPr>
              <w:autoSpaceDE w:val="0"/>
              <w:autoSpaceDN w:val="0"/>
              <w:adjustRightInd w:val="0"/>
              <w:jc w:val="both"/>
              <w:rPr>
                <w:sz w:val="28"/>
                <w:szCs w:val="28"/>
              </w:rPr>
            </w:pPr>
          </w:p>
          <w:p w:rsidR="004F4C05" w:rsidRPr="00C76183" w:rsidRDefault="004F4C05" w:rsidP="00E34AB1">
            <w:pPr>
              <w:autoSpaceDE w:val="0"/>
              <w:autoSpaceDN w:val="0"/>
              <w:adjustRightInd w:val="0"/>
              <w:jc w:val="both"/>
              <w:rPr>
                <w:sz w:val="28"/>
                <w:szCs w:val="28"/>
              </w:rPr>
            </w:pPr>
            <w:r w:rsidRPr="00C76183">
              <w:rPr>
                <w:sz w:val="28"/>
                <w:szCs w:val="28"/>
              </w:rPr>
              <w:t>повар</w:t>
            </w:r>
          </w:p>
          <w:p w:rsidR="004F4C05" w:rsidRPr="00C76183" w:rsidRDefault="004F4C05" w:rsidP="00E34AB1">
            <w:pPr>
              <w:autoSpaceDE w:val="0"/>
              <w:autoSpaceDN w:val="0"/>
              <w:adjustRightInd w:val="0"/>
              <w:jc w:val="both"/>
              <w:rPr>
                <w:sz w:val="28"/>
                <w:szCs w:val="28"/>
              </w:rPr>
            </w:pPr>
            <w:r w:rsidRPr="00C76183">
              <w:rPr>
                <w:sz w:val="28"/>
                <w:szCs w:val="28"/>
              </w:rPr>
              <w:t>(приказ Министерства труда и социальной защиты Российской Федерации от 9 марта 2022 года №  113н «Об утверждении профессионального стандарта «Повар»)</w:t>
            </w:r>
          </w:p>
        </w:tc>
        <w:tc>
          <w:tcPr>
            <w:tcW w:w="2268" w:type="dxa"/>
            <w:tcBorders>
              <w:top w:val="single" w:sz="4" w:space="0" w:color="auto"/>
              <w:left w:val="single" w:sz="4" w:space="0" w:color="auto"/>
              <w:bottom w:val="nil"/>
              <w:right w:val="single" w:sz="4" w:space="0" w:color="auto"/>
            </w:tcBorders>
          </w:tcPr>
          <w:p w:rsidR="004F4C05" w:rsidRPr="00C76183" w:rsidRDefault="004F4C05" w:rsidP="00E34AB1">
            <w:pPr>
              <w:autoSpaceDE w:val="0"/>
              <w:autoSpaceDN w:val="0"/>
              <w:adjustRightInd w:val="0"/>
              <w:jc w:val="center"/>
              <w:rPr>
                <w:sz w:val="28"/>
                <w:szCs w:val="28"/>
              </w:rPr>
            </w:pPr>
            <w:r w:rsidRPr="00C76183">
              <w:rPr>
                <w:sz w:val="28"/>
                <w:szCs w:val="28"/>
              </w:rPr>
              <w:t xml:space="preserve">10 782,00 </w:t>
            </w:r>
          </w:p>
          <w:p w:rsidR="004F4C05" w:rsidRPr="00C76183" w:rsidRDefault="004F4C05" w:rsidP="00E34AB1">
            <w:pPr>
              <w:autoSpaceDE w:val="0"/>
              <w:autoSpaceDN w:val="0"/>
              <w:adjustRightInd w:val="0"/>
              <w:jc w:val="center"/>
              <w:rPr>
                <w:sz w:val="28"/>
                <w:szCs w:val="28"/>
              </w:rPr>
            </w:pPr>
          </w:p>
          <w:p w:rsidR="004F4C05" w:rsidRPr="00C76183" w:rsidRDefault="004F4C05" w:rsidP="00E34AB1">
            <w:pPr>
              <w:autoSpaceDE w:val="0"/>
              <w:autoSpaceDN w:val="0"/>
              <w:adjustRightInd w:val="0"/>
              <w:jc w:val="center"/>
              <w:rPr>
                <w:sz w:val="28"/>
                <w:szCs w:val="28"/>
              </w:rPr>
            </w:pPr>
            <w:r w:rsidRPr="00C76183">
              <w:rPr>
                <w:sz w:val="28"/>
                <w:szCs w:val="28"/>
              </w:rPr>
              <w:t>10 978,00</w:t>
            </w:r>
          </w:p>
          <w:p w:rsidR="004F4C05" w:rsidRPr="00C76183" w:rsidRDefault="004F4C05" w:rsidP="00E34AB1">
            <w:pPr>
              <w:autoSpaceDE w:val="0"/>
              <w:autoSpaceDN w:val="0"/>
              <w:adjustRightInd w:val="0"/>
              <w:jc w:val="center"/>
              <w:rPr>
                <w:sz w:val="28"/>
                <w:szCs w:val="28"/>
              </w:rPr>
            </w:pPr>
          </w:p>
        </w:tc>
      </w:tr>
      <w:tr w:rsidR="004F4C05" w:rsidRPr="00C76183" w:rsidTr="00E34AB1">
        <w:tc>
          <w:tcPr>
            <w:tcW w:w="702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 xml:space="preserve">Охранник 4 разряда </w:t>
            </w:r>
          </w:p>
          <w:p w:rsidR="004F4C05" w:rsidRPr="00C76183" w:rsidRDefault="004F4C05" w:rsidP="00E34AB1">
            <w:pPr>
              <w:autoSpaceDE w:val="0"/>
              <w:autoSpaceDN w:val="0"/>
              <w:adjustRightInd w:val="0"/>
              <w:jc w:val="both"/>
              <w:rPr>
                <w:sz w:val="28"/>
                <w:szCs w:val="28"/>
              </w:rPr>
            </w:pPr>
            <w:r w:rsidRPr="00C76183">
              <w:rPr>
                <w:sz w:val="28"/>
                <w:szCs w:val="28"/>
              </w:rPr>
              <w:t>(</w:t>
            </w:r>
            <w:r w:rsidRPr="00C76183">
              <w:rPr>
                <w:bCs/>
                <w:color w:val="000000"/>
                <w:sz w:val="28"/>
                <w:szCs w:val="28"/>
                <w:shd w:val="clear" w:color="auto" w:fill="FFFFFF"/>
              </w:rPr>
              <w:t>приказ Министерства труда и социальной защиты РФ от 11 декабря 2015 г. № 1010н «Об утверждении профессионального стандарта "Работник по обеспечению охраны образовательных организаций»</w:t>
            </w:r>
            <w:r w:rsidRPr="00C76183">
              <w:rPr>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spacing w:line="192" w:lineRule="auto"/>
              <w:jc w:val="center"/>
              <w:rPr>
                <w:sz w:val="28"/>
                <w:szCs w:val="28"/>
              </w:rPr>
            </w:pPr>
            <w:r w:rsidRPr="00C76183">
              <w:rPr>
                <w:sz w:val="28"/>
                <w:szCs w:val="28"/>
              </w:rPr>
              <w:t>10 782,00</w:t>
            </w:r>
          </w:p>
        </w:tc>
      </w:tr>
      <w:tr w:rsidR="004F4C05" w:rsidRPr="00C76183" w:rsidTr="00E34AB1">
        <w:tc>
          <w:tcPr>
            <w:tcW w:w="7021"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Слесарь-сантехник ЖКХ</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10 782,00</w:t>
            </w:r>
          </w:p>
        </w:tc>
      </w:tr>
      <w:tr w:rsidR="004F4C05" w:rsidRPr="00C76183" w:rsidTr="00E34AB1">
        <w:tc>
          <w:tcPr>
            <w:tcW w:w="7021" w:type="dxa"/>
            <w:tcBorders>
              <w:top w:val="nil"/>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(приказ Министерства труда и социальной защиты Российской Федерации от 17 ноября 2020 года N  810н «Об утверждении профессионального стандарта «Слесарь домовых санитарно-технических систем и оборудования»)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sz w:val="28"/>
                <w:szCs w:val="28"/>
              </w:rPr>
            </w:pPr>
          </w:p>
        </w:tc>
      </w:tr>
      <w:tr w:rsidR="004F4C05" w:rsidRPr="00C76183" w:rsidTr="00E34AB1">
        <w:tc>
          <w:tcPr>
            <w:tcW w:w="7021"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Слесарь-электрик по ремонту электрооборудования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10 978,00</w:t>
            </w:r>
          </w:p>
        </w:tc>
      </w:tr>
      <w:tr w:rsidR="004F4C05" w:rsidRPr="00C76183" w:rsidTr="00E34AB1">
        <w:tc>
          <w:tcPr>
            <w:tcW w:w="7021" w:type="dxa"/>
            <w:tcBorders>
              <w:top w:val="nil"/>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(приказ Министерства труда и социальной защиты Российской Федерации от 28 сентября 2020 года N 810н «Об утверждении профессионального стандарта «Слесарь-электрик»)</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sz w:val="28"/>
                <w:szCs w:val="28"/>
              </w:rPr>
            </w:pPr>
          </w:p>
        </w:tc>
      </w:tr>
      <w:tr w:rsidR="004F4C05" w:rsidRPr="00C76183" w:rsidTr="00E34AB1">
        <w:tc>
          <w:tcPr>
            <w:tcW w:w="7021"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 xml:space="preserve">Машинист (оператор) паровых котлов, машинист (оператор) водогрейных котлов, оператор </w:t>
            </w:r>
            <w:r w:rsidRPr="00C76183">
              <w:rPr>
                <w:sz w:val="28"/>
                <w:szCs w:val="28"/>
              </w:rPr>
              <w:br/>
              <w:t>по обслуживанию электрических котлов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11 187,00</w:t>
            </w:r>
          </w:p>
        </w:tc>
      </w:tr>
      <w:tr w:rsidR="004F4C05" w:rsidRPr="00C76183" w:rsidTr="00E34AB1">
        <w:tc>
          <w:tcPr>
            <w:tcW w:w="7021" w:type="dxa"/>
            <w:tcBorders>
              <w:top w:val="nil"/>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(приказ Министерства труда и социальной защиты Российской Федерации от 24 декабря 2015 года № 1129н «Об утверждении профессионального стандарта «Работник по эксплуатации оборудования, работающего под избыточным давлением, котлов и трубопроводов пара»)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sz w:val="28"/>
                <w:szCs w:val="28"/>
              </w:rPr>
            </w:pPr>
          </w:p>
        </w:tc>
      </w:tr>
      <w:tr w:rsidR="004F4C05" w:rsidRPr="00C76183" w:rsidTr="00E34AB1">
        <w:tc>
          <w:tcPr>
            <w:tcW w:w="7021"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Делопроизводитель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16 303,00</w:t>
            </w:r>
          </w:p>
        </w:tc>
      </w:tr>
      <w:tr w:rsidR="004F4C05" w:rsidRPr="00C76183" w:rsidTr="00E34AB1">
        <w:tc>
          <w:tcPr>
            <w:tcW w:w="7021" w:type="dxa"/>
            <w:tcBorders>
              <w:top w:val="nil"/>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lastRenderedPageBreak/>
              <w:t xml:space="preserve">(приказ Министерства труда и социальной защиты Российской Федерации от 15июня 2020 года№ 333н </w:t>
            </w:r>
            <w:r w:rsidRPr="00C76183">
              <w:rPr>
                <w:sz w:val="28"/>
                <w:szCs w:val="28"/>
              </w:rPr>
              <w:br/>
              <w:t>«Об утверждении профессионального стандарта «Специалист по организационному и документационному обеспечению управления организацией»)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sz w:val="28"/>
                <w:szCs w:val="28"/>
              </w:rPr>
            </w:pPr>
          </w:p>
        </w:tc>
      </w:tr>
      <w:tr w:rsidR="004F4C05" w:rsidRPr="00C76183" w:rsidTr="00E34AB1">
        <w:tc>
          <w:tcPr>
            <w:tcW w:w="7021"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rPr>
                <w:sz w:val="28"/>
                <w:szCs w:val="28"/>
              </w:rPr>
            </w:pPr>
            <w:r w:rsidRPr="00C76183">
              <w:rPr>
                <w:sz w:val="28"/>
                <w:szCs w:val="28"/>
              </w:rPr>
              <w:t>Секретарь руководителя</w:t>
            </w:r>
          </w:p>
          <w:p w:rsidR="004F4C05" w:rsidRPr="00C76183" w:rsidRDefault="004F4C05" w:rsidP="00E34AB1">
            <w:pPr>
              <w:autoSpaceDE w:val="0"/>
              <w:autoSpaceDN w:val="0"/>
              <w:adjustRightInd w:val="0"/>
              <w:jc w:val="both"/>
              <w:rPr>
                <w:sz w:val="28"/>
                <w:szCs w:val="28"/>
              </w:rPr>
            </w:pPr>
            <w:r w:rsidRPr="00C76183">
              <w:rPr>
                <w:sz w:val="28"/>
                <w:szCs w:val="28"/>
              </w:rPr>
              <w:t>(приказ Министерства труда и социальной защиты Российской Федерации от 15 июня 2020 года№ 333н</w:t>
            </w:r>
            <w:r w:rsidRPr="00C76183">
              <w:rPr>
                <w:sz w:val="28"/>
                <w:szCs w:val="28"/>
              </w:rPr>
              <w:br/>
              <w:t>«Об утверждении профессионального стандарта «Специалист по организационному и документационному обеспечению управления организацией»)</w:t>
            </w:r>
          </w:p>
        </w:tc>
        <w:tc>
          <w:tcPr>
            <w:tcW w:w="2268"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17 222,00</w:t>
            </w:r>
          </w:p>
        </w:tc>
      </w:tr>
      <w:tr w:rsidR="004F4C05" w:rsidRPr="00C76183" w:rsidTr="00E34AB1">
        <w:tc>
          <w:tcPr>
            <w:tcW w:w="7021"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Техник, прораб, мастер</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16 362,00</w:t>
            </w:r>
          </w:p>
        </w:tc>
      </w:tr>
      <w:tr w:rsidR="004F4C05" w:rsidRPr="00C76183" w:rsidTr="00E34AB1">
        <w:tc>
          <w:tcPr>
            <w:tcW w:w="7021" w:type="dxa"/>
            <w:tcBorders>
              <w:top w:val="nil"/>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 xml:space="preserve">(приказ Министерства труда и социальной защиты Российской Федерации от 11 октября 2020 года </w:t>
            </w:r>
            <w:r w:rsidRPr="00C76183">
              <w:rPr>
                <w:sz w:val="28"/>
                <w:szCs w:val="28"/>
              </w:rPr>
              <w:br/>
              <w:t>№ 698н «Об утверждении профессионального стандарта «Специалист по вопросам благоустройства и озеленения территорий»)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sz w:val="28"/>
                <w:szCs w:val="28"/>
              </w:rPr>
            </w:pPr>
          </w:p>
        </w:tc>
      </w:tr>
      <w:tr w:rsidR="004F4C05" w:rsidRPr="00C76183" w:rsidTr="00E34AB1">
        <w:trPr>
          <w:trHeight w:val="2584"/>
        </w:trPr>
        <w:tc>
          <w:tcPr>
            <w:tcW w:w="7021"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 xml:space="preserve">Специалист по кадровому делопроизводству, специалист по документационному обеспечению работы </w:t>
            </w:r>
            <w:r w:rsidRPr="00C76183">
              <w:rPr>
                <w:sz w:val="28"/>
                <w:szCs w:val="28"/>
              </w:rPr>
              <w:br/>
              <w:t>с персоналом, специалист по документационному обеспечению персонала, специалист по персоналу</w:t>
            </w:r>
          </w:p>
          <w:p w:rsidR="004F4C05" w:rsidRPr="00C76183" w:rsidRDefault="004F4C05" w:rsidP="00E34AB1">
            <w:pPr>
              <w:autoSpaceDE w:val="0"/>
              <w:autoSpaceDN w:val="0"/>
              <w:adjustRightInd w:val="0"/>
              <w:jc w:val="both"/>
              <w:rPr>
                <w:sz w:val="28"/>
                <w:szCs w:val="28"/>
              </w:rPr>
            </w:pPr>
            <w:r w:rsidRPr="00C76183">
              <w:rPr>
                <w:sz w:val="28"/>
                <w:szCs w:val="28"/>
              </w:rPr>
              <w:t xml:space="preserve">(приказ Министерства труда и социальной защиты Российской Федерации от 9 марта 2022 года </w:t>
            </w:r>
            <w:r w:rsidRPr="00C76183">
              <w:rPr>
                <w:sz w:val="28"/>
                <w:szCs w:val="28"/>
              </w:rPr>
              <w:br/>
              <w:t>№ 698н «Об утверждении профессионального стандарта «Специалист по управлению персоналом»)</w:t>
            </w:r>
          </w:p>
        </w:tc>
        <w:tc>
          <w:tcPr>
            <w:tcW w:w="2268" w:type="dxa"/>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17 919,00</w:t>
            </w:r>
          </w:p>
        </w:tc>
      </w:tr>
      <w:tr w:rsidR="004F4C05" w:rsidRPr="00C76183" w:rsidTr="00E34AB1">
        <w:tc>
          <w:tcPr>
            <w:tcW w:w="7021"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Инструктор по адаптивной физической культуре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17 222,00</w:t>
            </w:r>
          </w:p>
        </w:tc>
      </w:tr>
      <w:tr w:rsidR="004F4C05" w:rsidRPr="00C76183" w:rsidTr="00E34AB1">
        <w:trPr>
          <w:trHeight w:val="1005"/>
        </w:trPr>
        <w:tc>
          <w:tcPr>
            <w:tcW w:w="7021" w:type="dxa"/>
            <w:tcBorders>
              <w:top w:val="nil"/>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(приказ Министерства труда и социальной защиты Российской Федерации от 2 апреля 2019 года №197н «Об утверждении профессионального стандарта «Инструктор-методист по адаптивной физической культуре»)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sz w:val="28"/>
                <w:szCs w:val="28"/>
              </w:rPr>
            </w:pPr>
          </w:p>
        </w:tc>
      </w:tr>
      <w:tr w:rsidR="004F4C05" w:rsidRPr="00C76183" w:rsidTr="00E34AB1">
        <w:trPr>
          <w:trHeight w:val="3853"/>
        </w:trPr>
        <w:tc>
          <w:tcPr>
            <w:tcW w:w="7021" w:type="dxa"/>
            <w:tcBorders>
              <w:top w:val="single" w:sz="4" w:space="0" w:color="auto"/>
              <w:left w:val="single" w:sz="4" w:space="0" w:color="auto"/>
              <w:bottom w:val="nil"/>
              <w:right w:val="single" w:sz="4" w:space="0" w:color="auto"/>
            </w:tcBorders>
          </w:tcPr>
          <w:p w:rsidR="004F4C05" w:rsidRPr="00C76183" w:rsidRDefault="004F4C05" w:rsidP="00E34AB1">
            <w:pPr>
              <w:autoSpaceDE w:val="0"/>
              <w:autoSpaceDN w:val="0"/>
              <w:adjustRightInd w:val="0"/>
              <w:jc w:val="both"/>
              <w:rPr>
                <w:sz w:val="28"/>
                <w:szCs w:val="28"/>
              </w:rPr>
            </w:pPr>
            <w:r w:rsidRPr="00C76183">
              <w:rPr>
                <w:sz w:val="28"/>
                <w:szCs w:val="28"/>
              </w:rPr>
              <w:t>Системный администратор</w:t>
            </w:r>
          </w:p>
          <w:p w:rsidR="004F4C05" w:rsidRPr="00C76183" w:rsidRDefault="004F4C05" w:rsidP="00E34AB1">
            <w:pPr>
              <w:autoSpaceDE w:val="0"/>
              <w:autoSpaceDN w:val="0"/>
              <w:adjustRightInd w:val="0"/>
              <w:jc w:val="both"/>
              <w:rPr>
                <w:sz w:val="28"/>
                <w:szCs w:val="28"/>
              </w:rPr>
            </w:pPr>
          </w:p>
          <w:p w:rsidR="004F4C05" w:rsidRPr="00C76183" w:rsidRDefault="004F4C05" w:rsidP="00E34AB1">
            <w:pPr>
              <w:autoSpaceDE w:val="0"/>
              <w:autoSpaceDN w:val="0"/>
              <w:adjustRightInd w:val="0"/>
              <w:jc w:val="both"/>
              <w:rPr>
                <w:sz w:val="28"/>
                <w:szCs w:val="28"/>
              </w:rPr>
            </w:pPr>
            <w:r w:rsidRPr="00C76183">
              <w:rPr>
                <w:sz w:val="28"/>
                <w:szCs w:val="28"/>
              </w:rPr>
              <w:t>Старший системный администратор</w:t>
            </w:r>
          </w:p>
          <w:p w:rsidR="004F4C05" w:rsidRPr="00C76183" w:rsidRDefault="004F4C05" w:rsidP="00E34AB1">
            <w:pPr>
              <w:autoSpaceDE w:val="0"/>
              <w:autoSpaceDN w:val="0"/>
              <w:adjustRightInd w:val="0"/>
              <w:jc w:val="both"/>
              <w:rPr>
                <w:sz w:val="28"/>
                <w:szCs w:val="28"/>
              </w:rPr>
            </w:pPr>
          </w:p>
          <w:p w:rsidR="004F4C05" w:rsidRPr="00C76183" w:rsidRDefault="004F4C05" w:rsidP="00E34AB1">
            <w:pPr>
              <w:autoSpaceDE w:val="0"/>
              <w:autoSpaceDN w:val="0"/>
              <w:adjustRightInd w:val="0"/>
              <w:jc w:val="both"/>
              <w:rPr>
                <w:sz w:val="28"/>
                <w:szCs w:val="28"/>
              </w:rPr>
            </w:pPr>
            <w:r w:rsidRPr="00C76183">
              <w:rPr>
                <w:sz w:val="28"/>
                <w:szCs w:val="28"/>
              </w:rPr>
              <w:t>Ведущий системный администратор</w:t>
            </w:r>
          </w:p>
          <w:p w:rsidR="004F4C05" w:rsidRPr="00C76183" w:rsidRDefault="004F4C05" w:rsidP="00E34AB1">
            <w:pPr>
              <w:autoSpaceDE w:val="0"/>
              <w:autoSpaceDN w:val="0"/>
              <w:adjustRightInd w:val="0"/>
              <w:jc w:val="both"/>
              <w:rPr>
                <w:sz w:val="28"/>
                <w:szCs w:val="28"/>
              </w:rPr>
            </w:pPr>
          </w:p>
          <w:p w:rsidR="004F4C05" w:rsidRPr="00C76183" w:rsidRDefault="004F4C05" w:rsidP="00E34AB1">
            <w:pPr>
              <w:autoSpaceDE w:val="0"/>
              <w:autoSpaceDN w:val="0"/>
              <w:adjustRightInd w:val="0"/>
              <w:jc w:val="both"/>
              <w:rPr>
                <w:sz w:val="28"/>
                <w:szCs w:val="28"/>
              </w:rPr>
            </w:pPr>
            <w:r w:rsidRPr="00C76183">
              <w:rPr>
                <w:sz w:val="28"/>
                <w:szCs w:val="28"/>
              </w:rPr>
              <w:t>Главный системный администратор</w:t>
            </w:r>
          </w:p>
          <w:p w:rsidR="004F4C05" w:rsidRPr="00C76183" w:rsidRDefault="004F4C05" w:rsidP="00E34AB1">
            <w:pPr>
              <w:autoSpaceDE w:val="0"/>
              <w:autoSpaceDN w:val="0"/>
              <w:adjustRightInd w:val="0"/>
              <w:jc w:val="both"/>
              <w:rPr>
                <w:sz w:val="28"/>
                <w:szCs w:val="28"/>
              </w:rPr>
            </w:pPr>
            <w:r w:rsidRPr="00C76183">
              <w:rPr>
                <w:sz w:val="28"/>
                <w:szCs w:val="28"/>
              </w:rPr>
              <w:t>(приказ Министерства труда и социальной защиты Российской Федерации от 29 сентября2020 года № 680н «Об утверждении профессионального стандарта «Системный администратор информационно-</w:t>
            </w:r>
            <w:r w:rsidRPr="00C76183">
              <w:rPr>
                <w:sz w:val="28"/>
                <w:szCs w:val="28"/>
              </w:rPr>
              <w:lastRenderedPageBreak/>
              <w:t>коммуникационных систем»)</w:t>
            </w:r>
          </w:p>
        </w:tc>
        <w:tc>
          <w:tcPr>
            <w:tcW w:w="2268" w:type="dxa"/>
            <w:tcBorders>
              <w:top w:val="single" w:sz="4" w:space="0" w:color="auto"/>
              <w:left w:val="single" w:sz="4" w:space="0" w:color="auto"/>
              <w:bottom w:val="nil"/>
              <w:right w:val="single" w:sz="4" w:space="0" w:color="auto"/>
            </w:tcBorders>
          </w:tcPr>
          <w:p w:rsidR="004F4C05" w:rsidRPr="00C76183" w:rsidRDefault="004F4C05" w:rsidP="00E34AB1">
            <w:pPr>
              <w:jc w:val="center"/>
              <w:rPr>
                <w:sz w:val="28"/>
                <w:szCs w:val="28"/>
              </w:rPr>
            </w:pPr>
            <w:r w:rsidRPr="00C76183">
              <w:rPr>
                <w:sz w:val="28"/>
                <w:szCs w:val="28"/>
              </w:rPr>
              <w:lastRenderedPageBreak/>
              <w:t>17 919,00</w:t>
            </w:r>
          </w:p>
          <w:p w:rsidR="004F4C05" w:rsidRPr="00C76183" w:rsidRDefault="004F4C05" w:rsidP="00E34AB1">
            <w:pPr>
              <w:jc w:val="center"/>
              <w:rPr>
                <w:sz w:val="28"/>
                <w:szCs w:val="28"/>
              </w:rPr>
            </w:pPr>
          </w:p>
          <w:p w:rsidR="004F4C05" w:rsidRPr="00C76183" w:rsidRDefault="004F4C05" w:rsidP="00E34AB1">
            <w:pPr>
              <w:jc w:val="center"/>
              <w:rPr>
                <w:sz w:val="28"/>
                <w:szCs w:val="28"/>
              </w:rPr>
            </w:pPr>
            <w:r w:rsidRPr="00C76183">
              <w:rPr>
                <w:sz w:val="28"/>
                <w:szCs w:val="28"/>
              </w:rPr>
              <w:t>18 814,00</w:t>
            </w:r>
          </w:p>
          <w:p w:rsidR="004F4C05" w:rsidRPr="00C76183" w:rsidRDefault="004F4C05" w:rsidP="00E34AB1">
            <w:pPr>
              <w:jc w:val="center"/>
              <w:rPr>
                <w:sz w:val="28"/>
                <w:szCs w:val="28"/>
              </w:rPr>
            </w:pPr>
          </w:p>
          <w:p w:rsidR="004F4C05" w:rsidRPr="00C76183" w:rsidRDefault="004F4C05" w:rsidP="00E34AB1">
            <w:pPr>
              <w:jc w:val="center"/>
              <w:rPr>
                <w:sz w:val="28"/>
                <w:szCs w:val="28"/>
              </w:rPr>
            </w:pPr>
            <w:r w:rsidRPr="00C76183">
              <w:rPr>
                <w:sz w:val="28"/>
                <w:szCs w:val="28"/>
              </w:rPr>
              <w:t>19 746,00</w:t>
            </w:r>
          </w:p>
          <w:p w:rsidR="004F4C05" w:rsidRPr="00C76183" w:rsidRDefault="004F4C05" w:rsidP="00E34AB1">
            <w:pPr>
              <w:jc w:val="center"/>
              <w:rPr>
                <w:sz w:val="28"/>
                <w:szCs w:val="28"/>
              </w:rPr>
            </w:pPr>
          </w:p>
          <w:p w:rsidR="004F4C05" w:rsidRPr="00C76183" w:rsidRDefault="004F4C05" w:rsidP="00E34AB1">
            <w:pPr>
              <w:autoSpaceDE w:val="0"/>
              <w:autoSpaceDN w:val="0"/>
              <w:adjustRightInd w:val="0"/>
              <w:jc w:val="center"/>
              <w:rPr>
                <w:sz w:val="28"/>
                <w:szCs w:val="28"/>
              </w:rPr>
            </w:pPr>
            <w:r w:rsidRPr="00C76183">
              <w:rPr>
                <w:sz w:val="28"/>
                <w:szCs w:val="28"/>
              </w:rPr>
              <w:t>20 735,00</w:t>
            </w:r>
          </w:p>
        </w:tc>
      </w:tr>
      <w:tr w:rsidR="004F4C05" w:rsidRPr="00C76183" w:rsidTr="00E34AB1">
        <w:tc>
          <w:tcPr>
            <w:tcW w:w="7021"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lastRenderedPageBreak/>
              <w:t>Психолог</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17 259,00</w:t>
            </w:r>
          </w:p>
        </w:tc>
      </w:tr>
      <w:tr w:rsidR="004F4C05" w:rsidRPr="00C76183" w:rsidTr="00E34AB1">
        <w:tc>
          <w:tcPr>
            <w:tcW w:w="7021" w:type="dxa"/>
            <w:tcBorders>
              <w:top w:val="nil"/>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(приказ Министерства труда и социальной защиты Российской Федерации от 18 ноября 2013 года № 682н «Об утверждении профессионального стандарта «Психолог в социальной сфере»)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sz w:val="28"/>
                <w:szCs w:val="28"/>
              </w:rPr>
            </w:pPr>
          </w:p>
        </w:tc>
      </w:tr>
      <w:tr w:rsidR="004F4C05" w:rsidRPr="00C76183" w:rsidTr="00E34AB1">
        <w:tc>
          <w:tcPr>
            <w:tcW w:w="7021" w:type="dxa"/>
            <w:tcBorders>
              <w:top w:val="single" w:sz="4" w:space="0" w:color="auto"/>
              <w:left w:val="single" w:sz="4" w:space="0" w:color="auto"/>
              <w:bottom w:val="nil"/>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Бухгалтер</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center"/>
              <w:rPr>
                <w:sz w:val="28"/>
                <w:szCs w:val="28"/>
              </w:rPr>
            </w:pPr>
            <w:r w:rsidRPr="00C76183">
              <w:rPr>
                <w:sz w:val="28"/>
                <w:szCs w:val="28"/>
              </w:rPr>
              <w:t>17 919,00</w:t>
            </w:r>
          </w:p>
        </w:tc>
      </w:tr>
      <w:tr w:rsidR="004F4C05" w:rsidRPr="00C76183" w:rsidTr="00E34AB1">
        <w:tc>
          <w:tcPr>
            <w:tcW w:w="7021" w:type="dxa"/>
            <w:tcBorders>
              <w:top w:val="nil"/>
              <w:left w:val="single" w:sz="4" w:space="0" w:color="auto"/>
              <w:bottom w:val="single" w:sz="4" w:space="0" w:color="auto"/>
              <w:right w:val="single" w:sz="4" w:space="0" w:color="auto"/>
            </w:tcBorders>
            <w:hideMark/>
          </w:tcPr>
          <w:p w:rsidR="004F4C05" w:rsidRPr="00C76183" w:rsidRDefault="004F4C05" w:rsidP="00E34AB1">
            <w:pPr>
              <w:autoSpaceDE w:val="0"/>
              <w:autoSpaceDN w:val="0"/>
              <w:adjustRightInd w:val="0"/>
              <w:jc w:val="both"/>
              <w:rPr>
                <w:sz w:val="28"/>
                <w:szCs w:val="28"/>
              </w:rPr>
            </w:pPr>
            <w:r w:rsidRPr="00C76183">
              <w:rPr>
                <w:sz w:val="28"/>
                <w:szCs w:val="28"/>
              </w:rPr>
              <w:t>(приказ Министерства труда и социальной защиты Российской Федерации от 21 февраля 2019 года № 103н «Об утверждении профессионального стандарта «Бухгалтер»)</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4C05" w:rsidRPr="00C76183" w:rsidRDefault="004F4C05" w:rsidP="00E34AB1">
            <w:pPr>
              <w:rPr>
                <w:sz w:val="28"/>
                <w:szCs w:val="28"/>
              </w:rPr>
            </w:pPr>
          </w:p>
        </w:tc>
      </w:tr>
    </w:tbl>
    <w:p w:rsidR="00C76183" w:rsidRPr="00C76183" w:rsidRDefault="00C76183" w:rsidP="00C76183">
      <w:pPr>
        <w:ind w:left="5103"/>
      </w:pPr>
      <w:r w:rsidRPr="00C76183">
        <w:t xml:space="preserve">   </w:t>
      </w:r>
    </w:p>
    <w:p w:rsidR="00C76183" w:rsidRPr="00C76183" w:rsidRDefault="00C76183" w:rsidP="00C76183">
      <w:pPr>
        <w:ind w:left="5103"/>
      </w:pPr>
    </w:p>
    <w:p w:rsidR="00C76183" w:rsidRPr="00C76183" w:rsidRDefault="00C76183" w:rsidP="00C76183">
      <w:pPr>
        <w:ind w:left="5103"/>
      </w:pPr>
    </w:p>
    <w:p w:rsidR="00C76183" w:rsidRPr="00C76183" w:rsidRDefault="00C76183" w:rsidP="00C76183">
      <w:pPr>
        <w:ind w:left="5103"/>
      </w:pPr>
      <w:r w:rsidRPr="00C76183">
        <w:t xml:space="preserve">                 Приложение 12</w:t>
      </w:r>
    </w:p>
    <w:p w:rsidR="00C76183" w:rsidRPr="00C76183" w:rsidRDefault="00C76183" w:rsidP="00C76183">
      <w:pPr>
        <w:widowControl w:val="0"/>
        <w:autoSpaceDE w:val="0"/>
        <w:autoSpaceDN w:val="0"/>
        <w:jc w:val="right"/>
        <w:outlineLvl w:val="2"/>
        <w:rPr>
          <w:sz w:val="20"/>
          <w:szCs w:val="20"/>
        </w:rPr>
      </w:pPr>
      <w:r w:rsidRPr="00C76183">
        <w:rPr>
          <w:sz w:val="20"/>
          <w:szCs w:val="20"/>
        </w:rPr>
        <w:t>к положению о системе оплаты труда</w:t>
      </w:r>
    </w:p>
    <w:p w:rsidR="00C76183" w:rsidRPr="00C76183" w:rsidRDefault="00C76183" w:rsidP="00C76183">
      <w:pPr>
        <w:widowControl w:val="0"/>
        <w:autoSpaceDE w:val="0"/>
        <w:autoSpaceDN w:val="0"/>
        <w:jc w:val="right"/>
        <w:outlineLvl w:val="2"/>
        <w:rPr>
          <w:sz w:val="20"/>
          <w:szCs w:val="20"/>
        </w:rPr>
      </w:pPr>
      <w:r w:rsidRPr="00C76183">
        <w:rPr>
          <w:sz w:val="20"/>
          <w:szCs w:val="20"/>
        </w:rPr>
        <w:t xml:space="preserve"> работников муниципального бюджетного</w:t>
      </w:r>
    </w:p>
    <w:p w:rsidR="00C76183" w:rsidRPr="00C76183" w:rsidRDefault="00C76183" w:rsidP="00C76183">
      <w:pPr>
        <w:widowControl w:val="0"/>
        <w:autoSpaceDE w:val="0"/>
        <w:autoSpaceDN w:val="0"/>
        <w:jc w:val="right"/>
        <w:outlineLvl w:val="2"/>
        <w:rPr>
          <w:sz w:val="20"/>
          <w:szCs w:val="20"/>
        </w:rPr>
      </w:pPr>
      <w:r w:rsidRPr="00C76183">
        <w:rPr>
          <w:sz w:val="20"/>
          <w:szCs w:val="20"/>
        </w:rPr>
        <w:t xml:space="preserve"> общеобразовательного учреждения </w:t>
      </w:r>
    </w:p>
    <w:p w:rsidR="00C76183" w:rsidRPr="00C76183" w:rsidRDefault="00C76183" w:rsidP="00C76183">
      <w:pPr>
        <w:widowControl w:val="0"/>
        <w:autoSpaceDE w:val="0"/>
        <w:autoSpaceDN w:val="0"/>
        <w:jc w:val="right"/>
        <w:outlineLvl w:val="2"/>
        <w:rPr>
          <w:sz w:val="20"/>
          <w:szCs w:val="20"/>
        </w:rPr>
      </w:pPr>
      <w:r w:rsidRPr="00C76183">
        <w:rPr>
          <w:sz w:val="20"/>
          <w:szCs w:val="20"/>
        </w:rPr>
        <w:t xml:space="preserve">«Черноморская средняя школа №2 </w:t>
      </w:r>
    </w:p>
    <w:p w:rsidR="00C76183" w:rsidRPr="00C76183" w:rsidRDefault="00C76183" w:rsidP="00C76183">
      <w:pPr>
        <w:widowControl w:val="0"/>
        <w:autoSpaceDE w:val="0"/>
        <w:autoSpaceDN w:val="0"/>
        <w:jc w:val="right"/>
        <w:outlineLvl w:val="2"/>
        <w:rPr>
          <w:b/>
          <w:sz w:val="28"/>
          <w:szCs w:val="28"/>
        </w:rPr>
      </w:pPr>
      <w:r w:rsidRPr="00C76183">
        <w:rPr>
          <w:sz w:val="20"/>
          <w:szCs w:val="20"/>
        </w:rPr>
        <w:t>имени Жданова Алексея Кузьмича»</w:t>
      </w:r>
    </w:p>
    <w:p w:rsidR="00C76183" w:rsidRPr="00C76183" w:rsidRDefault="00C76183" w:rsidP="00C76183">
      <w:pPr>
        <w:widowControl w:val="0"/>
        <w:autoSpaceDE w:val="0"/>
        <w:autoSpaceDN w:val="0"/>
        <w:jc w:val="right"/>
        <w:outlineLvl w:val="2"/>
        <w:rPr>
          <w:b/>
          <w:sz w:val="28"/>
          <w:szCs w:val="28"/>
        </w:rPr>
      </w:pPr>
    </w:p>
    <w:p w:rsidR="00C76183" w:rsidRPr="00C76183" w:rsidRDefault="00C76183" w:rsidP="00C76183">
      <w:pPr>
        <w:ind w:left="5529"/>
        <w:jc w:val="right"/>
        <w:rPr>
          <w:b/>
          <w:bCs/>
          <w:sz w:val="28"/>
          <w:szCs w:val="28"/>
        </w:rPr>
      </w:pPr>
    </w:p>
    <w:p w:rsidR="00C76183" w:rsidRPr="00C76183" w:rsidRDefault="00C76183" w:rsidP="00C76183">
      <w:pPr>
        <w:ind w:firstLine="709"/>
        <w:jc w:val="center"/>
        <w:rPr>
          <w:sz w:val="28"/>
          <w:szCs w:val="28"/>
        </w:rPr>
      </w:pPr>
      <w:r w:rsidRPr="00C76183">
        <w:rPr>
          <w:b/>
          <w:bCs/>
          <w:sz w:val="28"/>
          <w:szCs w:val="28"/>
        </w:rPr>
        <w:t>Размеры окладов (должностных окладов) медицинских работников, занятых в организациях, осуществляющих образовательную деятельность</w:t>
      </w:r>
    </w:p>
    <w:tbl>
      <w:tblPr>
        <w:tblpPr w:leftFromText="180" w:rightFromText="180" w:vertAnchor="text" w:horzAnchor="margin" w:tblpXSpec="center" w:tblpY="11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5496"/>
        <w:gridCol w:w="1869"/>
      </w:tblGrid>
      <w:tr w:rsidR="00C76183" w:rsidRPr="00C76183" w:rsidTr="00585F07">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Квалификационные уровни</w:t>
            </w:r>
          </w:p>
        </w:tc>
        <w:tc>
          <w:tcPr>
            <w:tcW w:w="5496"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Должности, отнесенные к квалификационным уровням</w:t>
            </w:r>
          </w:p>
        </w:tc>
        <w:tc>
          <w:tcPr>
            <w:tcW w:w="1869"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Должностной оклад, руб.</w:t>
            </w:r>
          </w:p>
        </w:tc>
      </w:tr>
    </w:tbl>
    <w:p w:rsidR="00C76183" w:rsidRPr="00C76183" w:rsidRDefault="00C76183" w:rsidP="00C76183">
      <w:pPr>
        <w:jc w:val="center"/>
        <w:rPr>
          <w:b/>
          <w:bCs/>
          <w:sz w:val="28"/>
          <w:szCs w:val="28"/>
        </w:rPr>
      </w:pPr>
    </w:p>
    <w:p w:rsidR="00C76183" w:rsidRPr="00C76183" w:rsidRDefault="00C76183" w:rsidP="00C76183">
      <w:pPr>
        <w:jc w:val="both"/>
        <w:rPr>
          <w:sz w:val="28"/>
          <w:szCs w:val="28"/>
        </w:rPr>
      </w:pPr>
    </w:p>
    <w:p w:rsidR="00C76183" w:rsidRPr="00C76183" w:rsidRDefault="00C76183" w:rsidP="00C76183">
      <w:pPr>
        <w:jc w:val="center"/>
        <w:rPr>
          <w:b/>
          <w:bCs/>
          <w:sz w:val="28"/>
          <w:szCs w:val="28"/>
        </w:rPr>
      </w:pPr>
      <w:r w:rsidRPr="00C76183">
        <w:rPr>
          <w:b/>
          <w:bCs/>
          <w:sz w:val="28"/>
          <w:szCs w:val="28"/>
        </w:rPr>
        <w:t>Профессиональная квалификационная группа «Средний медицинский персонал»</w:t>
      </w:r>
    </w:p>
    <w:p w:rsidR="00C76183" w:rsidRPr="00C76183" w:rsidRDefault="00C76183" w:rsidP="00C76183">
      <w:pPr>
        <w:jc w:val="center"/>
        <w:rPr>
          <w:b/>
          <w:bCs/>
          <w:sz w:val="28"/>
          <w:szCs w:val="28"/>
        </w:rPr>
      </w:pPr>
    </w:p>
    <w:tbl>
      <w:tblPr>
        <w:tblpPr w:leftFromText="180" w:rightFromText="180" w:vertAnchor="text" w:horzAnchor="margin" w:tblpXSpec="center" w:tblpY="48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509"/>
        <w:gridCol w:w="1857"/>
      </w:tblGrid>
      <w:tr w:rsidR="00C76183" w:rsidRPr="00C76183" w:rsidTr="00585F07">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Квалификационные уровни</w:t>
            </w:r>
          </w:p>
        </w:tc>
        <w:tc>
          <w:tcPr>
            <w:tcW w:w="5509"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Должности, отнесенные к квалификационным уровням</w:t>
            </w:r>
          </w:p>
        </w:tc>
        <w:tc>
          <w:tcPr>
            <w:tcW w:w="1857"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Должностной оклад, руб.</w:t>
            </w:r>
          </w:p>
        </w:tc>
      </w:tr>
      <w:tr w:rsidR="00C76183" w:rsidRPr="00C76183" w:rsidTr="00585F07">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lastRenderedPageBreak/>
              <w:t>2-й квалификационный уровень</w:t>
            </w:r>
          </w:p>
        </w:tc>
        <w:tc>
          <w:tcPr>
            <w:tcW w:w="5509"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Медицинская сестра диетическая</w:t>
            </w:r>
          </w:p>
        </w:tc>
        <w:tc>
          <w:tcPr>
            <w:tcW w:w="1857"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11 746,00</w:t>
            </w:r>
          </w:p>
        </w:tc>
      </w:tr>
      <w:tr w:rsidR="00C76183" w:rsidRPr="00C76183" w:rsidTr="00585F07">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3-й Квалификационный уровень</w:t>
            </w:r>
          </w:p>
        </w:tc>
        <w:tc>
          <w:tcPr>
            <w:tcW w:w="5509"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Медицинская сестра</w:t>
            </w:r>
          </w:p>
        </w:tc>
        <w:tc>
          <w:tcPr>
            <w:tcW w:w="1857"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11 830,00</w:t>
            </w:r>
          </w:p>
        </w:tc>
      </w:tr>
    </w:tbl>
    <w:p w:rsidR="00C76183" w:rsidRPr="00C76183" w:rsidRDefault="00C76183" w:rsidP="00C76183">
      <w:pPr>
        <w:jc w:val="center"/>
        <w:rPr>
          <w:b/>
          <w:bCs/>
          <w:sz w:val="28"/>
          <w:szCs w:val="28"/>
        </w:rPr>
      </w:pPr>
    </w:p>
    <w:p w:rsidR="00C76183" w:rsidRPr="00C76183" w:rsidRDefault="00C76183" w:rsidP="00C76183">
      <w:pPr>
        <w:jc w:val="center"/>
        <w:rPr>
          <w:b/>
          <w:bCs/>
          <w:sz w:val="28"/>
          <w:szCs w:val="28"/>
        </w:rPr>
      </w:pPr>
      <w:r w:rsidRPr="00C76183">
        <w:rPr>
          <w:b/>
          <w:bCs/>
          <w:sz w:val="28"/>
          <w:szCs w:val="28"/>
        </w:rPr>
        <w:t>Профессиональная квалификационная группа «Врачи»</w:t>
      </w:r>
    </w:p>
    <w:p w:rsidR="00C76183" w:rsidRPr="00C76183" w:rsidRDefault="00C76183" w:rsidP="00C76183">
      <w:pPr>
        <w:jc w:val="center"/>
        <w:rPr>
          <w:b/>
          <w:bCs/>
          <w:sz w:val="28"/>
          <w:szCs w:val="28"/>
        </w:rPr>
      </w:pPr>
    </w:p>
    <w:tbl>
      <w:tblPr>
        <w:tblW w:w="96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5227"/>
        <w:gridCol w:w="1857"/>
      </w:tblGrid>
      <w:tr w:rsidR="00C76183" w:rsidRPr="00C76183" w:rsidTr="00585F07">
        <w:tc>
          <w:tcPr>
            <w:tcW w:w="2292"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Квалификационные уровни</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Должности, отнесенные к квалификационным уровням</w:t>
            </w:r>
          </w:p>
        </w:tc>
        <w:tc>
          <w:tcPr>
            <w:tcW w:w="1857"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Должностной оклад, руб.</w:t>
            </w:r>
          </w:p>
        </w:tc>
      </w:tr>
      <w:tr w:rsidR="00C76183" w:rsidRPr="00C76183" w:rsidTr="00585F07">
        <w:tc>
          <w:tcPr>
            <w:tcW w:w="2292"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2-й квалификационный уровень</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Врачи-специалисты</w:t>
            </w:r>
          </w:p>
        </w:tc>
        <w:tc>
          <w:tcPr>
            <w:tcW w:w="1857"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jc w:val="center"/>
              <w:rPr>
                <w:sz w:val="28"/>
                <w:szCs w:val="28"/>
              </w:rPr>
            </w:pPr>
            <w:r w:rsidRPr="00C76183">
              <w:rPr>
                <w:sz w:val="28"/>
                <w:szCs w:val="28"/>
              </w:rPr>
              <w:t>19 210,00</w:t>
            </w:r>
          </w:p>
        </w:tc>
      </w:tr>
    </w:tbl>
    <w:p w:rsidR="00C76183" w:rsidRPr="00C76183" w:rsidRDefault="00C76183" w:rsidP="00C76183">
      <w:pPr>
        <w:jc w:val="center"/>
        <w:rPr>
          <w:b/>
          <w:bCs/>
          <w:sz w:val="28"/>
          <w:szCs w:val="28"/>
        </w:rPr>
      </w:pPr>
    </w:p>
    <w:p w:rsidR="00C76183" w:rsidRPr="00C76183" w:rsidRDefault="00C76183" w:rsidP="00C76183">
      <w:pPr>
        <w:ind w:left="5103"/>
      </w:pPr>
      <w:r w:rsidRPr="00C76183">
        <w:t xml:space="preserve">  </w:t>
      </w:r>
    </w:p>
    <w:p w:rsidR="00C76183" w:rsidRPr="00C76183" w:rsidRDefault="00C76183" w:rsidP="00C76183">
      <w:pPr>
        <w:ind w:left="5103"/>
      </w:pPr>
    </w:p>
    <w:p w:rsidR="00C76183" w:rsidRPr="00C76183" w:rsidRDefault="00C76183" w:rsidP="00C76183">
      <w:pPr>
        <w:ind w:left="5103"/>
      </w:pPr>
    </w:p>
    <w:p w:rsidR="00C76183" w:rsidRPr="00C76183" w:rsidRDefault="00C76183" w:rsidP="00C76183">
      <w:pPr>
        <w:ind w:left="5103"/>
      </w:pPr>
    </w:p>
    <w:p w:rsidR="00C76183" w:rsidRPr="00C76183" w:rsidRDefault="00C76183" w:rsidP="00C76183">
      <w:pPr>
        <w:ind w:left="5103"/>
      </w:pPr>
    </w:p>
    <w:p w:rsidR="00C76183" w:rsidRPr="00C76183" w:rsidRDefault="00C76183" w:rsidP="00C76183">
      <w:pPr>
        <w:ind w:left="5103"/>
      </w:pPr>
    </w:p>
    <w:p w:rsidR="00C76183" w:rsidRPr="00C76183" w:rsidRDefault="00C76183" w:rsidP="00C76183">
      <w:pPr>
        <w:ind w:left="5103"/>
      </w:pPr>
      <w:r w:rsidRPr="00C76183">
        <w:t xml:space="preserve">                Приложение 13</w:t>
      </w:r>
    </w:p>
    <w:p w:rsidR="00C76183" w:rsidRPr="00C76183" w:rsidRDefault="00C76183" w:rsidP="00C76183">
      <w:pPr>
        <w:widowControl w:val="0"/>
        <w:autoSpaceDE w:val="0"/>
        <w:autoSpaceDN w:val="0"/>
        <w:jc w:val="right"/>
        <w:outlineLvl w:val="2"/>
        <w:rPr>
          <w:sz w:val="20"/>
          <w:szCs w:val="20"/>
        </w:rPr>
      </w:pPr>
      <w:r w:rsidRPr="00C76183">
        <w:rPr>
          <w:sz w:val="20"/>
          <w:szCs w:val="20"/>
        </w:rPr>
        <w:t>к положению о системе оплаты труда</w:t>
      </w:r>
    </w:p>
    <w:p w:rsidR="00C76183" w:rsidRPr="00C76183" w:rsidRDefault="00C76183" w:rsidP="00C76183">
      <w:pPr>
        <w:widowControl w:val="0"/>
        <w:autoSpaceDE w:val="0"/>
        <w:autoSpaceDN w:val="0"/>
        <w:jc w:val="right"/>
        <w:outlineLvl w:val="2"/>
        <w:rPr>
          <w:sz w:val="20"/>
          <w:szCs w:val="20"/>
        </w:rPr>
      </w:pPr>
      <w:r w:rsidRPr="00C76183">
        <w:rPr>
          <w:sz w:val="20"/>
          <w:szCs w:val="20"/>
        </w:rPr>
        <w:t xml:space="preserve"> работников муниципального бюджетного</w:t>
      </w:r>
    </w:p>
    <w:p w:rsidR="00C76183" w:rsidRPr="00C76183" w:rsidRDefault="00C76183" w:rsidP="00C76183">
      <w:pPr>
        <w:widowControl w:val="0"/>
        <w:autoSpaceDE w:val="0"/>
        <w:autoSpaceDN w:val="0"/>
        <w:jc w:val="right"/>
        <w:outlineLvl w:val="2"/>
        <w:rPr>
          <w:sz w:val="20"/>
          <w:szCs w:val="20"/>
        </w:rPr>
      </w:pPr>
      <w:r w:rsidRPr="00C76183">
        <w:rPr>
          <w:sz w:val="20"/>
          <w:szCs w:val="20"/>
        </w:rPr>
        <w:t xml:space="preserve"> общеобразовательного учреждения </w:t>
      </w:r>
    </w:p>
    <w:p w:rsidR="00C76183" w:rsidRPr="00C76183" w:rsidRDefault="00C76183" w:rsidP="00C76183">
      <w:pPr>
        <w:widowControl w:val="0"/>
        <w:autoSpaceDE w:val="0"/>
        <w:autoSpaceDN w:val="0"/>
        <w:jc w:val="right"/>
        <w:outlineLvl w:val="2"/>
        <w:rPr>
          <w:sz w:val="20"/>
          <w:szCs w:val="20"/>
        </w:rPr>
      </w:pPr>
      <w:r w:rsidRPr="00C76183">
        <w:rPr>
          <w:sz w:val="20"/>
          <w:szCs w:val="20"/>
        </w:rPr>
        <w:t>«Черноморская средняя школа №2</w:t>
      </w:r>
    </w:p>
    <w:p w:rsidR="00C76183" w:rsidRPr="00C76183" w:rsidRDefault="00C76183" w:rsidP="00C76183">
      <w:pPr>
        <w:widowControl w:val="0"/>
        <w:autoSpaceDE w:val="0"/>
        <w:autoSpaceDN w:val="0"/>
        <w:jc w:val="right"/>
        <w:outlineLvl w:val="2"/>
        <w:rPr>
          <w:b/>
          <w:sz w:val="28"/>
          <w:szCs w:val="28"/>
        </w:rPr>
      </w:pPr>
      <w:r w:rsidRPr="00C76183">
        <w:rPr>
          <w:sz w:val="20"/>
          <w:szCs w:val="20"/>
        </w:rPr>
        <w:t xml:space="preserve"> имени Жданова Алексея Кузьмича»</w:t>
      </w:r>
    </w:p>
    <w:p w:rsidR="00C76183" w:rsidRPr="00C76183" w:rsidRDefault="00C76183" w:rsidP="00C76183">
      <w:pPr>
        <w:ind w:firstLine="709"/>
        <w:jc w:val="right"/>
        <w:rPr>
          <w:b/>
          <w:sz w:val="28"/>
          <w:szCs w:val="28"/>
        </w:rPr>
      </w:pPr>
    </w:p>
    <w:p w:rsidR="00C76183" w:rsidRPr="00C76183" w:rsidRDefault="00C76183" w:rsidP="00C76183">
      <w:pPr>
        <w:ind w:firstLine="709"/>
        <w:jc w:val="center"/>
        <w:rPr>
          <w:sz w:val="28"/>
          <w:szCs w:val="28"/>
        </w:rPr>
      </w:pPr>
      <w:r w:rsidRPr="00C76183">
        <w:rPr>
          <w:b/>
          <w:bCs/>
          <w:sz w:val="28"/>
          <w:szCs w:val="28"/>
        </w:rPr>
        <w:t>Размеры окладов (должностных окладов) специалистов библиотек, занятых в организациях, осуществляющих образовательную деятельность</w:t>
      </w:r>
    </w:p>
    <w:p w:rsidR="00C76183" w:rsidRPr="00C76183" w:rsidRDefault="00C76183" w:rsidP="00C76183">
      <w:pPr>
        <w:ind w:firstLine="709"/>
        <w:jc w:val="center"/>
        <w:rPr>
          <w:sz w:val="28"/>
          <w:szCs w:val="28"/>
        </w:rPr>
      </w:pPr>
    </w:p>
    <w:tbl>
      <w:tblPr>
        <w:tblW w:w="93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28"/>
        <w:gridCol w:w="3117"/>
      </w:tblGrid>
      <w:tr w:rsidR="00C76183" w:rsidRPr="00C76183" w:rsidTr="00585F07">
        <w:trPr>
          <w:trHeight w:val="433"/>
        </w:trPr>
        <w:tc>
          <w:tcPr>
            <w:tcW w:w="6232" w:type="dxa"/>
            <w:tcBorders>
              <w:top w:val="single" w:sz="4" w:space="0" w:color="auto"/>
              <w:left w:val="single" w:sz="4" w:space="0" w:color="auto"/>
              <w:bottom w:val="single" w:sz="4" w:space="0" w:color="auto"/>
              <w:right w:val="single" w:sz="4" w:space="0" w:color="auto"/>
            </w:tcBorders>
            <w:hideMark/>
          </w:tcPr>
          <w:p w:rsidR="00C76183" w:rsidRPr="00C76183" w:rsidRDefault="00C76183" w:rsidP="00C76183">
            <w:pPr>
              <w:widowControl w:val="0"/>
              <w:autoSpaceDE w:val="0"/>
              <w:autoSpaceDN w:val="0"/>
              <w:adjustRightInd w:val="0"/>
              <w:jc w:val="center"/>
              <w:rPr>
                <w:sz w:val="28"/>
                <w:szCs w:val="28"/>
              </w:rPr>
            </w:pPr>
            <w:r w:rsidRPr="00C76183">
              <w:rPr>
                <w:sz w:val="28"/>
                <w:szCs w:val="28"/>
              </w:rPr>
              <w:t xml:space="preserve">Наименование должностей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76183" w:rsidRPr="00C76183" w:rsidRDefault="00C76183" w:rsidP="00C76183">
            <w:pPr>
              <w:widowControl w:val="0"/>
              <w:autoSpaceDE w:val="0"/>
              <w:autoSpaceDN w:val="0"/>
              <w:adjustRightInd w:val="0"/>
              <w:jc w:val="center"/>
              <w:rPr>
                <w:bCs/>
                <w:iCs/>
                <w:spacing w:val="4"/>
                <w:sz w:val="28"/>
                <w:szCs w:val="28"/>
              </w:rPr>
            </w:pPr>
            <w:r w:rsidRPr="00C76183">
              <w:rPr>
                <w:sz w:val="28"/>
                <w:szCs w:val="28"/>
              </w:rPr>
              <w:t>Должностной оклад, руб.</w:t>
            </w:r>
          </w:p>
        </w:tc>
      </w:tr>
      <w:tr w:rsidR="00C76183" w:rsidRPr="00C76183" w:rsidTr="00585F07">
        <w:tc>
          <w:tcPr>
            <w:tcW w:w="6232" w:type="dxa"/>
            <w:tcBorders>
              <w:top w:val="single" w:sz="4" w:space="0" w:color="auto"/>
              <w:left w:val="single" w:sz="4" w:space="0" w:color="auto"/>
              <w:bottom w:val="single" w:sz="4" w:space="0" w:color="auto"/>
              <w:right w:val="single" w:sz="4" w:space="0" w:color="auto"/>
            </w:tcBorders>
            <w:vAlign w:val="center"/>
            <w:hideMark/>
          </w:tcPr>
          <w:p w:rsidR="00C76183" w:rsidRPr="00C76183" w:rsidRDefault="00C76183" w:rsidP="00C76183">
            <w:pPr>
              <w:widowControl w:val="0"/>
              <w:autoSpaceDE w:val="0"/>
              <w:autoSpaceDN w:val="0"/>
              <w:adjustRightInd w:val="0"/>
              <w:jc w:val="both"/>
              <w:rPr>
                <w:sz w:val="28"/>
                <w:szCs w:val="28"/>
              </w:rPr>
            </w:pPr>
            <w:r w:rsidRPr="00C76183">
              <w:rPr>
                <w:sz w:val="28"/>
                <w:szCs w:val="28"/>
              </w:rPr>
              <w:t>Библиотекарь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C76183" w:rsidRPr="00C76183" w:rsidRDefault="00C76183" w:rsidP="00C76183">
            <w:pPr>
              <w:jc w:val="center"/>
              <w:rPr>
                <w:sz w:val="28"/>
                <w:szCs w:val="28"/>
              </w:rPr>
            </w:pPr>
            <w:r w:rsidRPr="00C76183">
              <w:rPr>
                <w:sz w:val="28"/>
                <w:szCs w:val="28"/>
              </w:rPr>
              <w:t>12892,00</w:t>
            </w:r>
          </w:p>
        </w:tc>
      </w:tr>
      <w:tr w:rsidR="00C76183" w:rsidRPr="00C76183" w:rsidTr="00585F07">
        <w:tc>
          <w:tcPr>
            <w:tcW w:w="6232" w:type="dxa"/>
            <w:tcBorders>
              <w:top w:val="single" w:sz="4" w:space="0" w:color="auto"/>
              <w:left w:val="single" w:sz="4" w:space="0" w:color="auto"/>
              <w:bottom w:val="single" w:sz="4" w:space="0" w:color="auto"/>
              <w:right w:val="single" w:sz="4" w:space="0" w:color="auto"/>
            </w:tcBorders>
            <w:vAlign w:val="center"/>
            <w:hideMark/>
          </w:tcPr>
          <w:p w:rsidR="00C76183" w:rsidRPr="00C76183" w:rsidRDefault="00C76183" w:rsidP="00C76183">
            <w:pPr>
              <w:widowControl w:val="0"/>
              <w:autoSpaceDE w:val="0"/>
              <w:autoSpaceDN w:val="0"/>
              <w:adjustRightInd w:val="0"/>
              <w:jc w:val="both"/>
              <w:rPr>
                <w:sz w:val="28"/>
                <w:szCs w:val="28"/>
              </w:rPr>
            </w:pPr>
            <w:r w:rsidRPr="00C76183">
              <w:rPr>
                <w:sz w:val="28"/>
                <w:szCs w:val="28"/>
              </w:rPr>
              <w:t>Библиотекарь второй категории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C76183" w:rsidRPr="00C76183" w:rsidRDefault="00C76183" w:rsidP="00C76183">
            <w:pPr>
              <w:jc w:val="center"/>
              <w:rPr>
                <w:sz w:val="28"/>
                <w:szCs w:val="28"/>
              </w:rPr>
            </w:pPr>
            <w:r w:rsidRPr="00C76183">
              <w:rPr>
                <w:sz w:val="28"/>
                <w:szCs w:val="28"/>
              </w:rPr>
              <w:t>13430,00</w:t>
            </w:r>
          </w:p>
        </w:tc>
      </w:tr>
      <w:tr w:rsidR="00C76183" w:rsidRPr="00C76183" w:rsidTr="00585F07">
        <w:tc>
          <w:tcPr>
            <w:tcW w:w="6232" w:type="dxa"/>
            <w:tcBorders>
              <w:top w:val="single" w:sz="4" w:space="0" w:color="auto"/>
              <w:left w:val="single" w:sz="4" w:space="0" w:color="auto"/>
              <w:bottom w:val="single" w:sz="4" w:space="0" w:color="auto"/>
              <w:right w:val="single" w:sz="4" w:space="0" w:color="auto"/>
            </w:tcBorders>
            <w:vAlign w:val="center"/>
            <w:hideMark/>
          </w:tcPr>
          <w:p w:rsidR="00C76183" w:rsidRPr="00C76183" w:rsidRDefault="00C76183" w:rsidP="00C76183">
            <w:pPr>
              <w:widowControl w:val="0"/>
              <w:autoSpaceDE w:val="0"/>
              <w:autoSpaceDN w:val="0"/>
              <w:adjustRightInd w:val="0"/>
              <w:jc w:val="both"/>
              <w:rPr>
                <w:sz w:val="28"/>
                <w:szCs w:val="28"/>
              </w:rPr>
            </w:pPr>
            <w:r w:rsidRPr="00C76183">
              <w:rPr>
                <w:sz w:val="28"/>
                <w:szCs w:val="28"/>
              </w:rPr>
              <w:t>Библиотекарь первой категории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C76183" w:rsidRPr="00C76183" w:rsidRDefault="00C76183" w:rsidP="00C76183">
            <w:pPr>
              <w:jc w:val="center"/>
              <w:rPr>
                <w:sz w:val="28"/>
                <w:szCs w:val="28"/>
              </w:rPr>
            </w:pPr>
            <w:r w:rsidRPr="00C76183">
              <w:rPr>
                <w:sz w:val="28"/>
                <w:szCs w:val="28"/>
              </w:rPr>
              <w:t>14505,00</w:t>
            </w:r>
          </w:p>
        </w:tc>
      </w:tr>
      <w:tr w:rsidR="00C76183" w:rsidRPr="00C76183" w:rsidTr="00585F07">
        <w:tc>
          <w:tcPr>
            <w:tcW w:w="6232" w:type="dxa"/>
            <w:tcBorders>
              <w:top w:val="single" w:sz="4" w:space="0" w:color="auto"/>
              <w:left w:val="single" w:sz="4" w:space="0" w:color="auto"/>
              <w:bottom w:val="single" w:sz="4" w:space="0" w:color="auto"/>
              <w:right w:val="single" w:sz="4" w:space="0" w:color="auto"/>
            </w:tcBorders>
            <w:vAlign w:val="center"/>
            <w:hideMark/>
          </w:tcPr>
          <w:p w:rsidR="00C76183" w:rsidRPr="00C76183" w:rsidRDefault="00C76183" w:rsidP="00C76183">
            <w:pPr>
              <w:widowControl w:val="0"/>
              <w:autoSpaceDE w:val="0"/>
              <w:autoSpaceDN w:val="0"/>
              <w:adjustRightInd w:val="0"/>
              <w:jc w:val="both"/>
              <w:rPr>
                <w:sz w:val="28"/>
                <w:szCs w:val="28"/>
              </w:rPr>
            </w:pPr>
            <w:r w:rsidRPr="00C76183">
              <w:rPr>
                <w:sz w:val="28"/>
                <w:szCs w:val="28"/>
              </w:rPr>
              <w:t>Ведущий библиотекарь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C76183" w:rsidRPr="00C76183" w:rsidRDefault="00C76183" w:rsidP="00C76183">
            <w:pPr>
              <w:jc w:val="center"/>
              <w:rPr>
                <w:sz w:val="28"/>
                <w:szCs w:val="28"/>
              </w:rPr>
            </w:pPr>
            <w:r w:rsidRPr="00C76183">
              <w:rPr>
                <w:sz w:val="28"/>
                <w:szCs w:val="28"/>
              </w:rPr>
              <w:t>15578,00</w:t>
            </w:r>
          </w:p>
        </w:tc>
      </w:tr>
      <w:tr w:rsidR="00C76183" w:rsidRPr="00C76183" w:rsidTr="00585F07">
        <w:tc>
          <w:tcPr>
            <w:tcW w:w="6232" w:type="dxa"/>
            <w:tcBorders>
              <w:top w:val="single" w:sz="4" w:space="0" w:color="auto"/>
              <w:left w:val="single" w:sz="4" w:space="0" w:color="auto"/>
              <w:bottom w:val="single" w:sz="4" w:space="0" w:color="auto"/>
              <w:right w:val="single" w:sz="4" w:space="0" w:color="auto"/>
            </w:tcBorders>
            <w:vAlign w:val="center"/>
            <w:hideMark/>
          </w:tcPr>
          <w:p w:rsidR="00C76183" w:rsidRPr="00C76183" w:rsidRDefault="00C76183" w:rsidP="00C76183">
            <w:pPr>
              <w:widowControl w:val="0"/>
              <w:autoSpaceDE w:val="0"/>
              <w:autoSpaceDN w:val="0"/>
              <w:adjustRightInd w:val="0"/>
              <w:jc w:val="both"/>
              <w:rPr>
                <w:sz w:val="28"/>
                <w:szCs w:val="28"/>
              </w:rPr>
            </w:pPr>
            <w:r w:rsidRPr="00C76183">
              <w:rPr>
                <w:sz w:val="28"/>
                <w:szCs w:val="28"/>
              </w:rPr>
              <w:t>Главный библиотекарь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C76183" w:rsidRPr="00C76183" w:rsidRDefault="00C76183" w:rsidP="00C76183">
            <w:pPr>
              <w:jc w:val="center"/>
              <w:rPr>
                <w:sz w:val="28"/>
                <w:szCs w:val="28"/>
              </w:rPr>
            </w:pPr>
            <w:r w:rsidRPr="00C76183">
              <w:rPr>
                <w:sz w:val="28"/>
                <w:szCs w:val="28"/>
              </w:rPr>
              <w:t>16653,00</w:t>
            </w:r>
          </w:p>
        </w:tc>
      </w:tr>
    </w:tbl>
    <w:p w:rsidR="00C76183" w:rsidRPr="00C76183" w:rsidRDefault="00C76183" w:rsidP="00C76183">
      <w:pPr>
        <w:spacing w:before="64" w:after="200" w:line="276" w:lineRule="auto"/>
        <w:ind w:left="5987"/>
        <w:contextualSpacing/>
        <w:rPr>
          <w:szCs w:val="22"/>
        </w:rPr>
      </w:pPr>
    </w:p>
    <w:p w:rsidR="00C76183" w:rsidRPr="00C76183" w:rsidRDefault="00C76183" w:rsidP="00C76183">
      <w:pPr>
        <w:spacing w:before="64" w:after="200" w:line="276" w:lineRule="auto"/>
        <w:ind w:left="5987"/>
        <w:contextualSpacing/>
        <w:rPr>
          <w:szCs w:val="22"/>
        </w:rPr>
      </w:pPr>
    </w:p>
    <w:p w:rsidR="00C76183" w:rsidRPr="00C76183" w:rsidRDefault="00C76183" w:rsidP="00C76183">
      <w:pPr>
        <w:spacing w:before="64" w:after="200" w:line="276" w:lineRule="auto"/>
        <w:ind w:left="5987"/>
        <w:contextualSpacing/>
        <w:rPr>
          <w:szCs w:val="22"/>
        </w:rPr>
      </w:pPr>
    </w:p>
    <w:p w:rsidR="00C76183" w:rsidRPr="00C76183" w:rsidRDefault="00C76183" w:rsidP="00C76183">
      <w:pPr>
        <w:ind w:left="5103"/>
        <w:contextualSpacing/>
        <w:rPr>
          <w:szCs w:val="22"/>
        </w:rPr>
      </w:pPr>
      <w:r w:rsidRPr="00C76183">
        <w:rPr>
          <w:szCs w:val="22"/>
        </w:rPr>
        <w:t xml:space="preserve">                 </w:t>
      </w:r>
    </w:p>
    <w:p w:rsidR="00C76183" w:rsidRPr="00C76183" w:rsidRDefault="00C76183" w:rsidP="00C76183">
      <w:pPr>
        <w:ind w:left="5103"/>
        <w:contextualSpacing/>
        <w:rPr>
          <w:szCs w:val="22"/>
        </w:rPr>
      </w:pPr>
    </w:p>
    <w:p w:rsidR="00C76183" w:rsidRPr="00C76183" w:rsidRDefault="00C76183" w:rsidP="00C76183">
      <w:pPr>
        <w:ind w:left="5103"/>
        <w:contextualSpacing/>
        <w:rPr>
          <w:szCs w:val="22"/>
        </w:rPr>
      </w:pPr>
    </w:p>
    <w:p w:rsidR="00C76183" w:rsidRPr="00C76183" w:rsidRDefault="00C76183" w:rsidP="00C76183">
      <w:pPr>
        <w:ind w:left="5103"/>
        <w:contextualSpacing/>
        <w:rPr>
          <w:szCs w:val="22"/>
        </w:rPr>
      </w:pPr>
    </w:p>
    <w:p w:rsidR="00C76183" w:rsidRPr="00C76183" w:rsidRDefault="00C76183" w:rsidP="00C76183">
      <w:pPr>
        <w:ind w:left="5103"/>
        <w:contextualSpacing/>
        <w:rPr>
          <w:szCs w:val="22"/>
        </w:rPr>
      </w:pPr>
    </w:p>
    <w:p w:rsidR="00C76183" w:rsidRPr="00C76183" w:rsidRDefault="00C76183" w:rsidP="00C76183">
      <w:pPr>
        <w:ind w:left="5103"/>
        <w:contextualSpacing/>
        <w:rPr>
          <w:szCs w:val="22"/>
        </w:rPr>
      </w:pPr>
    </w:p>
    <w:p w:rsidR="00C76183" w:rsidRPr="00C76183" w:rsidRDefault="00C76183" w:rsidP="00C76183">
      <w:pPr>
        <w:ind w:left="5103"/>
        <w:contextualSpacing/>
        <w:rPr>
          <w:szCs w:val="22"/>
        </w:rPr>
      </w:pPr>
      <w:r w:rsidRPr="00C76183">
        <w:rPr>
          <w:szCs w:val="22"/>
        </w:rPr>
        <w:lastRenderedPageBreak/>
        <w:t xml:space="preserve">                                        Приложение</w:t>
      </w:r>
      <w:r w:rsidRPr="00C76183">
        <w:rPr>
          <w:spacing w:val="-5"/>
          <w:szCs w:val="22"/>
        </w:rPr>
        <w:t>14</w:t>
      </w:r>
    </w:p>
    <w:p w:rsidR="00C76183" w:rsidRPr="00C76183" w:rsidRDefault="00C76183" w:rsidP="00C76183">
      <w:pPr>
        <w:widowControl w:val="0"/>
        <w:autoSpaceDE w:val="0"/>
        <w:autoSpaceDN w:val="0"/>
        <w:jc w:val="right"/>
        <w:outlineLvl w:val="2"/>
        <w:rPr>
          <w:sz w:val="20"/>
          <w:szCs w:val="20"/>
        </w:rPr>
      </w:pPr>
      <w:r w:rsidRPr="00C76183">
        <w:rPr>
          <w:sz w:val="20"/>
          <w:szCs w:val="20"/>
        </w:rPr>
        <w:t>к положению о системе оплаты труда</w:t>
      </w:r>
    </w:p>
    <w:p w:rsidR="00C76183" w:rsidRPr="00C76183" w:rsidRDefault="00C76183" w:rsidP="00C76183">
      <w:pPr>
        <w:widowControl w:val="0"/>
        <w:autoSpaceDE w:val="0"/>
        <w:autoSpaceDN w:val="0"/>
        <w:jc w:val="right"/>
        <w:outlineLvl w:val="2"/>
        <w:rPr>
          <w:sz w:val="20"/>
          <w:szCs w:val="20"/>
        </w:rPr>
      </w:pPr>
      <w:r w:rsidRPr="00C76183">
        <w:rPr>
          <w:sz w:val="20"/>
          <w:szCs w:val="20"/>
        </w:rPr>
        <w:t xml:space="preserve"> работников муниципального бюджетного</w:t>
      </w:r>
    </w:p>
    <w:p w:rsidR="00C76183" w:rsidRPr="00C76183" w:rsidRDefault="00C76183" w:rsidP="00C76183">
      <w:pPr>
        <w:widowControl w:val="0"/>
        <w:autoSpaceDE w:val="0"/>
        <w:autoSpaceDN w:val="0"/>
        <w:jc w:val="right"/>
        <w:outlineLvl w:val="2"/>
        <w:rPr>
          <w:sz w:val="20"/>
          <w:szCs w:val="20"/>
        </w:rPr>
      </w:pPr>
      <w:r w:rsidRPr="00C76183">
        <w:rPr>
          <w:sz w:val="20"/>
          <w:szCs w:val="20"/>
        </w:rPr>
        <w:t xml:space="preserve"> общеобразовательного учреждения </w:t>
      </w:r>
    </w:p>
    <w:p w:rsidR="00C76183" w:rsidRPr="00C76183" w:rsidRDefault="00C76183" w:rsidP="00C76183">
      <w:pPr>
        <w:widowControl w:val="0"/>
        <w:autoSpaceDE w:val="0"/>
        <w:autoSpaceDN w:val="0"/>
        <w:jc w:val="right"/>
        <w:outlineLvl w:val="2"/>
        <w:rPr>
          <w:sz w:val="20"/>
          <w:szCs w:val="20"/>
        </w:rPr>
      </w:pPr>
      <w:r w:rsidRPr="00C76183">
        <w:rPr>
          <w:sz w:val="20"/>
          <w:szCs w:val="20"/>
        </w:rPr>
        <w:t xml:space="preserve">«Черноморская средняя школа №2 </w:t>
      </w:r>
    </w:p>
    <w:p w:rsidR="00C76183" w:rsidRPr="00C76183" w:rsidRDefault="00C76183" w:rsidP="00C76183">
      <w:pPr>
        <w:widowControl w:val="0"/>
        <w:autoSpaceDE w:val="0"/>
        <w:autoSpaceDN w:val="0"/>
        <w:jc w:val="right"/>
        <w:outlineLvl w:val="2"/>
        <w:rPr>
          <w:b/>
          <w:sz w:val="28"/>
          <w:szCs w:val="28"/>
        </w:rPr>
      </w:pPr>
      <w:r w:rsidRPr="00C76183">
        <w:rPr>
          <w:sz w:val="20"/>
          <w:szCs w:val="20"/>
        </w:rPr>
        <w:t>имени Жданова Алексея Кузьмича»</w:t>
      </w:r>
    </w:p>
    <w:p w:rsidR="00C76183" w:rsidRPr="00C76183" w:rsidRDefault="00C76183" w:rsidP="00C76183">
      <w:pPr>
        <w:spacing w:before="224" w:after="200" w:line="276" w:lineRule="auto"/>
        <w:ind w:left="1985" w:right="1687" w:hanging="567"/>
        <w:jc w:val="center"/>
        <w:rPr>
          <w:b/>
          <w:sz w:val="28"/>
          <w:szCs w:val="28"/>
        </w:rPr>
      </w:pPr>
      <w:r w:rsidRPr="00C76183">
        <w:rPr>
          <w:b/>
          <w:sz w:val="28"/>
          <w:szCs w:val="28"/>
        </w:rPr>
        <w:t>ПОЛОЖЕНИЕ ОБ УСТАНОВЛЕНИИ МАШТАБА УПРАВЛЕНИЯ</w:t>
      </w:r>
    </w:p>
    <w:p w:rsidR="00C76183" w:rsidRPr="00C76183" w:rsidRDefault="00C76183" w:rsidP="00C76183">
      <w:pPr>
        <w:tabs>
          <w:tab w:val="left" w:pos="4886"/>
        </w:tabs>
        <w:jc w:val="center"/>
        <w:rPr>
          <w:b/>
          <w:spacing w:val="-2"/>
          <w:sz w:val="28"/>
          <w:szCs w:val="28"/>
        </w:rPr>
      </w:pPr>
      <w:r w:rsidRPr="00C76183">
        <w:rPr>
          <w:b/>
          <w:spacing w:val="-2"/>
          <w:sz w:val="28"/>
          <w:szCs w:val="28"/>
        </w:rPr>
        <w:t xml:space="preserve">Объемные показатели, </w:t>
      </w:r>
    </w:p>
    <w:p w:rsidR="00C76183" w:rsidRPr="00C76183" w:rsidRDefault="00C76183" w:rsidP="00C76183">
      <w:pPr>
        <w:tabs>
          <w:tab w:val="left" w:pos="4886"/>
        </w:tabs>
        <w:jc w:val="center"/>
        <w:rPr>
          <w:b/>
          <w:spacing w:val="-2"/>
          <w:sz w:val="28"/>
          <w:szCs w:val="28"/>
        </w:rPr>
      </w:pPr>
      <w:r w:rsidRPr="00C76183">
        <w:rPr>
          <w:b/>
          <w:spacing w:val="-2"/>
          <w:sz w:val="28"/>
          <w:szCs w:val="28"/>
        </w:rPr>
        <w:t>характеризующие масштаб управления образовательными учреждениями, для общеобразовательных учреждений</w:t>
      </w:r>
    </w:p>
    <w:p w:rsidR="00C76183" w:rsidRPr="00C76183" w:rsidRDefault="00C76183" w:rsidP="00C76183">
      <w:pPr>
        <w:tabs>
          <w:tab w:val="left" w:pos="4886"/>
        </w:tabs>
        <w:spacing w:before="61" w:after="200" w:line="310" w:lineRule="exact"/>
        <w:jc w:val="center"/>
        <w:rPr>
          <w:b/>
          <w:spacing w:val="-2"/>
          <w:sz w:val="28"/>
          <w:szCs w:val="28"/>
        </w:rPr>
      </w:pPr>
    </w:p>
    <w:tbl>
      <w:tblPr>
        <w:tblW w:w="9450" w:type="dxa"/>
        <w:tblInd w:w="2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3"/>
        <w:gridCol w:w="3811"/>
        <w:gridCol w:w="3260"/>
        <w:gridCol w:w="1716"/>
      </w:tblGrid>
      <w:tr w:rsidR="00C76183" w:rsidRPr="00C76183" w:rsidTr="00585F07">
        <w:trPr>
          <w:trHeight w:val="551"/>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76" w:lineRule="exact"/>
              <w:ind w:left="158" w:right="146" w:firstLine="50"/>
              <w:rPr>
                <w:b/>
                <w:szCs w:val="22"/>
                <w:lang w:eastAsia="en-US"/>
              </w:rPr>
            </w:pPr>
            <w:r w:rsidRPr="00C76183">
              <w:rPr>
                <w:b/>
                <w:spacing w:val="-10"/>
                <w:szCs w:val="22"/>
                <w:lang w:eastAsia="en-US"/>
              </w:rPr>
              <w:t xml:space="preserve">№ </w:t>
            </w:r>
            <w:proofErr w:type="gramStart"/>
            <w:r w:rsidRPr="00C76183">
              <w:rPr>
                <w:b/>
                <w:spacing w:val="-5"/>
                <w:szCs w:val="22"/>
                <w:lang w:eastAsia="en-US"/>
              </w:rPr>
              <w:t>п</w:t>
            </w:r>
            <w:proofErr w:type="gramEnd"/>
            <w:r w:rsidRPr="00C76183">
              <w:rPr>
                <w:b/>
                <w:spacing w:val="-5"/>
                <w:szCs w:val="22"/>
                <w:lang w:eastAsia="en-US"/>
              </w:rPr>
              <w:t>/п</w:t>
            </w:r>
          </w:p>
        </w:tc>
        <w:tc>
          <w:tcPr>
            <w:tcW w:w="3811"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33"/>
              <w:ind w:left="837"/>
              <w:rPr>
                <w:b/>
                <w:szCs w:val="22"/>
                <w:lang w:eastAsia="en-US"/>
              </w:rPr>
            </w:pPr>
            <w:r w:rsidRPr="00C76183">
              <w:rPr>
                <w:b/>
                <w:szCs w:val="22"/>
                <w:lang w:eastAsia="en-US"/>
              </w:rPr>
              <w:t xml:space="preserve">Объемные </w:t>
            </w:r>
            <w:r w:rsidRPr="00C76183">
              <w:rPr>
                <w:b/>
                <w:spacing w:val="-2"/>
                <w:szCs w:val="22"/>
                <w:lang w:eastAsia="en-US"/>
              </w:rPr>
              <w:t>показатели</w:t>
            </w:r>
          </w:p>
        </w:tc>
        <w:tc>
          <w:tcPr>
            <w:tcW w:w="3260"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33"/>
              <w:ind w:left="425"/>
              <w:rPr>
                <w:b/>
                <w:szCs w:val="22"/>
                <w:lang w:eastAsia="en-US"/>
              </w:rPr>
            </w:pPr>
            <w:r w:rsidRPr="00C76183">
              <w:rPr>
                <w:b/>
                <w:szCs w:val="22"/>
                <w:lang w:eastAsia="en-US"/>
              </w:rPr>
              <w:t xml:space="preserve">Условия </w:t>
            </w:r>
            <w:r w:rsidRPr="00C76183">
              <w:rPr>
                <w:b/>
                <w:spacing w:val="-2"/>
                <w:szCs w:val="22"/>
                <w:lang w:eastAsia="en-US"/>
              </w:rPr>
              <w:t>расчета</w:t>
            </w:r>
          </w:p>
        </w:tc>
        <w:tc>
          <w:tcPr>
            <w:tcW w:w="171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76" w:lineRule="exact"/>
              <w:ind w:left="612" w:hanging="264"/>
              <w:rPr>
                <w:b/>
                <w:szCs w:val="22"/>
                <w:lang w:eastAsia="en-US"/>
              </w:rPr>
            </w:pPr>
            <w:r w:rsidRPr="00C76183">
              <w:rPr>
                <w:b/>
                <w:spacing w:val="-2"/>
                <w:szCs w:val="22"/>
                <w:lang w:eastAsia="en-US"/>
              </w:rPr>
              <w:t>Количество баллов</w:t>
            </w:r>
          </w:p>
        </w:tc>
      </w:tr>
      <w:tr w:rsidR="00C76183" w:rsidRPr="00C76183" w:rsidTr="00585F07">
        <w:trPr>
          <w:trHeight w:val="1103"/>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4"/>
              <w:jc w:val="center"/>
              <w:rPr>
                <w:szCs w:val="22"/>
                <w:lang w:eastAsia="en-US"/>
              </w:rPr>
            </w:pPr>
            <w:r w:rsidRPr="00C76183">
              <w:rPr>
                <w:szCs w:val="22"/>
                <w:lang w:eastAsia="en-US"/>
              </w:rPr>
              <w:t>1</w:t>
            </w:r>
          </w:p>
        </w:tc>
        <w:tc>
          <w:tcPr>
            <w:tcW w:w="3811"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539"/>
              <w:rPr>
                <w:szCs w:val="22"/>
                <w:lang w:eastAsia="en-US"/>
              </w:rPr>
            </w:pPr>
            <w:proofErr w:type="gramStart"/>
            <w:r w:rsidRPr="00C76183">
              <w:rPr>
                <w:szCs w:val="22"/>
                <w:lang w:eastAsia="en-US"/>
              </w:rPr>
              <w:t xml:space="preserve">Количество обучающихся в муниципальных образовательных </w:t>
            </w:r>
            <w:r w:rsidRPr="00C76183">
              <w:rPr>
                <w:spacing w:val="-2"/>
                <w:szCs w:val="22"/>
                <w:lang w:eastAsia="en-US"/>
              </w:rPr>
              <w:t>учреждениях</w:t>
            </w:r>
            <w:proofErr w:type="gramEnd"/>
          </w:p>
        </w:tc>
        <w:tc>
          <w:tcPr>
            <w:tcW w:w="3260"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87" w:right="243"/>
              <w:rPr>
                <w:szCs w:val="22"/>
                <w:lang w:eastAsia="en-US"/>
              </w:rPr>
            </w:pPr>
            <w:r w:rsidRPr="00C76183">
              <w:rPr>
                <w:szCs w:val="22"/>
                <w:lang w:eastAsia="en-US"/>
              </w:rPr>
              <w:t xml:space="preserve">За каждого </w:t>
            </w:r>
            <w:r w:rsidRPr="00C76183">
              <w:rPr>
                <w:spacing w:val="-2"/>
                <w:szCs w:val="22"/>
                <w:lang w:eastAsia="en-US"/>
              </w:rPr>
              <w:t>обучающегося</w:t>
            </w:r>
          </w:p>
        </w:tc>
        <w:tc>
          <w:tcPr>
            <w:tcW w:w="171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7" w:right="237"/>
              <w:jc w:val="center"/>
              <w:rPr>
                <w:szCs w:val="22"/>
                <w:lang w:eastAsia="en-US"/>
              </w:rPr>
            </w:pPr>
            <w:r w:rsidRPr="00C76183">
              <w:rPr>
                <w:spacing w:val="-5"/>
                <w:szCs w:val="22"/>
                <w:lang w:eastAsia="en-US"/>
              </w:rPr>
              <w:t>0,3</w:t>
            </w:r>
          </w:p>
        </w:tc>
      </w:tr>
      <w:tr w:rsidR="00C76183" w:rsidRPr="00C76183" w:rsidTr="00585F07">
        <w:trPr>
          <w:trHeight w:val="1380"/>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4"/>
              <w:jc w:val="center"/>
              <w:rPr>
                <w:szCs w:val="22"/>
                <w:lang w:eastAsia="en-US"/>
              </w:rPr>
            </w:pPr>
            <w:r w:rsidRPr="00C76183">
              <w:rPr>
                <w:szCs w:val="22"/>
                <w:lang w:eastAsia="en-US"/>
              </w:rPr>
              <w:t>2</w:t>
            </w:r>
          </w:p>
        </w:tc>
        <w:tc>
          <w:tcPr>
            <w:tcW w:w="3811"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317"/>
              <w:rPr>
                <w:szCs w:val="22"/>
                <w:lang w:eastAsia="en-US"/>
              </w:rPr>
            </w:pPr>
            <w:proofErr w:type="gramStart"/>
            <w:r w:rsidRPr="00C76183">
              <w:rPr>
                <w:szCs w:val="22"/>
                <w:lang w:eastAsia="en-US"/>
              </w:rPr>
              <w:t>Превышение плановой наполняемости (по количеству обучающихся) в общеобразовательных учреждениях</w:t>
            </w:r>
            <w:proofErr w:type="gramEnd"/>
          </w:p>
        </w:tc>
        <w:tc>
          <w:tcPr>
            <w:tcW w:w="3260"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87" w:right="243"/>
              <w:rPr>
                <w:szCs w:val="22"/>
                <w:lang w:eastAsia="en-US"/>
              </w:rPr>
            </w:pPr>
            <w:r w:rsidRPr="00C76183">
              <w:rPr>
                <w:szCs w:val="22"/>
                <w:lang w:eastAsia="en-US"/>
              </w:rPr>
              <w:t xml:space="preserve">За каждые 50 человек свыше установленного </w:t>
            </w:r>
            <w:r w:rsidRPr="00C76183">
              <w:rPr>
                <w:spacing w:val="-2"/>
                <w:szCs w:val="22"/>
                <w:lang w:eastAsia="en-US"/>
              </w:rPr>
              <w:t>норматива</w:t>
            </w:r>
          </w:p>
        </w:tc>
        <w:tc>
          <w:tcPr>
            <w:tcW w:w="171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6"/>
              <w:jc w:val="center"/>
              <w:rPr>
                <w:szCs w:val="22"/>
                <w:lang w:eastAsia="en-US"/>
              </w:rPr>
            </w:pPr>
            <w:r w:rsidRPr="00C76183">
              <w:rPr>
                <w:spacing w:val="-5"/>
                <w:szCs w:val="22"/>
                <w:lang w:eastAsia="en-US"/>
              </w:rPr>
              <w:t>15</w:t>
            </w:r>
          </w:p>
        </w:tc>
      </w:tr>
      <w:tr w:rsidR="00C76183" w:rsidRPr="00C76183" w:rsidTr="00585F07">
        <w:trPr>
          <w:trHeight w:val="272"/>
        </w:trPr>
        <w:tc>
          <w:tcPr>
            <w:tcW w:w="663" w:type="dxa"/>
            <w:tcBorders>
              <w:top w:val="single" w:sz="2" w:space="0" w:color="000000"/>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3" w:lineRule="exact"/>
              <w:ind w:left="4"/>
              <w:jc w:val="center"/>
              <w:rPr>
                <w:szCs w:val="22"/>
                <w:lang w:eastAsia="en-US"/>
              </w:rPr>
            </w:pPr>
            <w:r w:rsidRPr="00C76183">
              <w:rPr>
                <w:szCs w:val="22"/>
                <w:lang w:eastAsia="en-US"/>
              </w:rPr>
              <w:t>3</w:t>
            </w:r>
          </w:p>
        </w:tc>
        <w:tc>
          <w:tcPr>
            <w:tcW w:w="3811" w:type="dxa"/>
            <w:tcBorders>
              <w:top w:val="single" w:sz="2" w:space="0" w:color="000000"/>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3" w:lineRule="exact"/>
              <w:ind w:left="90"/>
              <w:rPr>
                <w:szCs w:val="22"/>
                <w:lang w:eastAsia="en-US"/>
              </w:rPr>
            </w:pPr>
            <w:r w:rsidRPr="00C76183">
              <w:rPr>
                <w:szCs w:val="22"/>
                <w:lang w:eastAsia="en-US"/>
              </w:rPr>
              <w:t xml:space="preserve">Количество работников </w:t>
            </w:r>
            <w:proofErr w:type="gramStart"/>
            <w:r w:rsidRPr="00C76183">
              <w:rPr>
                <w:spacing w:val="-10"/>
                <w:szCs w:val="22"/>
                <w:lang w:eastAsia="en-US"/>
              </w:rPr>
              <w:t>в</w:t>
            </w:r>
            <w:proofErr w:type="gramEnd"/>
          </w:p>
        </w:tc>
        <w:tc>
          <w:tcPr>
            <w:tcW w:w="3260" w:type="dxa"/>
            <w:tcBorders>
              <w:top w:val="single" w:sz="2" w:space="0" w:color="000000"/>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3" w:lineRule="exact"/>
              <w:ind w:left="87"/>
              <w:rPr>
                <w:szCs w:val="22"/>
                <w:lang w:eastAsia="en-US"/>
              </w:rPr>
            </w:pPr>
            <w:r w:rsidRPr="00C76183">
              <w:rPr>
                <w:szCs w:val="22"/>
                <w:lang w:eastAsia="en-US"/>
              </w:rPr>
              <w:t xml:space="preserve">За каждого </w:t>
            </w:r>
            <w:r w:rsidRPr="00C76183">
              <w:rPr>
                <w:spacing w:val="-2"/>
                <w:szCs w:val="22"/>
                <w:lang w:eastAsia="en-US"/>
              </w:rPr>
              <w:t>работника</w:t>
            </w:r>
          </w:p>
        </w:tc>
        <w:tc>
          <w:tcPr>
            <w:tcW w:w="1716" w:type="dxa"/>
            <w:tcBorders>
              <w:top w:val="single" w:sz="2" w:space="0" w:color="000000"/>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3" w:lineRule="exact"/>
              <w:ind w:left="2"/>
              <w:jc w:val="center"/>
              <w:rPr>
                <w:szCs w:val="22"/>
                <w:lang w:eastAsia="en-US"/>
              </w:rPr>
            </w:pPr>
            <w:r w:rsidRPr="00C76183">
              <w:rPr>
                <w:szCs w:val="22"/>
                <w:lang w:eastAsia="en-US"/>
              </w:rPr>
              <w:t>1</w:t>
            </w:r>
          </w:p>
        </w:tc>
      </w:tr>
      <w:tr w:rsidR="00C76183" w:rsidRPr="00C76183" w:rsidTr="00585F07">
        <w:trPr>
          <w:trHeight w:val="276"/>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3811"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90"/>
              <w:rPr>
                <w:szCs w:val="22"/>
                <w:lang w:eastAsia="en-US"/>
              </w:rPr>
            </w:pPr>
            <w:r w:rsidRPr="00C76183">
              <w:rPr>
                <w:szCs w:val="22"/>
                <w:lang w:eastAsia="en-US"/>
              </w:rPr>
              <w:t xml:space="preserve">Образовательном </w:t>
            </w:r>
            <w:proofErr w:type="gramStart"/>
            <w:r w:rsidRPr="00C76183">
              <w:rPr>
                <w:spacing w:val="-2"/>
                <w:szCs w:val="22"/>
                <w:lang w:eastAsia="en-US"/>
              </w:rPr>
              <w:t>учреждении</w:t>
            </w:r>
            <w:proofErr w:type="gramEnd"/>
          </w:p>
        </w:tc>
        <w:tc>
          <w:tcPr>
            <w:tcW w:w="3260"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87"/>
              <w:rPr>
                <w:szCs w:val="22"/>
                <w:lang w:eastAsia="en-US"/>
              </w:rPr>
            </w:pPr>
            <w:proofErr w:type="spellStart"/>
            <w:r w:rsidRPr="00C76183">
              <w:rPr>
                <w:szCs w:val="22"/>
                <w:lang w:eastAsia="en-US"/>
              </w:rPr>
              <w:t>дополнительно</w:t>
            </w:r>
            <w:r w:rsidRPr="00C76183">
              <w:rPr>
                <w:spacing w:val="-5"/>
                <w:szCs w:val="22"/>
                <w:lang w:eastAsia="en-US"/>
              </w:rPr>
              <w:t>за</w:t>
            </w:r>
            <w:proofErr w:type="spellEnd"/>
          </w:p>
        </w:tc>
        <w:tc>
          <w:tcPr>
            <w:tcW w:w="171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r>
      <w:tr w:rsidR="00C76183" w:rsidRPr="00C76183" w:rsidTr="00585F07">
        <w:trPr>
          <w:trHeight w:val="275"/>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3811"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3260"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87"/>
              <w:rPr>
                <w:szCs w:val="22"/>
                <w:lang w:eastAsia="en-US"/>
              </w:rPr>
            </w:pPr>
            <w:proofErr w:type="spellStart"/>
            <w:r w:rsidRPr="00C76183">
              <w:rPr>
                <w:szCs w:val="22"/>
                <w:lang w:eastAsia="en-US"/>
              </w:rPr>
              <w:t>каждого</w:t>
            </w:r>
            <w:r w:rsidRPr="00C76183">
              <w:rPr>
                <w:spacing w:val="-2"/>
                <w:szCs w:val="22"/>
                <w:lang w:eastAsia="en-US"/>
              </w:rPr>
              <w:t>работника</w:t>
            </w:r>
            <w:proofErr w:type="spellEnd"/>
            <w:r w:rsidRPr="00C76183">
              <w:rPr>
                <w:spacing w:val="-2"/>
                <w:szCs w:val="22"/>
                <w:lang w:eastAsia="en-US"/>
              </w:rPr>
              <w:t>,</w:t>
            </w:r>
          </w:p>
        </w:tc>
        <w:tc>
          <w:tcPr>
            <w:tcW w:w="171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r>
      <w:tr w:rsidR="00C76183" w:rsidRPr="00C76183" w:rsidTr="00585F07">
        <w:trPr>
          <w:trHeight w:val="413"/>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3811"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3260"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71" w:lineRule="exact"/>
              <w:ind w:left="87"/>
              <w:rPr>
                <w:szCs w:val="22"/>
                <w:lang w:eastAsia="en-US"/>
              </w:rPr>
            </w:pPr>
            <w:r w:rsidRPr="00C76183">
              <w:rPr>
                <w:spacing w:val="-2"/>
                <w:szCs w:val="22"/>
                <w:lang w:eastAsia="en-US"/>
              </w:rPr>
              <w:t>имеющего:</w:t>
            </w:r>
          </w:p>
        </w:tc>
        <w:tc>
          <w:tcPr>
            <w:tcW w:w="171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r>
      <w:tr w:rsidR="00C76183" w:rsidRPr="00C76183" w:rsidTr="00585F07">
        <w:trPr>
          <w:trHeight w:val="413"/>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3811"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3260"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87"/>
              <w:rPr>
                <w:szCs w:val="22"/>
                <w:lang w:eastAsia="en-US"/>
              </w:rPr>
            </w:pPr>
            <w:r w:rsidRPr="00C76183">
              <w:rPr>
                <w:spacing w:val="-2"/>
                <w:szCs w:val="22"/>
                <w:lang w:eastAsia="en-US"/>
              </w:rPr>
              <w:t>первую</w:t>
            </w:r>
          </w:p>
        </w:tc>
        <w:tc>
          <w:tcPr>
            <w:tcW w:w="1716"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237" w:right="237"/>
              <w:jc w:val="center"/>
              <w:rPr>
                <w:szCs w:val="22"/>
                <w:lang w:eastAsia="en-US"/>
              </w:rPr>
            </w:pPr>
            <w:r w:rsidRPr="00C76183">
              <w:rPr>
                <w:spacing w:val="-5"/>
                <w:szCs w:val="22"/>
                <w:lang w:eastAsia="en-US"/>
              </w:rPr>
              <w:t>0,5</w:t>
            </w:r>
          </w:p>
        </w:tc>
      </w:tr>
      <w:tr w:rsidR="00C76183" w:rsidRPr="00C76183" w:rsidTr="00585F07">
        <w:trPr>
          <w:trHeight w:val="276"/>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3811"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3260"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87"/>
              <w:rPr>
                <w:szCs w:val="22"/>
                <w:lang w:eastAsia="en-US"/>
              </w:rPr>
            </w:pPr>
            <w:r w:rsidRPr="00C76183">
              <w:rPr>
                <w:spacing w:val="-2"/>
                <w:szCs w:val="22"/>
                <w:lang w:eastAsia="en-US"/>
              </w:rPr>
              <w:t>квалификационную</w:t>
            </w:r>
          </w:p>
        </w:tc>
        <w:tc>
          <w:tcPr>
            <w:tcW w:w="171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r>
      <w:tr w:rsidR="00C76183" w:rsidRPr="00C76183" w:rsidTr="00585F07">
        <w:trPr>
          <w:trHeight w:val="413"/>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3811"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3260"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71" w:lineRule="exact"/>
              <w:ind w:left="87"/>
              <w:rPr>
                <w:szCs w:val="22"/>
                <w:lang w:eastAsia="en-US"/>
              </w:rPr>
            </w:pPr>
            <w:r w:rsidRPr="00C76183">
              <w:rPr>
                <w:spacing w:val="-2"/>
                <w:szCs w:val="22"/>
                <w:lang w:eastAsia="en-US"/>
              </w:rPr>
              <w:t>категорию,</w:t>
            </w:r>
          </w:p>
        </w:tc>
        <w:tc>
          <w:tcPr>
            <w:tcW w:w="171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r>
      <w:tr w:rsidR="00C76183" w:rsidRPr="00C76183" w:rsidTr="00585F07">
        <w:trPr>
          <w:trHeight w:val="414"/>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3811"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3260"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87"/>
              <w:rPr>
                <w:szCs w:val="22"/>
                <w:lang w:eastAsia="en-US"/>
              </w:rPr>
            </w:pPr>
            <w:r w:rsidRPr="00C76183">
              <w:rPr>
                <w:spacing w:val="-2"/>
                <w:szCs w:val="22"/>
                <w:lang w:eastAsia="en-US"/>
              </w:rPr>
              <w:t>высшую</w:t>
            </w:r>
          </w:p>
        </w:tc>
        <w:tc>
          <w:tcPr>
            <w:tcW w:w="1716"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2"/>
              <w:jc w:val="center"/>
              <w:rPr>
                <w:szCs w:val="22"/>
                <w:lang w:eastAsia="en-US"/>
              </w:rPr>
            </w:pPr>
            <w:r w:rsidRPr="00C76183">
              <w:rPr>
                <w:szCs w:val="22"/>
                <w:lang w:eastAsia="en-US"/>
              </w:rPr>
              <w:t>1</w:t>
            </w:r>
          </w:p>
        </w:tc>
      </w:tr>
      <w:tr w:rsidR="00C76183" w:rsidRPr="00C76183" w:rsidTr="00585F07">
        <w:trPr>
          <w:trHeight w:val="276"/>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3811"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3260"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87"/>
              <w:rPr>
                <w:szCs w:val="22"/>
                <w:lang w:eastAsia="en-US"/>
              </w:rPr>
            </w:pPr>
            <w:r w:rsidRPr="00C76183">
              <w:rPr>
                <w:spacing w:val="-2"/>
                <w:szCs w:val="22"/>
                <w:lang w:eastAsia="en-US"/>
              </w:rPr>
              <w:t>квалификационную</w:t>
            </w:r>
          </w:p>
        </w:tc>
        <w:tc>
          <w:tcPr>
            <w:tcW w:w="171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r>
      <w:tr w:rsidR="00C76183" w:rsidRPr="00C76183" w:rsidTr="00585F07">
        <w:trPr>
          <w:trHeight w:val="278"/>
        </w:trPr>
        <w:tc>
          <w:tcPr>
            <w:tcW w:w="663" w:type="dxa"/>
            <w:tcBorders>
              <w:top w:val="nil"/>
              <w:left w:val="single" w:sz="2" w:space="0" w:color="000000"/>
              <w:bottom w:val="single" w:sz="2" w:space="0" w:color="000000"/>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3811" w:type="dxa"/>
            <w:tcBorders>
              <w:top w:val="nil"/>
              <w:left w:val="single" w:sz="2" w:space="0" w:color="000000"/>
              <w:bottom w:val="single" w:sz="2" w:space="0" w:color="000000"/>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3260" w:type="dxa"/>
            <w:tcBorders>
              <w:top w:val="nil"/>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59" w:lineRule="exact"/>
              <w:ind w:left="87"/>
              <w:rPr>
                <w:szCs w:val="22"/>
                <w:lang w:eastAsia="en-US"/>
              </w:rPr>
            </w:pPr>
            <w:r w:rsidRPr="00C76183">
              <w:rPr>
                <w:spacing w:val="-2"/>
                <w:szCs w:val="22"/>
                <w:lang w:eastAsia="en-US"/>
              </w:rPr>
              <w:t>категорию</w:t>
            </w:r>
          </w:p>
        </w:tc>
        <w:tc>
          <w:tcPr>
            <w:tcW w:w="1716" w:type="dxa"/>
            <w:tcBorders>
              <w:top w:val="nil"/>
              <w:left w:val="single" w:sz="2" w:space="0" w:color="000000"/>
              <w:bottom w:val="single" w:sz="2" w:space="0" w:color="000000"/>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r>
      <w:tr w:rsidR="00C76183" w:rsidRPr="00C76183" w:rsidTr="00585F07">
        <w:trPr>
          <w:trHeight w:val="827"/>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4"/>
              <w:jc w:val="center"/>
              <w:rPr>
                <w:szCs w:val="22"/>
                <w:lang w:eastAsia="en-US"/>
              </w:rPr>
            </w:pPr>
            <w:r w:rsidRPr="00C76183">
              <w:rPr>
                <w:szCs w:val="22"/>
                <w:lang w:eastAsia="en-US"/>
              </w:rPr>
              <w:t>4</w:t>
            </w:r>
          </w:p>
        </w:tc>
        <w:tc>
          <w:tcPr>
            <w:tcW w:w="3811"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Pr>
                <w:szCs w:val="22"/>
                <w:lang w:eastAsia="en-US"/>
              </w:rPr>
            </w:pPr>
            <w:proofErr w:type="spellStart"/>
            <w:r w:rsidRPr="00C76183">
              <w:rPr>
                <w:szCs w:val="22"/>
                <w:lang w:eastAsia="en-US"/>
              </w:rPr>
              <w:t>Наличиегрупппродленногодняс</w:t>
            </w:r>
            <w:proofErr w:type="spellEnd"/>
            <w:r w:rsidRPr="00C76183">
              <w:rPr>
                <w:szCs w:val="22"/>
                <w:lang w:eastAsia="en-US"/>
              </w:rPr>
              <w:t xml:space="preserve"> полным режимом пребывания</w:t>
            </w:r>
          </w:p>
        </w:tc>
        <w:tc>
          <w:tcPr>
            <w:tcW w:w="3260"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87"/>
              <w:rPr>
                <w:szCs w:val="22"/>
                <w:lang w:eastAsia="en-US"/>
              </w:rPr>
            </w:pPr>
            <w:proofErr w:type="spellStart"/>
            <w:r w:rsidRPr="00C76183">
              <w:rPr>
                <w:szCs w:val="22"/>
                <w:lang w:eastAsia="en-US"/>
              </w:rPr>
              <w:t>Закаждую</w:t>
            </w:r>
            <w:r w:rsidRPr="00C76183">
              <w:rPr>
                <w:spacing w:val="-2"/>
                <w:szCs w:val="22"/>
                <w:lang w:eastAsia="en-US"/>
              </w:rPr>
              <w:t>группу</w:t>
            </w:r>
            <w:proofErr w:type="spellEnd"/>
          </w:p>
        </w:tc>
        <w:tc>
          <w:tcPr>
            <w:tcW w:w="171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
              <w:jc w:val="center"/>
              <w:rPr>
                <w:szCs w:val="22"/>
                <w:lang w:eastAsia="en-US"/>
              </w:rPr>
            </w:pPr>
            <w:r w:rsidRPr="00C76183">
              <w:rPr>
                <w:szCs w:val="22"/>
                <w:lang w:eastAsia="en-US"/>
              </w:rPr>
              <w:t>5</w:t>
            </w:r>
          </w:p>
        </w:tc>
      </w:tr>
      <w:tr w:rsidR="00C76183" w:rsidRPr="00C76183" w:rsidTr="00585F07">
        <w:trPr>
          <w:trHeight w:val="1103"/>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4"/>
              <w:jc w:val="center"/>
              <w:rPr>
                <w:szCs w:val="22"/>
                <w:lang w:eastAsia="en-US"/>
              </w:rPr>
            </w:pPr>
            <w:r w:rsidRPr="00C76183">
              <w:rPr>
                <w:szCs w:val="22"/>
                <w:lang w:eastAsia="en-US"/>
              </w:rPr>
              <w:t>5</w:t>
            </w:r>
          </w:p>
        </w:tc>
        <w:tc>
          <w:tcPr>
            <w:tcW w:w="3811"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317"/>
              <w:rPr>
                <w:szCs w:val="22"/>
                <w:lang w:eastAsia="en-US"/>
              </w:rPr>
            </w:pPr>
            <w:r w:rsidRPr="00C76183">
              <w:rPr>
                <w:szCs w:val="22"/>
                <w:lang w:eastAsia="en-US"/>
              </w:rPr>
              <w:t>Круглосуточное пребывание обучающихся (воспитанников) в общеобразовательных учреждениях</w:t>
            </w:r>
          </w:p>
        </w:tc>
        <w:tc>
          <w:tcPr>
            <w:tcW w:w="3260"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87"/>
              <w:rPr>
                <w:szCs w:val="22"/>
                <w:lang w:eastAsia="en-US"/>
              </w:rPr>
            </w:pPr>
            <w:r w:rsidRPr="00C76183">
              <w:rPr>
                <w:szCs w:val="22"/>
                <w:lang w:eastAsia="en-US"/>
              </w:rPr>
              <w:t xml:space="preserve">За каждую группу с </w:t>
            </w:r>
            <w:proofErr w:type="gramStart"/>
            <w:r w:rsidRPr="00C76183">
              <w:rPr>
                <w:spacing w:val="-2"/>
                <w:szCs w:val="22"/>
                <w:lang w:eastAsia="en-US"/>
              </w:rPr>
              <w:t>круглосуточным</w:t>
            </w:r>
            <w:proofErr w:type="gramEnd"/>
          </w:p>
          <w:p w:rsidR="00C76183" w:rsidRPr="00C76183" w:rsidRDefault="00C76183" w:rsidP="00C76183">
            <w:pPr>
              <w:widowControl w:val="0"/>
              <w:autoSpaceDE w:val="0"/>
              <w:autoSpaceDN w:val="0"/>
              <w:spacing w:line="270" w:lineRule="atLeast"/>
              <w:ind w:left="87"/>
              <w:rPr>
                <w:szCs w:val="22"/>
                <w:lang w:eastAsia="en-US"/>
              </w:rPr>
            </w:pPr>
            <w:r w:rsidRPr="00C76183">
              <w:rPr>
                <w:spacing w:val="-2"/>
                <w:szCs w:val="22"/>
                <w:lang w:eastAsia="en-US"/>
              </w:rPr>
              <w:t>пребыванием воспитанников</w:t>
            </w:r>
          </w:p>
        </w:tc>
        <w:tc>
          <w:tcPr>
            <w:tcW w:w="171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7" w:right="237"/>
              <w:jc w:val="center"/>
              <w:rPr>
                <w:szCs w:val="22"/>
                <w:lang w:eastAsia="en-US"/>
              </w:rPr>
            </w:pPr>
            <w:r w:rsidRPr="00C76183">
              <w:rPr>
                <w:spacing w:val="-5"/>
                <w:szCs w:val="22"/>
                <w:lang w:eastAsia="en-US"/>
              </w:rPr>
              <w:t>2,5</w:t>
            </w:r>
          </w:p>
        </w:tc>
      </w:tr>
      <w:tr w:rsidR="00C76183" w:rsidRPr="00C76183" w:rsidTr="00585F07">
        <w:trPr>
          <w:trHeight w:val="828"/>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4"/>
              <w:jc w:val="center"/>
              <w:rPr>
                <w:szCs w:val="22"/>
                <w:lang w:eastAsia="en-US"/>
              </w:rPr>
            </w:pPr>
            <w:r w:rsidRPr="00C76183">
              <w:rPr>
                <w:szCs w:val="22"/>
                <w:lang w:eastAsia="en-US"/>
              </w:rPr>
              <w:t>6</w:t>
            </w:r>
          </w:p>
        </w:tc>
        <w:tc>
          <w:tcPr>
            <w:tcW w:w="3811"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Pr>
                <w:szCs w:val="22"/>
                <w:lang w:eastAsia="en-US"/>
              </w:rPr>
            </w:pPr>
            <w:r w:rsidRPr="00C76183">
              <w:rPr>
                <w:szCs w:val="22"/>
                <w:lang w:eastAsia="en-US"/>
              </w:rPr>
              <w:t>Наличие классов с организацией инклюзивного образования</w:t>
            </w:r>
          </w:p>
        </w:tc>
        <w:tc>
          <w:tcPr>
            <w:tcW w:w="3260"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87"/>
              <w:rPr>
                <w:szCs w:val="22"/>
                <w:lang w:eastAsia="en-US"/>
              </w:rPr>
            </w:pPr>
            <w:r w:rsidRPr="00C76183">
              <w:rPr>
                <w:szCs w:val="22"/>
                <w:lang w:eastAsia="en-US"/>
              </w:rPr>
              <w:t xml:space="preserve">За каждый </w:t>
            </w:r>
            <w:r w:rsidRPr="00C76183">
              <w:rPr>
                <w:spacing w:val="-2"/>
                <w:szCs w:val="22"/>
                <w:lang w:eastAsia="en-US"/>
              </w:rPr>
              <w:t>класс</w:t>
            </w:r>
          </w:p>
        </w:tc>
        <w:tc>
          <w:tcPr>
            <w:tcW w:w="171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6"/>
              <w:jc w:val="center"/>
              <w:rPr>
                <w:szCs w:val="22"/>
                <w:lang w:eastAsia="en-US"/>
              </w:rPr>
            </w:pPr>
            <w:r w:rsidRPr="00C76183">
              <w:rPr>
                <w:spacing w:val="-5"/>
                <w:szCs w:val="22"/>
                <w:lang w:eastAsia="en-US"/>
              </w:rPr>
              <w:t>30</w:t>
            </w:r>
          </w:p>
        </w:tc>
      </w:tr>
      <w:tr w:rsidR="00C76183" w:rsidRPr="00C76183" w:rsidTr="00585F07">
        <w:trPr>
          <w:trHeight w:val="1379"/>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4"/>
              <w:jc w:val="center"/>
              <w:rPr>
                <w:szCs w:val="22"/>
                <w:lang w:eastAsia="en-US"/>
              </w:rPr>
            </w:pPr>
            <w:r w:rsidRPr="00C76183">
              <w:rPr>
                <w:szCs w:val="22"/>
                <w:lang w:eastAsia="en-US"/>
              </w:rPr>
              <w:lastRenderedPageBreak/>
              <w:t>7</w:t>
            </w:r>
          </w:p>
        </w:tc>
        <w:tc>
          <w:tcPr>
            <w:tcW w:w="3811"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Pr>
                <w:szCs w:val="22"/>
                <w:lang w:eastAsia="en-US"/>
              </w:rPr>
            </w:pPr>
            <w:proofErr w:type="gramStart"/>
            <w:r w:rsidRPr="00C76183">
              <w:rPr>
                <w:szCs w:val="22"/>
                <w:lang w:eastAsia="en-US"/>
              </w:rPr>
              <w:t xml:space="preserve">Наличие обучающихся, находящихся на полном государственном обеспечении в образовательных </w:t>
            </w:r>
            <w:r w:rsidRPr="00C76183">
              <w:rPr>
                <w:spacing w:val="-2"/>
                <w:szCs w:val="22"/>
                <w:lang w:eastAsia="en-US"/>
              </w:rPr>
              <w:t>учреждениях</w:t>
            </w:r>
            <w:proofErr w:type="gramEnd"/>
          </w:p>
        </w:tc>
        <w:tc>
          <w:tcPr>
            <w:tcW w:w="3260"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87"/>
              <w:rPr>
                <w:szCs w:val="22"/>
                <w:lang w:eastAsia="en-US"/>
              </w:rPr>
            </w:pPr>
            <w:r w:rsidRPr="00C76183">
              <w:rPr>
                <w:szCs w:val="22"/>
                <w:lang w:eastAsia="en-US"/>
              </w:rPr>
              <w:t xml:space="preserve">Из расчета за каждого </w:t>
            </w:r>
            <w:r w:rsidRPr="00C76183">
              <w:rPr>
                <w:spacing w:val="-2"/>
                <w:szCs w:val="22"/>
                <w:lang w:eastAsia="en-US"/>
              </w:rPr>
              <w:t>дополнительно</w:t>
            </w:r>
          </w:p>
        </w:tc>
        <w:tc>
          <w:tcPr>
            <w:tcW w:w="171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7" w:right="237"/>
              <w:jc w:val="center"/>
              <w:rPr>
                <w:szCs w:val="22"/>
                <w:lang w:eastAsia="en-US"/>
              </w:rPr>
            </w:pPr>
            <w:r w:rsidRPr="00C76183">
              <w:rPr>
                <w:spacing w:val="-5"/>
                <w:szCs w:val="22"/>
                <w:lang w:eastAsia="en-US"/>
              </w:rPr>
              <w:t>0,5</w:t>
            </w:r>
          </w:p>
        </w:tc>
      </w:tr>
      <w:tr w:rsidR="00C76183" w:rsidRPr="00C76183" w:rsidTr="00585F07">
        <w:trPr>
          <w:trHeight w:val="827"/>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4"/>
              <w:jc w:val="center"/>
              <w:rPr>
                <w:szCs w:val="22"/>
                <w:lang w:eastAsia="en-US"/>
              </w:rPr>
            </w:pPr>
            <w:r w:rsidRPr="00C76183">
              <w:rPr>
                <w:szCs w:val="22"/>
                <w:lang w:eastAsia="en-US"/>
              </w:rPr>
              <w:t>8</w:t>
            </w:r>
          </w:p>
        </w:tc>
        <w:tc>
          <w:tcPr>
            <w:tcW w:w="3811"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539"/>
              <w:rPr>
                <w:szCs w:val="22"/>
                <w:lang w:eastAsia="en-US"/>
              </w:rPr>
            </w:pPr>
            <w:r w:rsidRPr="00C76183">
              <w:rPr>
                <w:szCs w:val="22"/>
                <w:lang w:eastAsia="en-US"/>
              </w:rPr>
              <w:t>Наличие коллективов, имеющих звания различного уровня</w:t>
            </w:r>
          </w:p>
        </w:tc>
        <w:tc>
          <w:tcPr>
            <w:tcW w:w="3260"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87"/>
              <w:rPr>
                <w:szCs w:val="22"/>
                <w:lang w:eastAsia="en-US"/>
              </w:rPr>
            </w:pPr>
            <w:r w:rsidRPr="00C76183">
              <w:rPr>
                <w:szCs w:val="22"/>
                <w:lang w:eastAsia="en-US"/>
              </w:rPr>
              <w:t xml:space="preserve">За каждый </w:t>
            </w:r>
            <w:r w:rsidRPr="00C76183">
              <w:rPr>
                <w:spacing w:val="-2"/>
                <w:szCs w:val="22"/>
                <w:lang w:eastAsia="en-US"/>
              </w:rPr>
              <w:t>коллектив</w:t>
            </w:r>
          </w:p>
        </w:tc>
        <w:tc>
          <w:tcPr>
            <w:tcW w:w="171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6"/>
              <w:jc w:val="center"/>
              <w:rPr>
                <w:szCs w:val="22"/>
                <w:lang w:eastAsia="en-US"/>
              </w:rPr>
            </w:pPr>
            <w:r w:rsidRPr="00C76183">
              <w:rPr>
                <w:spacing w:val="-5"/>
                <w:szCs w:val="22"/>
                <w:lang w:eastAsia="en-US"/>
              </w:rPr>
              <w:t>10</w:t>
            </w:r>
          </w:p>
        </w:tc>
      </w:tr>
    </w:tbl>
    <w:p w:rsidR="00C76183" w:rsidRPr="00C76183" w:rsidRDefault="00C76183" w:rsidP="00C76183">
      <w:pPr>
        <w:tabs>
          <w:tab w:val="left" w:pos="4886"/>
        </w:tabs>
        <w:spacing w:before="61" w:after="200" w:line="310" w:lineRule="exact"/>
        <w:ind w:left="4112"/>
        <w:rPr>
          <w:b/>
          <w:spacing w:val="-2"/>
          <w:sz w:val="28"/>
          <w:szCs w:val="28"/>
        </w:rPr>
      </w:pPr>
    </w:p>
    <w:tbl>
      <w:tblPr>
        <w:tblW w:w="9450" w:type="dxa"/>
        <w:tblInd w:w="2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3"/>
        <w:gridCol w:w="4110"/>
        <w:gridCol w:w="2692"/>
        <w:gridCol w:w="1985"/>
      </w:tblGrid>
      <w:tr w:rsidR="00C76183" w:rsidRPr="00C76183" w:rsidTr="00585F07">
        <w:trPr>
          <w:trHeight w:val="552"/>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73" w:lineRule="exact"/>
              <w:ind w:left="208"/>
              <w:rPr>
                <w:b/>
                <w:szCs w:val="22"/>
                <w:lang w:eastAsia="en-US"/>
              </w:rPr>
            </w:pPr>
            <w:r w:rsidRPr="00C76183">
              <w:rPr>
                <w:b/>
                <w:szCs w:val="22"/>
                <w:lang w:eastAsia="en-US"/>
              </w:rPr>
              <w:t>№</w:t>
            </w:r>
          </w:p>
          <w:p w:rsidR="00C76183" w:rsidRPr="00C76183" w:rsidRDefault="00C76183" w:rsidP="00C76183">
            <w:pPr>
              <w:widowControl w:val="0"/>
              <w:autoSpaceDE w:val="0"/>
              <w:autoSpaceDN w:val="0"/>
              <w:spacing w:line="259" w:lineRule="exact"/>
              <w:ind w:left="158"/>
              <w:rPr>
                <w:b/>
                <w:szCs w:val="22"/>
                <w:lang w:eastAsia="en-US"/>
              </w:rPr>
            </w:pPr>
            <w:proofErr w:type="gramStart"/>
            <w:r w:rsidRPr="00C76183">
              <w:rPr>
                <w:b/>
                <w:spacing w:val="-5"/>
                <w:szCs w:val="22"/>
                <w:lang w:eastAsia="en-US"/>
              </w:rPr>
              <w:t>п</w:t>
            </w:r>
            <w:proofErr w:type="gramEnd"/>
            <w:r w:rsidRPr="00C76183">
              <w:rPr>
                <w:b/>
                <w:spacing w:val="-5"/>
                <w:szCs w:val="22"/>
                <w:lang w:eastAsia="en-US"/>
              </w:rPr>
              <w:t>/п</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34"/>
              <w:ind w:left="837"/>
              <w:rPr>
                <w:b/>
                <w:szCs w:val="22"/>
                <w:lang w:eastAsia="en-US"/>
              </w:rPr>
            </w:pPr>
            <w:r w:rsidRPr="00C76183">
              <w:rPr>
                <w:b/>
                <w:szCs w:val="22"/>
                <w:lang w:eastAsia="en-US"/>
              </w:rPr>
              <w:t xml:space="preserve">Объемные </w:t>
            </w:r>
            <w:r w:rsidRPr="00C76183">
              <w:rPr>
                <w:b/>
                <w:spacing w:val="-2"/>
                <w:szCs w:val="22"/>
                <w:lang w:eastAsia="en-US"/>
              </w:rPr>
              <w:t>показатели</w:t>
            </w:r>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34"/>
              <w:ind w:left="425"/>
              <w:rPr>
                <w:b/>
                <w:szCs w:val="22"/>
                <w:lang w:eastAsia="en-US"/>
              </w:rPr>
            </w:pPr>
            <w:r w:rsidRPr="00C76183">
              <w:rPr>
                <w:b/>
                <w:szCs w:val="22"/>
                <w:lang w:eastAsia="en-US"/>
              </w:rPr>
              <w:t xml:space="preserve">Условия </w:t>
            </w:r>
            <w:r w:rsidRPr="00C76183">
              <w:rPr>
                <w:b/>
                <w:spacing w:val="-2"/>
                <w:szCs w:val="22"/>
                <w:lang w:eastAsia="en-US"/>
              </w:rPr>
              <w:t>расчета</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73" w:lineRule="exact"/>
              <w:ind w:left="237" w:right="237"/>
              <w:jc w:val="center"/>
              <w:rPr>
                <w:b/>
                <w:szCs w:val="22"/>
                <w:lang w:eastAsia="en-US"/>
              </w:rPr>
            </w:pPr>
            <w:r w:rsidRPr="00C76183">
              <w:rPr>
                <w:b/>
                <w:spacing w:val="-2"/>
                <w:szCs w:val="22"/>
                <w:lang w:eastAsia="en-US"/>
              </w:rPr>
              <w:t>Количество</w:t>
            </w:r>
          </w:p>
          <w:p w:rsidR="00C76183" w:rsidRPr="00C76183" w:rsidRDefault="00C76183" w:rsidP="00C76183">
            <w:pPr>
              <w:widowControl w:val="0"/>
              <w:autoSpaceDE w:val="0"/>
              <w:autoSpaceDN w:val="0"/>
              <w:spacing w:line="259" w:lineRule="exact"/>
              <w:ind w:left="238" w:right="236"/>
              <w:jc w:val="center"/>
              <w:rPr>
                <w:b/>
                <w:szCs w:val="22"/>
                <w:lang w:eastAsia="en-US"/>
              </w:rPr>
            </w:pPr>
            <w:r w:rsidRPr="00C76183">
              <w:rPr>
                <w:b/>
                <w:spacing w:val="-2"/>
                <w:szCs w:val="22"/>
                <w:lang w:eastAsia="en-US"/>
              </w:rPr>
              <w:t>баллов</w:t>
            </w:r>
          </w:p>
        </w:tc>
      </w:tr>
      <w:tr w:rsidR="00C76183" w:rsidRPr="00C76183" w:rsidTr="00585F07">
        <w:trPr>
          <w:trHeight w:val="272"/>
        </w:trPr>
        <w:tc>
          <w:tcPr>
            <w:tcW w:w="663" w:type="dxa"/>
            <w:tcBorders>
              <w:top w:val="single" w:sz="2" w:space="0" w:color="000000"/>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3" w:lineRule="exact"/>
              <w:ind w:left="268"/>
              <w:rPr>
                <w:szCs w:val="22"/>
                <w:lang w:eastAsia="en-US"/>
              </w:rPr>
            </w:pPr>
            <w:r w:rsidRPr="00C76183">
              <w:rPr>
                <w:szCs w:val="22"/>
                <w:lang w:eastAsia="en-US"/>
              </w:rPr>
              <w:t>9</w:t>
            </w:r>
          </w:p>
        </w:tc>
        <w:tc>
          <w:tcPr>
            <w:tcW w:w="4113" w:type="dxa"/>
            <w:tcBorders>
              <w:top w:val="single" w:sz="2" w:space="0" w:color="000000"/>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3" w:lineRule="exact"/>
              <w:ind w:left="90"/>
              <w:rPr>
                <w:szCs w:val="22"/>
                <w:lang w:eastAsia="en-US"/>
              </w:rPr>
            </w:pPr>
            <w:r w:rsidRPr="00C76183">
              <w:rPr>
                <w:szCs w:val="22"/>
                <w:lang w:eastAsia="en-US"/>
              </w:rPr>
              <w:t xml:space="preserve">Наличие в </w:t>
            </w:r>
            <w:proofErr w:type="gramStart"/>
            <w:r w:rsidRPr="00C76183">
              <w:rPr>
                <w:spacing w:val="-2"/>
                <w:szCs w:val="22"/>
                <w:lang w:eastAsia="en-US"/>
              </w:rPr>
              <w:t>муниципальных</w:t>
            </w:r>
            <w:proofErr w:type="gramEnd"/>
          </w:p>
        </w:tc>
        <w:tc>
          <w:tcPr>
            <w:tcW w:w="2694" w:type="dxa"/>
            <w:tcBorders>
              <w:top w:val="single" w:sz="2" w:space="0" w:color="000000"/>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3" w:lineRule="exact"/>
              <w:ind w:left="87"/>
              <w:rPr>
                <w:szCs w:val="22"/>
                <w:lang w:eastAsia="en-US"/>
              </w:rPr>
            </w:pPr>
            <w:r w:rsidRPr="00C76183">
              <w:rPr>
                <w:szCs w:val="22"/>
                <w:lang w:eastAsia="en-US"/>
              </w:rPr>
              <w:t xml:space="preserve">За каждую </w:t>
            </w:r>
            <w:r w:rsidRPr="00C76183">
              <w:rPr>
                <w:spacing w:val="-2"/>
                <w:szCs w:val="22"/>
                <w:lang w:eastAsia="en-US"/>
              </w:rPr>
              <w:t>группу</w:t>
            </w:r>
          </w:p>
        </w:tc>
        <w:tc>
          <w:tcPr>
            <w:tcW w:w="1986" w:type="dxa"/>
            <w:tcBorders>
              <w:top w:val="single" w:sz="2" w:space="0" w:color="000000"/>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r>
      <w:tr w:rsidR="00C76183" w:rsidRPr="00C76183" w:rsidTr="00585F07">
        <w:trPr>
          <w:trHeight w:val="276"/>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4113"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90"/>
              <w:rPr>
                <w:szCs w:val="22"/>
                <w:lang w:eastAsia="en-US"/>
              </w:rPr>
            </w:pPr>
            <w:r w:rsidRPr="00C76183">
              <w:rPr>
                <w:szCs w:val="22"/>
                <w:lang w:eastAsia="en-US"/>
              </w:rPr>
              <w:t xml:space="preserve">Общеобразовательных </w:t>
            </w:r>
            <w:proofErr w:type="gramStart"/>
            <w:r w:rsidRPr="00C76183">
              <w:rPr>
                <w:spacing w:val="-2"/>
                <w:szCs w:val="22"/>
                <w:lang w:eastAsia="en-US"/>
              </w:rPr>
              <w:t>учреждениях</w:t>
            </w:r>
            <w:proofErr w:type="gramEnd"/>
            <w:r w:rsidRPr="00C76183">
              <w:rPr>
                <w:spacing w:val="-2"/>
                <w:szCs w:val="22"/>
                <w:lang w:eastAsia="en-US"/>
              </w:rPr>
              <w:t>:</w:t>
            </w:r>
          </w:p>
        </w:tc>
        <w:tc>
          <w:tcPr>
            <w:tcW w:w="2694"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87"/>
              <w:rPr>
                <w:szCs w:val="22"/>
                <w:lang w:eastAsia="en-US"/>
              </w:rPr>
            </w:pPr>
            <w:r w:rsidRPr="00C76183">
              <w:rPr>
                <w:spacing w:val="-2"/>
                <w:szCs w:val="22"/>
                <w:lang w:eastAsia="en-US"/>
              </w:rPr>
              <w:t>дополнительно</w:t>
            </w:r>
          </w:p>
        </w:tc>
        <w:tc>
          <w:tcPr>
            <w:tcW w:w="198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r>
      <w:tr w:rsidR="00C76183" w:rsidRPr="00C76183" w:rsidTr="00585F07">
        <w:trPr>
          <w:trHeight w:val="413"/>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4113"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71" w:lineRule="exact"/>
              <w:ind w:left="90"/>
              <w:rPr>
                <w:szCs w:val="22"/>
                <w:lang w:eastAsia="en-US"/>
              </w:rPr>
            </w:pPr>
            <w:r w:rsidRPr="00C76183">
              <w:rPr>
                <w:szCs w:val="22"/>
                <w:lang w:eastAsia="en-US"/>
              </w:rPr>
              <w:t xml:space="preserve">спортивно-оздоровительных </w:t>
            </w:r>
            <w:r w:rsidRPr="00C76183">
              <w:rPr>
                <w:spacing w:val="-4"/>
                <w:szCs w:val="22"/>
                <w:lang w:eastAsia="en-US"/>
              </w:rPr>
              <w:t>групп</w:t>
            </w:r>
          </w:p>
        </w:tc>
        <w:tc>
          <w:tcPr>
            <w:tcW w:w="2694"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1986"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71" w:lineRule="exact"/>
              <w:ind w:left="2"/>
              <w:jc w:val="center"/>
              <w:rPr>
                <w:szCs w:val="22"/>
                <w:lang w:eastAsia="en-US"/>
              </w:rPr>
            </w:pPr>
            <w:r w:rsidRPr="00C76183">
              <w:rPr>
                <w:szCs w:val="22"/>
                <w:lang w:eastAsia="en-US"/>
              </w:rPr>
              <w:t>5</w:t>
            </w:r>
          </w:p>
        </w:tc>
      </w:tr>
      <w:tr w:rsidR="00C76183" w:rsidRPr="00C76183" w:rsidTr="00585F07">
        <w:trPr>
          <w:trHeight w:val="413"/>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4113"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90"/>
              <w:rPr>
                <w:szCs w:val="22"/>
                <w:lang w:eastAsia="en-US"/>
              </w:rPr>
            </w:pPr>
            <w:r w:rsidRPr="00C76183">
              <w:rPr>
                <w:szCs w:val="22"/>
                <w:lang w:eastAsia="en-US"/>
              </w:rPr>
              <w:t xml:space="preserve">учебно-тренировочных </w:t>
            </w:r>
            <w:r w:rsidRPr="00C76183">
              <w:rPr>
                <w:spacing w:val="-4"/>
                <w:szCs w:val="22"/>
                <w:lang w:eastAsia="en-US"/>
              </w:rPr>
              <w:t>групп</w:t>
            </w:r>
          </w:p>
        </w:tc>
        <w:tc>
          <w:tcPr>
            <w:tcW w:w="2694"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87"/>
              <w:rPr>
                <w:szCs w:val="22"/>
                <w:lang w:eastAsia="en-US"/>
              </w:rPr>
            </w:pPr>
            <w:r w:rsidRPr="00C76183">
              <w:rPr>
                <w:szCs w:val="22"/>
                <w:lang w:eastAsia="en-US"/>
              </w:rPr>
              <w:t xml:space="preserve">За </w:t>
            </w:r>
            <w:r w:rsidRPr="00C76183">
              <w:rPr>
                <w:spacing w:val="-2"/>
                <w:szCs w:val="22"/>
                <w:lang w:eastAsia="en-US"/>
              </w:rPr>
              <w:t>каждого</w:t>
            </w:r>
          </w:p>
        </w:tc>
        <w:tc>
          <w:tcPr>
            <w:tcW w:w="1986"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237" w:right="237"/>
              <w:jc w:val="center"/>
              <w:rPr>
                <w:szCs w:val="22"/>
                <w:lang w:eastAsia="en-US"/>
              </w:rPr>
            </w:pPr>
            <w:r w:rsidRPr="00C76183">
              <w:rPr>
                <w:spacing w:val="-5"/>
                <w:szCs w:val="22"/>
                <w:lang w:eastAsia="en-US"/>
              </w:rPr>
              <w:t>0,5</w:t>
            </w:r>
          </w:p>
        </w:tc>
      </w:tr>
      <w:tr w:rsidR="00C76183" w:rsidRPr="00C76183" w:rsidTr="00585F07">
        <w:trPr>
          <w:trHeight w:val="276"/>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411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2694"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87"/>
              <w:rPr>
                <w:szCs w:val="22"/>
                <w:lang w:eastAsia="en-US"/>
              </w:rPr>
            </w:pPr>
            <w:r w:rsidRPr="00C76183">
              <w:rPr>
                <w:spacing w:val="-2"/>
                <w:szCs w:val="22"/>
                <w:lang w:eastAsia="en-US"/>
              </w:rPr>
              <w:t>обучающегося</w:t>
            </w:r>
          </w:p>
        </w:tc>
        <w:tc>
          <w:tcPr>
            <w:tcW w:w="198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r>
      <w:tr w:rsidR="00C76183" w:rsidRPr="00C76183" w:rsidTr="00585F07">
        <w:trPr>
          <w:trHeight w:val="413"/>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411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2694"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71" w:lineRule="exact"/>
              <w:ind w:left="87"/>
              <w:rPr>
                <w:szCs w:val="22"/>
                <w:lang w:eastAsia="en-US"/>
              </w:rPr>
            </w:pPr>
            <w:r w:rsidRPr="00C76183">
              <w:rPr>
                <w:spacing w:val="-2"/>
                <w:szCs w:val="22"/>
                <w:lang w:eastAsia="en-US"/>
              </w:rPr>
              <w:t>дополнительно</w:t>
            </w:r>
          </w:p>
        </w:tc>
        <w:tc>
          <w:tcPr>
            <w:tcW w:w="198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r>
      <w:tr w:rsidR="00C76183" w:rsidRPr="00C76183" w:rsidTr="00585F07">
        <w:trPr>
          <w:trHeight w:val="414"/>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4113"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90"/>
              <w:rPr>
                <w:szCs w:val="22"/>
                <w:lang w:eastAsia="en-US"/>
              </w:rPr>
            </w:pPr>
            <w:r w:rsidRPr="00C76183">
              <w:rPr>
                <w:szCs w:val="22"/>
                <w:lang w:eastAsia="en-US"/>
              </w:rPr>
              <w:t xml:space="preserve">Групп </w:t>
            </w:r>
            <w:proofErr w:type="gramStart"/>
            <w:r w:rsidRPr="00C76183">
              <w:rPr>
                <w:spacing w:val="-2"/>
                <w:szCs w:val="22"/>
                <w:lang w:eastAsia="en-US"/>
              </w:rPr>
              <w:t>спортивного</w:t>
            </w:r>
            <w:proofErr w:type="gramEnd"/>
          </w:p>
        </w:tc>
        <w:tc>
          <w:tcPr>
            <w:tcW w:w="2694"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87"/>
              <w:rPr>
                <w:szCs w:val="22"/>
                <w:lang w:eastAsia="en-US"/>
              </w:rPr>
            </w:pPr>
            <w:r w:rsidRPr="00C76183">
              <w:rPr>
                <w:szCs w:val="22"/>
                <w:lang w:eastAsia="en-US"/>
              </w:rPr>
              <w:t xml:space="preserve">За </w:t>
            </w:r>
            <w:r w:rsidRPr="00C76183">
              <w:rPr>
                <w:spacing w:val="-2"/>
                <w:szCs w:val="22"/>
                <w:lang w:eastAsia="en-US"/>
              </w:rPr>
              <w:t>каждого</w:t>
            </w:r>
          </w:p>
        </w:tc>
        <w:tc>
          <w:tcPr>
            <w:tcW w:w="1986"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237" w:right="237"/>
              <w:jc w:val="center"/>
              <w:rPr>
                <w:szCs w:val="22"/>
                <w:lang w:eastAsia="en-US"/>
              </w:rPr>
            </w:pPr>
            <w:r w:rsidRPr="00C76183">
              <w:rPr>
                <w:spacing w:val="-5"/>
                <w:szCs w:val="22"/>
                <w:lang w:eastAsia="en-US"/>
              </w:rPr>
              <w:t>2,5</w:t>
            </w:r>
          </w:p>
        </w:tc>
      </w:tr>
      <w:tr w:rsidR="00C76183" w:rsidRPr="00C76183" w:rsidTr="00585F07">
        <w:trPr>
          <w:trHeight w:val="275"/>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4113"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90"/>
              <w:rPr>
                <w:szCs w:val="22"/>
                <w:lang w:eastAsia="en-US"/>
              </w:rPr>
            </w:pPr>
            <w:r w:rsidRPr="00C76183">
              <w:rPr>
                <w:spacing w:val="-2"/>
                <w:szCs w:val="22"/>
                <w:lang w:eastAsia="en-US"/>
              </w:rPr>
              <w:t>совершенствования</w:t>
            </w:r>
          </w:p>
        </w:tc>
        <w:tc>
          <w:tcPr>
            <w:tcW w:w="2694"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87"/>
              <w:rPr>
                <w:szCs w:val="22"/>
                <w:lang w:eastAsia="en-US"/>
              </w:rPr>
            </w:pPr>
            <w:r w:rsidRPr="00C76183">
              <w:rPr>
                <w:spacing w:val="-2"/>
                <w:szCs w:val="22"/>
                <w:lang w:eastAsia="en-US"/>
              </w:rPr>
              <w:t>обучающегося</w:t>
            </w:r>
          </w:p>
        </w:tc>
        <w:tc>
          <w:tcPr>
            <w:tcW w:w="198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r>
      <w:tr w:rsidR="00C76183" w:rsidRPr="00C76183" w:rsidTr="00585F07">
        <w:trPr>
          <w:trHeight w:val="414"/>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411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2694"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71" w:lineRule="exact"/>
              <w:ind w:left="87"/>
              <w:rPr>
                <w:szCs w:val="22"/>
                <w:lang w:eastAsia="en-US"/>
              </w:rPr>
            </w:pPr>
            <w:r w:rsidRPr="00C76183">
              <w:rPr>
                <w:spacing w:val="-2"/>
                <w:szCs w:val="22"/>
                <w:lang w:eastAsia="en-US"/>
              </w:rPr>
              <w:t>дополнительно</w:t>
            </w:r>
          </w:p>
        </w:tc>
        <w:tc>
          <w:tcPr>
            <w:tcW w:w="198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r>
      <w:tr w:rsidR="00C76183" w:rsidRPr="00C76183" w:rsidTr="00585F07">
        <w:trPr>
          <w:trHeight w:val="414"/>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4113"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90"/>
              <w:rPr>
                <w:szCs w:val="22"/>
                <w:lang w:eastAsia="en-US"/>
              </w:rPr>
            </w:pPr>
            <w:r w:rsidRPr="00C76183">
              <w:rPr>
                <w:szCs w:val="22"/>
                <w:lang w:eastAsia="en-US"/>
              </w:rPr>
              <w:t xml:space="preserve">Групп </w:t>
            </w:r>
            <w:proofErr w:type="gramStart"/>
            <w:r w:rsidRPr="00C76183">
              <w:rPr>
                <w:szCs w:val="22"/>
                <w:lang w:eastAsia="en-US"/>
              </w:rPr>
              <w:t>высшего</w:t>
            </w:r>
            <w:proofErr w:type="gramEnd"/>
            <w:r w:rsidRPr="00C76183">
              <w:rPr>
                <w:szCs w:val="22"/>
                <w:lang w:eastAsia="en-US"/>
              </w:rPr>
              <w:t xml:space="preserve"> </w:t>
            </w:r>
            <w:r w:rsidRPr="00C76183">
              <w:rPr>
                <w:spacing w:val="-2"/>
                <w:szCs w:val="22"/>
                <w:lang w:eastAsia="en-US"/>
              </w:rPr>
              <w:t>спортивного</w:t>
            </w:r>
          </w:p>
        </w:tc>
        <w:tc>
          <w:tcPr>
            <w:tcW w:w="2694"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87"/>
              <w:rPr>
                <w:szCs w:val="22"/>
                <w:lang w:eastAsia="en-US"/>
              </w:rPr>
            </w:pPr>
            <w:r w:rsidRPr="00C76183">
              <w:rPr>
                <w:szCs w:val="22"/>
                <w:lang w:eastAsia="en-US"/>
              </w:rPr>
              <w:t xml:space="preserve">За </w:t>
            </w:r>
            <w:r w:rsidRPr="00C76183">
              <w:rPr>
                <w:spacing w:val="-2"/>
                <w:szCs w:val="22"/>
                <w:lang w:eastAsia="en-US"/>
              </w:rPr>
              <w:t>каждого</w:t>
            </w:r>
          </w:p>
        </w:tc>
        <w:tc>
          <w:tcPr>
            <w:tcW w:w="1986"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before="133" w:line="261" w:lineRule="exact"/>
              <w:ind w:left="237" w:right="237"/>
              <w:jc w:val="center"/>
              <w:rPr>
                <w:szCs w:val="22"/>
                <w:lang w:eastAsia="en-US"/>
              </w:rPr>
            </w:pPr>
            <w:r w:rsidRPr="00C76183">
              <w:rPr>
                <w:spacing w:val="-5"/>
                <w:szCs w:val="22"/>
                <w:lang w:eastAsia="en-US"/>
              </w:rPr>
              <w:t>4,5</w:t>
            </w:r>
          </w:p>
        </w:tc>
      </w:tr>
      <w:tr w:rsidR="00C76183" w:rsidRPr="00C76183" w:rsidTr="00585F07">
        <w:trPr>
          <w:trHeight w:val="275"/>
        </w:trPr>
        <w:tc>
          <w:tcPr>
            <w:tcW w:w="663"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4113"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90"/>
              <w:rPr>
                <w:szCs w:val="22"/>
                <w:lang w:eastAsia="en-US"/>
              </w:rPr>
            </w:pPr>
            <w:r w:rsidRPr="00C76183">
              <w:rPr>
                <w:spacing w:val="-2"/>
                <w:szCs w:val="22"/>
                <w:lang w:eastAsia="en-US"/>
              </w:rPr>
              <w:t>мастерства</w:t>
            </w:r>
          </w:p>
        </w:tc>
        <w:tc>
          <w:tcPr>
            <w:tcW w:w="2694" w:type="dxa"/>
            <w:tcBorders>
              <w:top w:val="nil"/>
              <w:left w:val="single" w:sz="2" w:space="0" w:color="000000"/>
              <w:bottom w:val="nil"/>
              <w:right w:val="single" w:sz="2" w:space="0" w:color="000000"/>
            </w:tcBorders>
            <w:shd w:val="clear" w:color="auto" w:fill="auto"/>
            <w:hideMark/>
          </w:tcPr>
          <w:p w:rsidR="00C76183" w:rsidRPr="00C76183" w:rsidRDefault="00C76183" w:rsidP="00C76183">
            <w:pPr>
              <w:widowControl w:val="0"/>
              <w:autoSpaceDE w:val="0"/>
              <w:autoSpaceDN w:val="0"/>
              <w:spacing w:line="256" w:lineRule="exact"/>
              <w:ind w:left="87"/>
              <w:rPr>
                <w:szCs w:val="22"/>
                <w:lang w:eastAsia="en-US"/>
              </w:rPr>
            </w:pPr>
            <w:r w:rsidRPr="00C76183">
              <w:rPr>
                <w:spacing w:val="-2"/>
                <w:szCs w:val="22"/>
                <w:lang w:eastAsia="en-US"/>
              </w:rPr>
              <w:t>обучающегося</w:t>
            </w:r>
          </w:p>
        </w:tc>
        <w:tc>
          <w:tcPr>
            <w:tcW w:w="1986" w:type="dxa"/>
            <w:tcBorders>
              <w:top w:val="nil"/>
              <w:left w:val="single" w:sz="2" w:space="0" w:color="000000"/>
              <w:bottom w:val="nil"/>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r>
      <w:tr w:rsidR="00C76183" w:rsidRPr="00C76183" w:rsidTr="00585F07">
        <w:trPr>
          <w:trHeight w:val="278"/>
        </w:trPr>
        <w:tc>
          <w:tcPr>
            <w:tcW w:w="663" w:type="dxa"/>
            <w:tcBorders>
              <w:top w:val="nil"/>
              <w:left w:val="single" w:sz="2" w:space="0" w:color="000000"/>
              <w:bottom w:val="single" w:sz="2" w:space="0" w:color="000000"/>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4113" w:type="dxa"/>
            <w:tcBorders>
              <w:top w:val="nil"/>
              <w:left w:val="single" w:sz="2" w:space="0" w:color="000000"/>
              <w:bottom w:val="single" w:sz="2" w:space="0" w:color="000000"/>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c>
          <w:tcPr>
            <w:tcW w:w="2694" w:type="dxa"/>
            <w:tcBorders>
              <w:top w:val="nil"/>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59" w:lineRule="exact"/>
              <w:ind w:left="87"/>
              <w:rPr>
                <w:szCs w:val="22"/>
                <w:lang w:eastAsia="en-US"/>
              </w:rPr>
            </w:pPr>
            <w:r w:rsidRPr="00C76183">
              <w:rPr>
                <w:spacing w:val="-2"/>
                <w:szCs w:val="22"/>
                <w:lang w:eastAsia="en-US"/>
              </w:rPr>
              <w:t>дополнительно</w:t>
            </w:r>
          </w:p>
        </w:tc>
        <w:tc>
          <w:tcPr>
            <w:tcW w:w="1986" w:type="dxa"/>
            <w:tcBorders>
              <w:top w:val="nil"/>
              <w:left w:val="single" w:sz="2" w:space="0" w:color="000000"/>
              <w:bottom w:val="single" w:sz="2" w:space="0" w:color="000000"/>
              <w:right w:val="single" w:sz="2" w:space="0" w:color="000000"/>
            </w:tcBorders>
            <w:shd w:val="clear" w:color="auto" w:fill="auto"/>
          </w:tcPr>
          <w:p w:rsidR="00C76183" w:rsidRPr="00C76183" w:rsidRDefault="00C76183" w:rsidP="00C76183">
            <w:pPr>
              <w:widowControl w:val="0"/>
              <w:autoSpaceDE w:val="0"/>
              <w:autoSpaceDN w:val="0"/>
              <w:rPr>
                <w:sz w:val="20"/>
                <w:szCs w:val="22"/>
                <w:lang w:eastAsia="en-US"/>
              </w:rPr>
            </w:pPr>
          </w:p>
        </w:tc>
      </w:tr>
      <w:tr w:rsidR="00C76183" w:rsidRPr="00C76183" w:rsidTr="00585F07">
        <w:trPr>
          <w:trHeight w:val="2207"/>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08"/>
              <w:rPr>
                <w:szCs w:val="22"/>
                <w:lang w:eastAsia="en-US"/>
              </w:rPr>
            </w:pPr>
            <w:r w:rsidRPr="00C76183">
              <w:rPr>
                <w:spacing w:val="-5"/>
                <w:szCs w:val="22"/>
                <w:lang w:eastAsia="en-US"/>
              </w:rPr>
              <w:t>10</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539"/>
              <w:rPr>
                <w:szCs w:val="22"/>
                <w:lang w:eastAsia="en-US"/>
              </w:rPr>
            </w:pPr>
            <w:r w:rsidRPr="00C76183">
              <w:rPr>
                <w:szCs w:val="22"/>
                <w:lang w:eastAsia="en-US"/>
              </w:rPr>
              <w:t>Наличие оборудованных и используемых в образовательном процессе спортивной площадки, стадиона, бассейна, других спортивных сооружений (в зависимости от их состояния и степени их использования)</w:t>
            </w:r>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87"/>
              <w:rPr>
                <w:szCs w:val="22"/>
                <w:lang w:eastAsia="en-US"/>
              </w:rPr>
            </w:pPr>
            <w:r w:rsidRPr="00C76183">
              <w:rPr>
                <w:szCs w:val="22"/>
                <w:lang w:eastAsia="en-US"/>
              </w:rPr>
              <w:t xml:space="preserve">За каждый </w:t>
            </w:r>
            <w:r w:rsidRPr="00C76183">
              <w:rPr>
                <w:spacing w:val="-5"/>
                <w:szCs w:val="22"/>
                <w:lang w:eastAsia="en-US"/>
              </w:rPr>
              <w:t>вид</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6"/>
              <w:jc w:val="center"/>
              <w:rPr>
                <w:szCs w:val="22"/>
                <w:lang w:eastAsia="en-US"/>
              </w:rPr>
            </w:pPr>
            <w:r w:rsidRPr="00C76183">
              <w:rPr>
                <w:spacing w:val="-5"/>
                <w:szCs w:val="22"/>
                <w:lang w:eastAsia="en-US"/>
              </w:rPr>
              <w:t>15</w:t>
            </w:r>
          </w:p>
        </w:tc>
      </w:tr>
      <w:tr w:rsidR="00C76183" w:rsidRPr="00C76183" w:rsidTr="00585F07">
        <w:trPr>
          <w:trHeight w:val="2484"/>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08"/>
              <w:rPr>
                <w:szCs w:val="22"/>
                <w:lang w:eastAsia="en-US"/>
              </w:rPr>
            </w:pPr>
            <w:r w:rsidRPr="00C76183">
              <w:rPr>
                <w:spacing w:val="-5"/>
                <w:szCs w:val="22"/>
                <w:lang w:eastAsia="en-US"/>
              </w:rPr>
              <w:t>11</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250"/>
              <w:rPr>
                <w:szCs w:val="22"/>
                <w:lang w:eastAsia="en-US"/>
              </w:rPr>
            </w:pPr>
            <w:r w:rsidRPr="00C76183">
              <w:rPr>
                <w:szCs w:val="22"/>
                <w:lang w:eastAsia="en-US"/>
              </w:rPr>
              <w:t xml:space="preserve">Наличие собственного оборудованного в соответствии с требованиями СанПиНа медицинского кабинета, </w:t>
            </w:r>
            <w:r w:rsidRPr="00C76183">
              <w:rPr>
                <w:spacing w:val="-2"/>
                <w:szCs w:val="22"/>
                <w:lang w:eastAsia="en-US"/>
              </w:rPr>
              <w:t xml:space="preserve">оздоровительно-восстановительного </w:t>
            </w:r>
            <w:r w:rsidRPr="00C76183">
              <w:rPr>
                <w:szCs w:val="22"/>
                <w:lang w:eastAsia="en-US"/>
              </w:rPr>
              <w:t xml:space="preserve">центра, столовой (в зависимости от их состояния и степени их </w:t>
            </w:r>
            <w:r w:rsidRPr="00C76183">
              <w:rPr>
                <w:spacing w:val="-2"/>
                <w:szCs w:val="22"/>
                <w:lang w:eastAsia="en-US"/>
              </w:rPr>
              <w:t>использования)</w:t>
            </w:r>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87"/>
              <w:rPr>
                <w:szCs w:val="22"/>
                <w:lang w:eastAsia="en-US"/>
              </w:rPr>
            </w:pPr>
            <w:r w:rsidRPr="00C76183">
              <w:rPr>
                <w:szCs w:val="22"/>
                <w:lang w:eastAsia="en-US"/>
              </w:rPr>
              <w:t xml:space="preserve">За каждый </w:t>
            </w:r>
            <w:r w:rsidRPr="00C76183">
              <w:rPr>
                <w:spacing w:val="-5"/>
                <w:szCs w:val="22"/>
                <w:lang w:eastAsia="en-US"/>
              </w:rPr>
              <w:t>вид</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6"/>
              <w:jc w:val="center"/>
              <w:rPr>
                <w:szCs w:val="22"/>
                <w:lang w:eastAsia="en-US"/>
              </w:rPr>
            </w:pPr>
            <w:r w:rsidRPr="00C76183">
              <w:rPr>
                <w:spacing w:val="-5"/>
                <w:szCs w:val="22"/>
                <w:lang w:eastAsia="en-US"/>
              </w:rPr>
              <w:t>15</w:t>
            </w:r>
          </w:p>
        </w:tc>
      </w:tr>
      <w:tr w:rsidR="00C76183" w:rsidRPr="00C76183" w:rsidTr="00585F07">
        <w:trPr>
          <w:trHeight w:val="1656"/>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08"/>
              <w:rPr>
                <w:szCs w:val="22"/>
                <w:lang w:eastAsia="en-US"/>
              </w:rPr>
            </w:pPr>
            <w:r w:rsidRPr="00C76183">
              <w:rPr>
                <w:spacing w:val="-5"/>
                <w:szCs w:val="22"/>
                <w:lang w:eastAsia="en-US"/>
              </w:rPr>
              <w:t>12</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250"/>
              <w:rPr>
                <w:szCs w:val="22"/>
                <w:lang w:eastAsia="en-US"/>
              </w:rPr>
            </w:pPr>
            <w:r w:rsidRPr="00C76183">
              <w:rPr>
                <w:szCs w:val="22"/>
                <w:lang w:eastAsia="en-US"/>
              </w:rPr>
              <w:t>Наличие автотранспортных средств, сельхозмашин, строительной и другой самоходной техники на балансе муниципального образовательного учреждения</w:t>
            </w:r>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87"/>
              <w:rPr>
                <w:szCs w:val="22"/>
                <w:lang w:eastAsia="en-US"/>
              </w:rPr>
            </w:pPr>
            <w:r w:rsidRPr="00C76183">
              <w:rPr>
                <w:szCs w:val="22"/>
                <w:lang w:eastAsia="en-US"/>
              </w:rPr>
              <w:t xml:space="preserve">За каждую </w:t>
            </w:r>
            <w:r w:rsidRPr="00C76183">
              <w:rPr>
                <w:spacing w:val="-2"/>
                <w:szCs w:val="22"/>
                <w:lang w:eastAsia="en-US"/>
              </w:rPr>
              <w:t>единицу</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7" w:right="237"/>
              <w:jc w:val="center"/>
              <w:rPr>
                <w:szCs w:val="22"/>
                <w:lang w:eastAsia="en-US"/>
              </w:rPr>
            </w:pPr>
            <w:r w:rsidRPr="00C76183">
              <w:rPr>
                <w:spacing w:val="-5"/>
                <w:szCs w:val="22"/>
                <w:lang w:eastAsia="en-US"/>
              </w:rPr>
              <w:t>3,</w:t>
            </w:r>
          </w:p>
          <w:p w:rsidR="00C76183" w:rsidRPr="00C76183" w:rsidRDefault="00C76183" w:rsidP="00C76183">
            <w:pPr>
              <w:widowControl w:val="0"/>
              <w:autoSpaceDE w:val="0"/>
              <w:autoSpaceDN w:val="0"/>
              <w:ind w:left="238" w:right="237"/>
              <w:jc w:val="center"/>
              <w:rPr>
                <w:szCs w:val="22"/>
                <w:lang w:eastAsia="en-US"/>
              </w:rPr>
            </w:pPr>
            <w:r w:rsidRPr="00C76183">
              <w:rPr>
                <w:szCs w:val="22"/>
                <w:lang w:eastAsia="en-US"/>
              </w:rPr>
              <w:t>нонеболее</w:t>
            </w:r>
            <w:r w:rsidRPr="00C76183">
              <w:rPr>
                <w:spacing w:val="-5"/>
                <w:szCs w:val="22"/>
                <w:lang w:eastAsia="en-US"/>
              </w:rPr>
              <w:t>20</w:t>
            </w:r>
          </w:p>
        </w:tc>
      </w:tr>
      <w:tr w:rsidR="00C76183" w:rsidRPr="00C76183" w:rsidTr="00585F07">
        <w:trPr>
          <w:trHeight w:val="1931"/>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08"/>
              <w:rPr>
                <w:szCs w:val="22"/>
                <w:lang w:eastAsia="en-US"/>
              </w:rPr>
            </w:pPr>
            <w:r w:rsidRPr="00C76183">
              <w:rPr>
                <w:spacing w:val="-5"/>
                <w:szCs w:val="22"/>
                <w:lang w:eastAsia="en-US"/>
              </w:rPr>
              <w:lastRenderedPageBreak/>
              <w:t>13</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firstLine="60"/>
              <w:rPr>
                <w:szCs w:val="22"/>
                <w:lang w:eastAsia="en-US"/>
              </w:rPr>
            </w:pPr>
            <w:r w:rsidRPr="00C76183">
              <w:rPr>
                <w:szCs w:val="22"/>
                <w:lang w:eastAsia="en-US"/>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87"/>
              <w:rPr>
                <w:szCs w:val="22"/>
                <w:lang w:eastAsia="en-US"/>
              </w:rPr>
            </w:pPr>
            <w:r w:rsidRPr="00C76183">
              <w:rPr>
                <w:szCs w:val="22"/>
                <w:lang w:eastAsia="en-US"/>
              </w:rPr>
              <w:t xml:space="preserve">За каждый </w:t>
            </w:r>
            <w:r w:rsidRPr="00C76183">
              <w:rPr>
                <w:spacing w:val="-5"/>
                <w:szCs w:val="22"/>
                <w:lang w:eastAsia="en-US"/>
              </w:rPr>
              <w:t>вид</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6"/>
              <w:jc w:val="center"/>
              <w:rPr>
                <w:szCs w:val="22"/>
                <w:lang w:eastAsia="en-US"/>
              </w:rPr>
            </w:pPr>
            <w:r w:rsidRPr="00C76183">
              <w:rPr>
                <w:spacing w:val="-5"/>
                <w:szCs w:val="22"/>
                <w:lang w:eastAsia="en-US"/>
              </w:rPr>
              <w:t>50</w:t>
            </w:r>
          </w:p>
        </w:tc>
      </w:tr>
      <w:tr w:rsidR="00C76183" w:rsidRPr="00C76183" w:rsidTr="00585F07">
        <w:trPr>
          <w:trHeight w:val="828"/>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08"/>
              <w:rPr>
                <w:szCs w:val="22"/>
                <w:lang w:eastAsia="en-US"/>
              </w:rPr>
            </w:pPr>
            <w:r w:rsidRPr="00C76183">
              <w:rPr>
                <w:spacing w:val="-5"/>
                <w:szCs w:val="22"/>
                <w:lang w:eastAsia="en-US"/>
              </w:rPr>
              <w:t>14</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Pr>
                <w:szCs w:val="22"/>
                <w:lang w:eastAsia="en-US"/>
              </w:rPr>
            </w:pPr>
            <w:r w:rsidRPr="00C76183">
              <w:rPr>
                <w:szCs w:val="22"/>
                <w:lang w:eastAsia="en-US"/>
              </w:rPr>
              <w:t>Наличие собственных котельной, очистных сооружений, гаражей, тира</w:t>
            </w:r>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87"/>
              <w:rPr>
                <w:szCs w:val="22"/>
                <w:lang w:eastAsia="en-US"/>
              </w:rPr>
            </w:pPr>
            <w:r w:rsidRPr="00C76183">
              <w:rPr>
                <w:szCs w:val="22"/>
                <w:lang w:eastAsia="en-US"/>
              </w:rPr>
              <w:t xml:space="preserve">За каждый </w:t>
            </w:r>
            <w:r w:rsidRPr="00C76183">
              <w:rPr>
                <w:spacing w:val="-5"/>
                <w:szCs w:val="22"/>
                <w:lang w:eastAsia="en-US"/>
              </w:rPr>
              <w:t>вид</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6"/>
              <w:jc w:val="center"/>
              <w:rPr>
                <w:szCs w:val="22"/>
                <w:lang w:eastAsia="en-US"/>
              </w:rPr>
            </w:pPr>
            <w:r w:rsidRPr="00C76183">
              <w:rPr>
                <w:spacing w:val="-5"/>
                <w:szCs w:val="22"/>
                <w:lang w:eastAsia="en-US"/>
              </w:rPr>
              <w:t>20</w:t>
            </w:r>
          </w:p>
        </w:tc>
      </w:tr>
      <w:tr w:rsidR="00C76183" w:rsidRPr="00C76183" w:rsidTr="00585F07">
        <w:trPr>
          <w:trHeight w:val="827"/>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08"/>
              <w:rPr>
                <w:szCs w:val="22"/>
                <w:lang w:eastAsia="en-US"/>
              </w:rPr>
            </w:pPr>
            <w:r w:rsidRPr="00C76183">
              <w:rPr>
                <w:spacing w:val="-5"/>
                <w:szCs w:val="22"/>
                <w:lang w:eastAsia="en-US"/>
              </w:rPr>
              <w:t>15</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90"/>
              <w:rPr>
                <w:szCs w:val="22"/>
                <w:lang w:eastAsia="en-US"/>
              </w:rPr>
            </w:pPr>
            <w:r w:rsidRPr="00C76183">
              <w:rPr>
                <w:szCs w:val="22"/>
                <w:lang w:eastAsia="en-US"/>
              </w:rPr>
              <w:t>Наличие в</w:t>
            </w:r>
            <w:r w:rsidRPr="00C76183">
              <w:rPr>
                <w:spacing w:val="-2"/>
                <w:szCs w:val="22"/>
                <w:lang w:eastAsia="en-US"/>
              </w:rPr>
              <w:t xml:space="preserve"> </w:t>
            </w:r>
            <w:proofErr w:type="gramStart"/>
            <w:r w:rsidRPr="00C76183">
              <w:rPr>
                <w:spacing w:val="-2"/>
                <w:szCs w:val="22"/>
                <w:lang w:eastAsia="en-US"/>
              </w:rPr>
              <w:t>образовательных</w:t>
            </w:r>
            <w:proofErr w:type="gramEnd"/>
          </w:p>
          <w:p w:rsidR="00C76183" w:rsidRPr="00C76183" w:rsidRDefault="00C76183" w:rsidP="00C76183">
            <w:pPr>
              <w:widowControl w:val="0"/>
              <w:autoSpaceDE w:val="0"/>
              <w:autoSpaceDN w:val="0"/>
              <w:spacing w:line="270" w:lineRule="atLeast"/>
              <w:ind w:left="90"/>
              <w:rPr>
                <w:szCs w:val="22"/>
                <w:lang w:eastAsia="en-US"/>
              </w:rPr>
            </w:pPr>
            <w:r w:rsidRPr="00C76183">
              <w:rPr>
                <w:szCs w:val="22"/>
                <w:lang w:eastAsia="en-US"/>
              </w:rPr>
              <w:t>учреждения</w:t>
            </w:r>
            <w:proofErr w:type="gramStart"/>
            <w:r w:rsidRPr="00C76183">
              <w:rPr>
                <w:szCs w:val="22"/>
                <w:lang w:eastAsia="en-US"/>
              </w:rPr>
              <w:t>х(</w:t>
            </w:r>
            <w:proofErr w:type="gramEnd"/>
            <w:r w:rsidRPr="00C76183">
              <w:rPr>
                <w:szCs w:val="22"/>
                <w:lang w:eastAsia="en-US"/>
              </w:rPr>
              <w:t>классах)общего назначения обучающихся со</w:t>
            </w:r>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87" w:right="243"/>
              <w:rPr>
                <w:szCs w:val="22"/>
                <w:lang w:eastAsia="en-US"/>
              </w:rPr>
            </w:pPr>
            <w:r w:rsidRPr="00C76183">
              <w:rPr>
                <w:szCs w:val="22"/>
                <w:lang w:eastAsia="en-US"/>
              </w:rPr>
              <w:t xml:space="preserve">За каждого </w:t>
            </w:r>
            <w:r w:rsidRPr="00C76183">
              <w:rPr>
                <w:spacing w:val="-2"/>
                <w:szCs w:val="22"/>
                <w:lang w:eastAsia="en-US"/>
              </w:rPr>
              <w:t>обучающегося</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
              <w:jc w:val="center"/>
              <w:rPr>
                <w:szCs w:val="22"/>
                <w:lang w:eastAsia="en-US"/>
              </w:rPr>
            </w:pPr>
            <w:r w:rsidRPr="00C76183">
              <w:rPr>
                <w:szCs w:val="22"/>
                <w:lang w:eastAsia="en-US"/>
              </w:rPr>
              <w:t>1</w:t>
            </w:r>
          </w:p>
        </w:tc>
      </w:tr>
      <w:tr w:rsidR="00C76183" w:rsidRPr="00C76183" w:rsidTr="00585F07">
        <w:trPr>
          <w:trHeight w:val="552"/>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73" w:lineRule="exact"/>
              <w:ind w:left="208"/>
              <w:rPr>
                <w:b/>
                <w:szCs w:val="22"/>
                <w:lang w:eastAsia="en-US"/>
              </w:rPr>
            </w:pPr>
            <w:r w:rsidRPr="00C76183">
              <w:rPr>
                <w:b/>
                <w:szCs w:val="22"/>
                <w:lang w:eastAsia="en-US"/>
              </w:rPr>
              <w:t>№</w:t>
            </w:r>
          </w:p>
          <w:p w:rsidR="00C76183" w:rsidRPr="00C76183" w:rsidRDefault="00C76183" w:rsidP="00C76183">
            <w:pPr>
              <w:widowControl w:val="0"/>
              <w:autoSpaceDE w:val="0"/>
              <w:autoSpaceDN w:val="0"/>
              <w:spacing w:line="259" w:lineRule="exact"/>
              <w:ind w:left="158"/>
              <w:rPr>
                <w:b/>
                <w:szCs w:val="22"/>
                <w:lang w:eastAsia="en-US"/>
              </w:rPr>
            </w:pPr>
            <w:proofErr w:type="gramStart"/>
            <w:r w:rsidRPr="00C76183">
              <w:rPr>
                <w:b/>
                <w:spacing w:val="-5"/>
                <w:szCs w:val="22"/>
                <w:lang w:eastAsia="en-US"/>
              </w:rPr>
              <w:t>п</w:t>
            </w:r>
            <w:proofErr w:type="gramEnd"/>
            <w:r w:rsidRPr="00C76183">
              <w:rPr>
                <w:b/>
                <w:spacing w:val="-5"/>
                <w:szCs w:val="22"/>
                <w:lang w:eastAsia="en-US"/>
              </w:rPr>
              <w:t>/п</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34"/>
              <w:ind w:left="837"/>
              <w:rPr>
                <w:b/>
                <w:szCs w:val="22"/>
                <w:lang w:eastAsia="en-US"/>
              </w:rPr>
            </w:pPr>
            <w:r w:rsidRPr="00C76183">
              <w:rPr>
                <w:b/>
                <w:szCs w:val="22"/>
                <w:lang w:eastAsia="en-US"/>
              </w:rPr>
              <w:t xml:space="preserve">Объемные </w:t>
            </w:r>
            <w:r w:rsidRPr="00C76183">
              <w:rPr>
                <w:b/>
                <w:spacing w:val="-2"/>
                <w:szCs w:val="22"/>
                <w:lang w:eastAsia="en-US"/>
              </w:rPr>
              <w:t>показатели</w:t>
            </w:r>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before="134"/>
              <w:ind w:left="236" w:right="238"/>
              <w:jc w:val="center"/>
              <w:rPr>
                <w:b/>
                <w:szCs w:val="22"/>
                <w:lang w:eastAsia="en-US"/>
              </w:rPr>
            </w:pPr>
            <w:r w:rsidRPr="00C76183">
              <w:rPr>
                <w:b/>
                <w:szCs w:val="22"/>
                <w:lang w:eastAsia="en-US"/>
              </w:rPr>
              <w:t xml:space="preserve">Условия </w:t>
            </w:r>
            <w:r w:rsidRPr="00C76183">
              <w:rPr>
                <w:b/>
                <w:spacing w:val="-2"/>
                <w:szCs w:val="22"/>
                <w:lang w:eastAsia="en-US"/>
              </w:rPr>
              <w:t>расчета</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73" w:lineRule="exact"/>
              <w:ind w:left="237" w:right="237"/>
              <w:jc w:val="center"/>
              <w:rPr>
                <w:b/>
                <w:szCs w:val="22"/>
                <w:lang w:eastAsia="en-US"/>
              </w:rPr>
            </w:pPr>
            <w:r w:rsidRPr="00C76183">
              <w:rPr>
                <w:b/>
                <w:spacing w:val="-2"/>
                <w:szCs w:val="22"/>
                <w:lang w:eastAsia="en-US"/>
              </w:rPr>
              <w:t>Количество</w:t>
            </w:r>
          </w:p>
          <w:p w:rsidR="00C76183" w:rsidRPr="00C76183" w:rsidRDefault="00C76183" w:rsidP="00C76183">
            <w:pPr>
              <w:widowControl w:val="0"/>
              <w:autoSpaceDE w:val="0"/>
              <w:autoSpaceDN w:val="0"/>
              <w:spacing w:line="259" w:lineRule="exact"/>
              <w:ind w:left="238" w:right="236"/>
              <w:jc w:val="center"/>
              <w:rPr>
                <w:b/>
                <w:szCs w:val="22"/>
                <w:lang w:eastAsia="en-US"/>
              </w:rPr>
            </w:pPr>
            <w:r w:rsidRPr="00C76183">
              <w:rPr>
                <w:b/>
                <w:spacing w:val="-2"/>
                <w:szCs w:val="22"/>
                <w:lang w:eastAsia="en-US"/>
              </w:rPr>
              <w:t>баллов</w:t>
            </w:r>
          </w:p>
        </w:tc>
      </w:tr>
      <w:tr w:rsidR="00C76183" w:rsidRPr="00C76183" w:rsidTr="00585F07">
        <w:trPr>
          <w:trHeight w:val="1379"/>
        </w:trPr>
        <w:tc>
          <w:tcPr>
            <w:tcW w:w="663" w:type="dxa"/>
            <w:tcBorders>
              <w:top w:val="single" w:sz="2" w:space="0" w:color="000000"/>
              <w:left w:val="single" w:sz="2" w:space="0" w:color="000000"/>
              <w:bottom w:val="single" w:sz="2" w:space="0" w:color="000000"/>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125"/>
              <w:rPr>
                <w:szCs w:val="22"/>
                <w:lang w:eastAsia="en-US"/>
              </w:rPr>
            </w:pPr>
            <w:r w:rsidRPr="00C76183">
              <w:rPr>
                <w:szCs w:val="22"/>
                <w:lang w:eastAsia="en-US"/>
              </w:rPr>
              <w:t xml:space="preserve">Специальными потребностями, кроме специальных (коррекционных) образовательных учреждений </w:t>
            </w:r>
            <w:r w:rsidRPr="00C76183">
              <w:rPr>
                <w:spacing w:val="-2"/>
                <w:szCs w:val="22"/>
                <w:lang w:eastAsia="en-US"/>
              </w:rPr>
              <w:t>(классов)</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r>
      <w:tr w:rsidR="00C76183" w:rsidRPr="00C76183" w:rsidTr="00585F07">
        <w:trPr>
          <w:trHeight w:val="1655"/>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165" w:right="161"/>
              <w:jc w:val="center"/>
              <w:rPr>
                <w:szCs w:val="22"/>
                <w:lang w:eastAsia="en-US"/>
              </w:rPr>
            </w:pPr>
            <w:r w:rsidRPr="00C76183">
              <w:rPr>
                <w:spacing w:val="-5"/>
                <w:szCs w:val="22"/>
                <w:lang w:eastAsia="en-US"/>
              </w:rPr>
              <w:t>16</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257"/>
              <w:rPr>
                <w:szCs w:val="22"/>
                <w:lang w:eastAsia="en-US"/>
              </w:rPr>
            </w:pPr>
            <w:proofErr w:type="gramStart"/>
            <w:r w:rsidRPr="00C76183">
              <w:rPr>
                <w:szCs w:val="22"/>
                <w:lang w:eastAsia="en-US"/>
              </w:rPr>
              <w:t>Наличие обучающихся в общеобразовательных учреждениях, посещающих бесплатные секции, кружки, студии, организованные этими учреждениями или на их базе</w:t>
            </w:r>
            <w:proofErr w:type="gramEnd"/>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596" w:firstLine="180"/>
              <w:rPr>
                <w:szCs w:val="22"/>
                <w:lang w:eastAsia="en-US"/>
              </w:rPr>
            </w:pPr>
            <w:r w:rsidRPr="00C76183">
              <w:rPr>
                <w:szCs w:val="22"/>
                <w:lang w:eastAsia="en-US"/>
              </w:rPr>
              <w:t xml:space="preserve">За каждого </w:t>
            </w:r>
            <w:r w:rsidRPr="00C76183">
              <w:rPr>
                <w:spacing w:val="-2"/>
                <w:szCs w:val="22"/>
                <w:lang w:eastAsia="en-US"/>
              </w:rPr>
              <w:t>обучающегося</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7" w:right="237"/>
              <w:jc w:val="center"/>
              <w:rPr>
                <w:szCs w:val="22"/>
                <w:lang w:eastAsia="en-US"/>
              </w:rPr>
            </w:pPr>
            <w:r w:rsidRPr="00C76183">
              <w:rPr>
                <w:spacing w:val="-5"/>
                <w:szCs w:val="22"/>
                <w:lang w:eastAsia="en-US"/>
              </w:rPr>
              <w:t>0,5</w:t>
            </w:r>
          </w:p>
        </w:tc>
      </w:tr>
      <w:tr w:rsidR="00C76183" w:rsidRPr="00C76183" w:rsidTr="00585F07">
        <w:trPr>
          <w:trHeight w:val="4140"/>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165" w:right="161"/>
              <w:jc w:val="center"/>
              <w:rPr>
                <w:szCs w:val="22"/>
                <w:lang w:eastAsia="en-US"/>
              </w:rPr>
            </w:pPr>
            <w:r w:rsidRPr="00C76183">
              <w:rPr>
                <w:spacing w:val="-5"/>
                <w:szCs w:val="22"/>
                <w:lang w:eastAsia="en-US"/>
              </w:rPr>
              <w:t>17</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125"/>
              <w:rPr>
                <w:szCs w:val="22"/>
                <w:lang w:eastAsia="en-US"/>
              </w:rPr>
            </w:pPr>
            <w:r w:rsidRPr="00C76183">
              <w:rPr>
                <w:szCs w:val="22"/>
                <w:lang w:eastAsia="en-US"/>
              </w:rPr>
              <w:t xml:space="preserve">Наличие оборудованных и используемых в учебном процессе в </w:t>
            </w:r>
            <w:r w:rsidRPr="00C76183">
              <w:rPr>
                <w:spacing w:val="-2"/>
                <w:szCs w:val="22"/>
                <w:lang w:eastAsia="en-US"/>
              </w:rPr>
              <w:t xml:space="preserve">муниципальных </w:t>
            </w:r>
            <w:r w:rsidRPr="00C76183">
              <w:rPr>
                <w:szCs w:val="22"/>
                <w:lang w:eastAsia="en-US"/>
              </w:rPr>
              <w:t xml:space="preserve">общеобразовательных учреждениях детей актовых залов, вместимостью свыше100мест, </w:t>
            </w:r>
            <w:proofErr w:type="spellStart"/>
            <w:r w:rsidRPr="00C76183">
              <w:rPr>
                <w:szCs w:val="22"/>
                <w:lang w:eastAsia="en-US"/>
              </w:rPr>
              <w:t>театральныхстудий</w:t>
            </w:r>
            <w:proofErr w:type="spellEnd"/>
            <w:r w:rsidRPr="00C76183">
              <w:rPr>
                <w:szCs w:val="22"/>
                <w:lang w:eastAsia="en-US"/>
              </w:rPr>
              <w:t xml:space="preserve">, мастерских скульптуры, лепки, обжига, декоративно-прикладного искусства, классов технических средств обучения, выставочных залов детского художественного творчества, музеев (в зависимости от их состояния и степени их </w:t>
            </w:r>
            <w:r w:rsidRPr="00C76183">
              <w:rPr>
                <w:spacing w:val="-2"/>
                <w:szCs w:val="22"/>
                <w:lang w:eastAsia="en-US"/>
              </w:rPr>
              <w:t>использования)</w:t>
            </w:r>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6" w:right="238"/>
              <w:jc w:val="center"/>
              <w:rPr>
                <w:szCs w:val="22"/>
                <w:lang w:eastAsia="en-US"/>
              </w:rPr>
            </w:pPr>
            <w:r w:rsidRPr="00C76183">
              <w:rPr>
                <w:szCs w:val="22"/>
                <w:lang w:eastAsia="en-US"/>
              </w:rPr>
              <w:t xml:space="preserve">За каждый </w:t>
            </w:r>
            <w:r w:rsidRPr="00C76183">
              <w:rPr>
                <w:spacing w:val="-5"/>
                <w:szCs w:val="22"/>
                <w:lang w:eastAsia="en-US"/>
              </w:rPr>
              <w:t>вид</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6"/>
              <w:jc w:val="center"/>
              <w:rPr>
                <w:szCs w:val="22"/>
                <w:lang w:eastAsia="en-US"/>
              </w:rPr>
            </w:pPr>
            <w:r w:rsidRPr="00C76183">
              <w:rPr>
                <w:spacing w:val="-5"/>
                <w:szCs w:val="22"/>
                <w:lang w:eastAsia="en-US"/>
              </w:rPr>
              <w:t>20</w:t>
            </w:r>
          </w:p>
        </w:tc>
      </w:tr>
      <w:tr w:rsidR="00C76183" w:rsidRPr="00C76183" w:rsidTr="00585F07">
        <w:trPr>
          <w:trHeight w:val="551"/>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165" w:right="161"/>
              <w:jc w:val="center"/>
              <w:rPr>
                <w:szCs w:val="22"/>
                <w:lang w:eastAsia="en-US"/>
              </w:rPr>
            </w:pPr>
            <w:r w:rsidRPr="00C76183">
              <w:rPr>
                <w:spacing w:val="-5"/>
                <w:szCs w:val="22"/>
                <w:lang w:eastAsia="en-US"/>
              </w:rPr>
              <w:t>18</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90"/>
              <w:rPr>
                <w:szCs w:val="22"/>
                <w:lang w:eastAsia="en-US"/>
              </w:rPr>
            </w:pPr>
            <w:r w:rsidRPr="00C76183">
              <w:rPr>
                <w:szCs w:val="22"/>
                <w:lang w:eastAsia="en-US"/>
              </w:rPr>
              <w:t xml:space="preserve">Организация подвоза </w:t>
            </w:r>
            <w:proofErr w:type="gramStart"/>
            <w:r w:rsidRPr="00C76183">
              <w:rPr>
                <w:szCs w:val="22"/>
                <w:lang w:eastAsia="en-US"/>
              </w:rPr>
              <w:t>обучающихся</w:t>
            </w:r>
            <w:proofErr w:type="gramEnd"/>
            <w:r w:rsidRPr="00C76183">
              <w:rPr>
                <w:szCs w:val="22"/>
                <w:lang w:eastAsia="en-US"/>
              </w:rPr>
              <w:t xml:space="preserve"> </w:t>
            </w:r>
            <w:r w:rsidRPr="00C76183">
              <w:rPr>
                <w:spacing w:val="-10"/>
                <w:szCs w:val="22"/>
                <w:lang w:eastAsia="en-US"/>
              </w:rPr>
              <w:t>в</w:t>
            </w:r>
          </w:p>
          <w:p w:rsidR="00C76183" w:rsidRPr="00C76183" w:rsidRDefault="00C76183" w:rsidP="00C76183">
            <w:pPr>
              <w:widowControl w:val="0"/>
              <w:autoSpaceDE w:val="0"/>
              <w:autoSpaceDN w:val="0"/>
              <w:spacing w:line="264" w:lineRule="exact"/>
              <w:ind w:left="90"/>
              <w:rPr>
                <w:szCs w:val="22"/>
                <w:lang w:eastAsia="en-US"/>
              </w:rPr>
            </w:pPr>
            <w:r w:rsidRPr="00C76183">
              <w:rPr>
                <w:szCs w:val="22"/>
                <w:lang w:eastAsia="en-US"/>
              </w:rPr>
              <w:t xml:space="preserve">Общеобразовательные </w:t>
            </w:r>
            <w:r w:rsidRPr="00C76183">
              <w:rPr>
                <w:spacing w:val="-2"/>
                <w:szCs w:val="22"/>
                <w:lang w:eastAsia="en-US"/>
              </w:rPr>
              <w:t>учреждения</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C76183" w:rsidRPr="00C76183" w:rsidRDefault="00C76183" w:rsidP="00C76183">
            <w:pPr>
              <w:widowControl w:val="0"/>
              <w:autoSpaceDE w:val="0"/>
              <w:autoSpaceDN w:val="0"/>
              <w:rPr>
                <w:szCs w:val="22"/>
                <w:lang w:eastAsia="en-US"/>
              </w:rPr>
            </w:pP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6"/>
              <w:jc w:val="center"/>
              <w:rPr>
                <w:szCs w:val="22"/>
                <w:lang w:eastAsia="en-US"/>
              </w:rPr>
            </w:pPr>
            <w:r w:rsidRPr="00C76183">
              <w:rPr>
                <w:spacing w:val="-5"/>
                <w:szCs w:val="22"/>
                <w:lang w:eastAsia="en-US"/>
              </w:rPr>
              <w:t>10</w:t>
            </w:r>
          </w:p>
        </w:tc>
      </w:tr>
      <w:tr w:rsidR="00C76183" w:rsidRPr="00C76183" w:rsidTr="00585F07">
        <w:trPr>
          <w:trHeight w:val="827"/>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167" w:right="161"/>
              <w:jc w:val="center"/>
              <w:rPr>
                <w:szCs w:val="22"/>
                <w:lang w:eastAsia="en-US"/>
              </w:rPr>
            </w:pPr>
            <w:r w:rsidRPr="00C76183">
              <w:rPr>
                <w:spacing w:val="-5"/>
                <w:szCs w:val="22"/>
                <w:lang w:eastAsia="en-US"/>
              </w:rPr>
              <w:t>19.</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539"/>
              <w:rPr>
                <w:szCs w:val="22"/>
                <w:lang w:eastAsia="en-US"/>
              </w:rPr>
            </w:pPr>
            <w:r w:rsidRPr="00C76183">
              <w:rPr>
                <w:szCs w:val="22"/>
                <w:lang w:eastAsia="en-US"/>
              </w:rPr>
              <w:t>Наличие и благоустройство земельного участка площадью</w:t>
            </w:r>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6" w:right="238"/>
              <w:jc w:val="center"/>
              <w:rPr>
                <w:szCs w:val="22"/>
                <w:lang w:eastAsia="en-US"/>
              </w:rPr>
            </w:pPr>
            <w:r w:rsidRPr="00C76183">
              <w:rPr>
                <w:szCs w:val="22"/>
                <w:lang w:eastAsia="en-US"/>
              </w:rPr>
              <w:t>До</w:t>
            </w:r>
            <w:proofErr w:type="gramStart"/>
            <w:r w:rsidRPr="00C76183">
              <w:rPr>
                <w:szCs w:val="22"/>
                <w:lang w:eastAsia="en-US"/>
              </w:rPr>
              <w:t>1</w:t>
            </w:r>
            <w:proofErr w:type="gramEnd"/>
            <w:r w:rsidRPr="00C76183">
              <w:rPr>
                <w:szCs w:val="22"/>
                <w:lang w:eastAsia="en-US"/>
              </w:rPr>
              <w:t xml:space="preserve"> </w:t>
            </w:r>
            <w:r w:rsidRPr="00C76183">
              <w:rPr>
                <w:spacing w:val="-5"/>
                <w:szCs w:val="22"/>
                <w:lang w:eastAsia="en-US"/>
              </w:rPr>
              <w:t>га</w:t>
            </w:r>
          </w:p>
          <w:p w:rsidR="00C76183" w:rsidRPr="00C76183" w:rsidRDefault="00C76183" w:rsidP="00C76183">
            <w:pPr>
              <w:widowControl w:val="0"/>
              <w:autoSpaceDE w:val="0"/>
              <w:autoSpaceDN w:val="0"/>
              <w:ind w:left="237" w:right="238"/>
              <w:jc w:val="center"/>
              <w:rPr>
                <w:szCs w:val="22"/>
                <w:lang w:eastAsia="en-US"/>
              </w:rPr>
            </w:pPr>
            <w:r w:rsidRPr="00C76183">
              <w:rPr>
                <w:szCs w:val="22"/>
                <w:lang w:eastAsia="en-US"/>
              </w:rPr>
              <w:t>От</w:t>
            </w:r>
            <w:proofErr w:type="gramStart"/>
            <w:r w:rsidRPr="00C76183">
              <w:rPr>
                <w:szCs w:val="22"/>
                <w:lang w:eastAsia="en-US"/>
              </w:rPr>
              <w:t>1</w:t>
            </w:r>
            <w:proofErr w:type="gramEnd"/>
            <w:r w:rsidRPr="00C76183">
              <w:rPr>
                <w:szCs w:val="22"/>
                <w:lang w:eastAsia="en-US"/>
              </w:rPr>
              <w:t xml:space="preserve"> до 3 </w:t>
            </w:r>
            <w:r w:rsidRPr="00C76183">
              <w:rPr>
                <w:spacing w:val="-5"/>
                <w:szCs w:val="22"/>
                <w:lang w:eastAsia="en-US"/>
              </w:rPr>
              <w:t>га</w:t>
            </w:r>
          </w:p>
          <w:p w:rsidR="00C76183" w:rsidRPr="00C76183" w:rsidRDefault="00C76183" w:rsidP="00C76183">
            <w:pPr>
              <w:widowControl w:val="0"/>
              <w:autoSpaceDE w:val="0"/>
              <w:autoSpaceDN w:val="0"/>
              <w:spacing w:line="264" w:lineRule="exact"/>
              <w:ind w:left="235" w:right="238"/>
              <w:jc w:val="center"/>
              <w:rPr>
                <w:szCs w:val="22"/>
                <w:lang w:eastAsia="en-US"/>
              </w:rPr>
            </w:pPr>
            <w:r w:rsidRPr="00C76183">
              <w:rPr>
                <w:szCs w:val="22"/>
                <w:lang w:eastAsia="en-US"/>
              </w:rPr>
              <w:t>Свыше3</w:t>
            </w:r>
            <w:r w:rsidRPr="00C76183">
              <w:rPr>
                <w:spacing w:val="-5"/>
                <w:szCs w:val="22"/>
                <w:lang w:eastAsia="en-US"/>
              </w:rPr>
              <w:t>га</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6"/>
              <w:jc w:val="center"/>
              <w:rPr>
                <w:szCs w:val="22"/>
                <w:lang w:eastAsia="en-US"/>
              </w:rPr>
            </w:pPr>
            <w:r w:rsidRPr="00C76183">
              <w:rPr>
                <w:spacing w:val="-5"/>
                <w:szCs w:val="22"/>
                <w:lang w:eastAsia="en-US"/>
              </w:rPr>
              <w:t>10</w:t>
            </w:r>
          </w:p>
          <w:p w:rsidR="00C76183" w:rsidRPr="00C76183" w:rsidRDefault="00C76183" w:rsidP="00C76183">
            <w:pPr>
              <w:widowControl w:val="0"/>
              <w:autoSpaceDE w:val="0"/>
              <w:autoSpaceDN w:val="0"/>
              <w:ind w:left="238" w:right="236"/>
              <w:jc w:val="center"/>
              <w:rPr>
                <w:szCs w:val="22"/>
                <w:lang w:eastAsia="en-US"/>
              </w:rPr>
            </w:pPr>
            <w:r w:rsidRPr="00C76183">
              <w:rPr>
                <w:spacing w:val="-5"/>
                <w:szCs w:val="22"/>
                <w:lang w:eastAsia="en-US"/>
              </w:rPr>
              <w:t>20</w:t>
            </w:r>
          </w:p>
          <w:p w:rsidR="00C76183" w:rsidRPr="00C76183" w:rsidRDefault="00C76183" w:rsidP="00C76183">
            <w:pPr>
              <w:widowControl w:val="0"/>
              <w:autoSpaceDE w:val="0"/>
              <w:autoSpaceDN w:val="0"/>
              <w:spacing w:line="264" w:lineRule="exact"/>
              <w:ind w:left="238" w:right="236"/>
              <w:jc w:val="center"/>
              <w:rPr>
                <w:szCs w:val="22"/>
                <w:lang w:eastAsia="en-US"/>
              </w:rPr>
            </w:pPr>
            <w:r w:rsidRPr="00C76183">
              <w:rPr>
                <w:spacing w:val="-5"/>
                <w:szCs w:val="22"/>
                <w:lang w:eastAsia="en-US"/>
              </w:rPr>
              <w:t>30</w:t>
            </w:r>
          </w:p>
        </w:tc>
      </w:tr>
      <w:tr w:rsidR="00C76183" w:rsidRPr="00C76183" w:rsidTr="00585F07">
        <w:trPr>
          <w:trHeight w:val="827"/>
        </w:trPr>
        <w:tc>
          <w:tcPr>
            <w:tcW w:w="66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167" w:right="161"/>
              <w:jc w:val="center"/>
              <w:rPr>
                <w:szCs w:val="22"/>
                <w:lang w:eastAsia="en-US"/>
              </w:rPr>
            </w:pPr>
            <w:r w:rsidRPr="00C76183">
              <w:rPr>
                <w:spacing w:val="-5"/>
                <w:szCs w:val="22"/>
                <w:lang w:eastAsia="en-US"/>
              </w:rPr>
              <w:t>20.</w:t>
            </w:r>
          </w:p>
        </w:tc>
        <w:tc>
          <w:tcPr>
            <w:tcW w:w="4113"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ind w:left="90" w:right="539"/>
              <w:rPr>
                <w:szCs w:val="22"/>
                <w:lang w:eastAsia="en-US"/>
              </w:rPr>
            </w:pPr>
            <w:r w:rsidRPr="00C76183">
              <w:rPr>
                <w:szCs w:val="22"/>
                <w:lang w:eastAsia="en-US"/>
              </w:rPr>
              <w:t>Наличие коллективов, имеющих звания различного уровня</w:t>
            </w:r>
          </w:p>
        </w:tc>
        <w:tc>
          <w:tcPr>
            <w:tcW w:w="2694"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8"/>
              <w:jc w:val="center"/>
              <w:rPr>
                <w:szCs w:val="22"/>
                <w:lang w:eastAsia="en-US"/>
              </w:rPr>
            </w:pPr>
            <w:r w:rsidRPr="00C76183">
              <w:rPr>
                <w:szCs w:val="22"/>
                <w:lang w:eastAsia="en-US"/>
              </w:rPr>
              <w:t xml:space="preserve">За каждый </w:t>
            </w:r>
            <w:r w:rsidRPr="00C76183">
              <w:rPr>
                <w:spacing w:val="-2"/>
                <w:szCs w:val="22"/>
                <w:lang w:eastAsia="en-US"/>
              </w:rPr>
              <w:t>коллектив</w:t>
            </w:r>
          </w:p>
        </w:tc>
        <w:tc>
          <w:tcPr>
            <w:tcW w:w="1986" w:type="dxa"/>
            <w:tcBorders>
              <w:top w:val="single" w:sz="2" w:space="0" w:color="000000"/>
              <w:left w:val="single" w:sz="2" w:space="0" w:color="000000"/>
              <w:bottom w:val="single" w:sz="2" w:space="0" w:color="000000"/>
              <w:right w:val="single" w:sz="2" w:space="0" w:color="000000"/>
            </w:tcBorders>
            <w:shd w:val="clear" w:color="auto" w:fill="auto"/>
            <w:hideMark/>
          </w:tcPr>
          <w:p w:rsidR="00C76183" w:rsidRPr="00C76183" w:rsidRDefault="00C76183" w:rsidP="00C76183">
            <w:pPr>
              <w:widowControl w:val="0"/>
              <w:autoSpaceDE w:val="0"/>
              <w:autoSpaceDN w:val="0"/>
              <w:spacing w:line="268" w:lineRule="exact"/>
              <w:ind w:left="238" w:right="236"/>
              <w:jc w:val="center"/>
              <w:rPr>
                <w:szCs w:val="22"/>
                <w:lang w:eastAsia="en-US"/>
              </w:rPr>
            </w:pPr>
            <w:r w:rsidRPr="00C76183">
              <w:rPr>
                <w:spacing w:val="-5"/>
                <w:szCs w:val="22"/>
                <w:lang w:eastAsia="en-US"/>
              </w:rPr>
              <w:t>10</w:t>
            </w:r>
          </w:p>
        </w:tc>
      </w:tr>
    </w:tbl>
    <w:p w:rsidR="00C76183" w:rsidRPr="00C76183" w:rsidRDefault="00C76183" w:rsidP="00C76183">
      <w:pPr>
        <w:tabs>
          <w:tab w:val="left" w:pos="4886"/>
        </w:tabs>
        <w:spacing w:before="61" w:after="200" w:line="310" w:lineRule="exact"/>
        <w:ind w:left="4112"/>
        <w:rPr>
          <w:b/>
          <w:spacing w:val="-2"/>
          <w:sz w:val="28"/>
          <w:szCs w:val="28"/>
        </w:rPr>
      </w:pPr>
    </w:p>
    <w:p w:rsidR="00C76183" w:rsidRPr="00C76183" w:rsidRDefault="00C76183" w:rsidP="00C76183">
      <w:pPr>
        <w:tabs>
          <w:tab w:val="left" w:pos="4886"/>
        </w:tabs>
        <w:spacing w:before="61" w:after="200" w:line="310" w:lineRule="exact"/>
        <w:ind w:left="4112"/>
        <w:rPr>
          <w:b/>
          <w:spacing w:val="-2"/>
          <w:sz w:val="28"/>
          <w:szCs w:val="28"/>
        </w:rPr>
      </w:pPr>
    </w:p>
    <w:p w:rsidR="00C76183" w:rsidRPr="00C76183" w:rsidRDefault="00C76183" w:rsidP="00C76183">
      <w:pPr>
        <w:tabs>
          <w:tab w:val="left" w:pos="4886"/>
        </w:tabs>
        <w:spacing w:before="61" w:after="200" w:line="310" w:lineRule="exact"/>
        <w:ind w:left="4112"/>
        <w:rPr>
          <w:b/>
          <w:sz w:val="28"/>
          <w:szCs w:val="28"/>
        </w:rPr>
      </w:pPr>
      <w:r w:rsidRPr="00C76183">
        <w:rPr>
          <w:b/>
          <w:spacing w:val="-2"/>
          <w:sz w:val="28"/>
          <w:szCs w:val="28"/>
          <w:lang w:val="en-US"/>
        </w:rPr>
        <w:lastRenderedPageBreak/>
        <w:t>III</w:t>
      </w:r>
      <w:r w:rsidRPr="00C76183">
        <w:rPr>
          <w:b/>
          <w:spacing w:val="-2"/>
          <w:sz w:val="28"/>
          <w:szCs w:val="28"/>
        </w:rPr>
        <w:t>.Порядок</w:t>
      </w:r>
    </w:p>
    <w:p w:rsidR="00C76183" w:rsidRPr="00C76183" w:rsidRDefault="00C76183" w:rsidP="00C76183">
      <w:pPr>
        <w:spacing w:after="200" w:line="276" w:lineRule="auto"/>
        <w:ind w:left="494" w:firstLine="47"/>
        <w:jc w:val="center"/>
        <w:rPr>
          <w:b/>
          <w:sz w:val="28"/>
          <w:szCs w:val="28"/>
        </w:rPr>
      </w:pPr>
      <w:r w:rsidRPr="00C76183">
        <w:rPr>
          <w:b/>
          <w:sz w:val="28"/>
          <w:szCs w:val="28"/>
        </w:rPr>
        <w:t>отнесения к группам по оплате труда руководителей образовательных учреждений, оказывающим услуги общего и дошкольного образования</w:t>
      </w:r>
    </w:p>
    <w:p w:rsidR="00C76183" w:rsidRPr="00C76183" w:rsidRDefault="00C76183" w:rsidP="00C76183">
      <w:pPr>
        <w:widowControl w:val="0"/>
        <w:autoSpaceDE w:val="0"/>
        <w:autoSpaceDN w:val="0"/>
        <w:spacing w:before="2"/>
        <w:jc w:val="center"/>
        <w:rPr>
          <w:b/>
          <w:sz w:val="26"/>
          <w:szCs w:val="27"/>
          <w:lang w:eastAsia="en-US"/>
        </w:rPr>
      </w:pPr>
    </w:p>
    <w:p w:rsidR="00C76183" w:rsidRPr="00C76183" w:rsidRDefault="00C76183" w:rsidP="00C76183">
      <w:pPr>
        <w:widowControl w:val="0"/>
        <w:numPr>
          <w:ilvl w:val="0"/>
          <w:numId w:val="11"/>
        </w:numPr>
        <w:tabs>
          <w:tab w:val="left" w:pos="507"/>
        </w:tabs>
        <w:autoSpaceDE w:val="0"/>
        <w:autoSpaceDN w:val="0"/>
        <w:spacing w:after="200" w:line="228" w:lineRule="auto"/>
        <w:ind w:right="-2"/>
        <w:contextualSpacing/>
        <w:jc w:val="both"/>
        <w:rPr>
          <w:sz w:val="28"/>
          <w:szCs w:val="28"/>
        </w:rPr>
      </w:pPr>
      <w:r w:rsidRPr="00C76183">
        <w:rPr>
          <w:sz w:val="28"/>
          <w:szCs w:val="28"/>
        </w:rPr>
        <w:t>Отнесение к группе по оплате труда осуществляется не чаще одного раза в год на основании соответствующих документов, подтверждающих наличие указательных объемов работы образовательного учреждения. Отнесение к группе по оплате труда для вновь открываемых образовательных учреждений осуществляется исходя из плановых (проектных) показателей.</w:t>
      </w:r>
    </w:p>
    <w:p w:rsidR="00C76183" w:rsidRPr="00C76183" w:rsidRDefault="00C76183" w:rsidP="00C76183">
      <w:pPr>
        <w:widowControl w:val="0"/>
        <w:numPr>
          <w:ilvl w:val="0"/>
          <w:numId w:val="11"/>
        </w:numPr>
        <w:tabs>
          <w:tab w:val="left" w:pos="500"/>
        </w:tabs>
        <w:autoSpaceDE w:val="0"/>
        <w:autoSpaceDN w:val="0"/>
        <w:spacing w:after="200" w:line="228" w:lineRule="auto"/>
        <w:ind w:right="-2"/>
        <w:contextualSpacing/>
        <w:jc w:val="both"/>
        <w:rPr>
          <w:sz w:val="28"/>
          <w:szCs w:val="28"/>
        </w:rPr>
      </w:pPr>
      <w:r w:rsidRPr="00C76183">
        <w:rPr>
          <w:sz w:val="28"/>
          <w:szCs w:val="28"/>
        </w:rPr>
        <w:t>Руководители образовательных учреждений предоставляют данные согласно объемным показателям, характеризующим масштаб управления учреждениями, и несут персональную ответственность за достоверность данных.</w:t>
      </w:r>
    </w:p>
    <w:p w:rsidR="00C76183" w:rsidRPr="00C76183" w:rsidRDefault="00C76183" w:rsidP="00C76183">
      <w:pPr>
        <w:widowControl w:val="0"/>
        <w:numPr>
          <w:ilvl w:val="0"/>
          <w:numId w:val="11"/>
        </w:numPr>
        <w:tabs>
          <w:tab w:val="left" w:pos="610"/>
        </w:tabs>
        <w:autoSpaceDE w:val="0"/>
        <w:autoSpaceDN w:val="0"/>
        <w:spacing w:after="200" w:line="228" w:lineRule="auto"/>
        <w:ind w:right="-2"/>
        <w:contextualSpacing/>
        <w:jc w:val="both"/>
        <w:rPr>
          <w:sz w:val="28"/>
          <w:szCs w:val="28"/>
        </w:rPr>
      </w:pPr>
      <w:r w:rsidRPr="00C76183">
        <w:rPr>
          <w:sz w:val="28"/>
          <w:szCs w:val="28"/>
        </w:rPr>
        <w:t>При установлении группы по оплате труда контингент обучающихся (воспитанников) образовательных учреждений определяется:</w:t>
      </w:r>
    </w:p>
    <w:p w:rsidR="00C76183" w:rsidRPr="00C76183" w:rsidRDefault="00C76183" w:rsidP="00C76183">
      <w:pPr>
        <w:widowControl w:val="0"/>
        <w:numPr>
          <w:ilvl w:val="1"/>
          <w:numId w:val="11"/>
        </w:numPr>
        <w:tabs>
          <w:tab w:val="left" w:pos="404"/>
        </w:tabs>
        <w:autoSpaceDE w:val="0"/>
        <w:autoSpaceDN w:val="0"/>
        <w:spacing w:before="1" w:after="200" w:line="228" w:lineRule="auto"/>
        <w:ind w:right="-2"/>
        <w:contextualSpacing/>
        <w:jc w:val="both"/>
        <w:rPr>
          <w:sz w:val="28"/>
          <w:szCs w:val="28"/>
        </w:rPr>
      </w:pPr>
      <w:r w:rsidRPr="00C76183">
        <w:rPr>
          <w:sz w:val="28"/>
          <w:szCs w:val="28"/>
        </w:rPr>
        <w:t>по дошкольным образовательным учреждениям – по списочному составу на начало учебного года;</w:t>
      </w:r>
    </w:p>
    <w:p w:rsidR="00C76183" w:rsidRPr="00C76183" w:rsidRDefault="00C76183" w:rsidP="00C76183">
      <w:pPr>
        <w:widowControl w:val="0"/>
        <w:numPr>
          <w:ilvl w:val="1"/>
          <w:numId w:val="11"/>
        </w:numPr>
        <w:tabs>
          <w:tab w:val="left" w:pos="416"/>
        </w:tabs>
        <w:autoSpaceDE w:val="0"/>
        <w:autoSpaceDN w:val="0"/>
        <w:spacing w:after="200" w:line="228" w:lineRule="auto"/>
        <w:ind w:right="-2"/>
        <w:contextualSpacing/>
        <w:jc w:val="both"/>
        <w:rPr>
          <w:sz w:val="28"/>
          <w:szCs w:val="28"/>
        </w:rPr>
      </w:pPr>
      <w:r w:rsidRPr="00C76183">
        <w:rPr>
          <w:sz w:val="28"/>
          <w:szCs w:val="28"/>
        </w:rPr>
        <w:t>по общеобразовательным учреждениям – по списочному составу на начало учебного года;</w:t>
      </w:r>
    </w:p>
    <w:p w:rsidR="00C76183" w:rsidRPr="00C76183" w:rsidRDefault="00C76183" w:rsidP="00C76183">
      <w:pPr>
        <w:widowControl w:val="0"/>
        <w:numPr>
          <w:ilvl w:val="0"/>
          <w:numId w:val="11"/>
        </w:numPr>
        <w:tabs>
          <w:tab w:val="left" w:pos="694"/>
        </w:tabs>
        <w:autoSpaceDE w:val="0"/>
        <w:autoSpaceDN w:val="0"/>
        <w:spacing w:before="1" w:after="200" w:line="228" w:lineRule="auto"/>
        <w:ind w:right="-2"/>
        <w:contextualSpacing/>
        <w:jc w:val="both"/>
        <w:rPr>
          <w:sz w:val="28"/>
          <w:szCs w:val="28"/>
        </w:rPr>
      </w:pPr>
      <w:r w:rsidRPr="00C76183">
        <w:rPr>
          <w:sz w:val="28"/>
          <w:szCs w:val="28"/>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 дней в год. Пример расчета среднегодового количества участников отражен в таблице № 1</w:t>
      </w:r>
    </w:p>
    <w:p w:rsidR="00C76183" w:rsidRPr="00C76183" w:rsidRDefault="00C76183" w:rsidP="00C76183">
      <w:pPr>
        <w:spacing w:before="1" w:after="7" w:line="276" w:lineRule="auto"/>
        <w:ind w:right="404"/>
        <w:jc w:val="right"/>
        <w:rPr>
          <w:sz w:val="28"/>
          <w:szCs w:val="28"/>
        </w:rPr>
      </w:pPr>
      <w:r w:rsidRPr="00C76183">
        <w:rPr>
          <w:sz w:val="28"/>
          <w:szCs w:val="28"/>
        </w:rPr>
        <w:t>Таблица</w:t>
      </w:r>
      <w:r w:rsidRPr="00C76183">
        <w:rPr>
          <w:spacing w:val="-5"/>
          <w:sz w:val="28"/>
          <w:szCs w:val="28"/>
        </w:rPr>
        <w:t>№1</w:t>
      </w:r>
    </w:p>
    <w:p w:rsidR="00C76183" w:rsidRPr="00C76183" w:rsidRDefault="00C76183" w:rsidP="00C76183">
      <w:pPr>
        <w:widowControl w:val="0"/>
        <w:autoSpaceDE w:val="0"/>
        <w:autoSpaceDN w:val="0"/>
        <w:ind w:left="101"/>
        <w:rPr>
          <w:sz w:val="20"/>
          <w:szCs w:val="27"/>
          <w:lang w:eastAsia="en-US"/>
        </w:rPr>
      </w:pPr>
      <w:r>
        <w:rPr>
          <w:noProof/>
          <w:sz w:val="20"/>
          <w:szCs w:val="27"/>
        </w:rPr>
        <mc:AlternateContent>
          <mc:Choice Requires="wps">
            <w:drawing>
              <wp:inline distT="0" distB="0" distL="0" distR="0" wp14:anchorId="14D2EE05" wp14:editId="7B01F068">
                <wp:extent cx="6050280" cy="1357630"/>
                <wp:effectExtent l="10795" t="10160" r="6350" b="13335"/>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3576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B71" w:rsidRDefault="004B2B71" w:rsidP="00C76183">
                            <w:pPr>
                              <w:ind w:left="199"/>
                            </w:pPr>
                            <w:r>
                              <w:t>Втечениепредыдущегокалендарногогодапроведеномассовыхиэкскурсионно-туристскихмероприятий:5однодневныхпо800человек,3однодневныхпо</w:t>
                            </w:r>
                            <w:r>
                              <w:rPr>
                                <w:spacing w:val="-5"/>
                              </w:rPr>
                              <w:t>200</w:t>
                            </w:r>
                          </w:p>
                          <w:p w:rsidR="004B2B71" w:rsidRDefault="004B2B71" w:rsidP="00C76183">
                            <w:pPr>
                              <w:tabs>
                                <w:tab w:val="left" w:pos="1533"/>
                                <w:tab w:val="left" w:pos="3120"/>
                                <w:tab w:val="left" w:pos="3602"/>
                                <w:tab w:val="left" w:pos="4075"/>
                                <w:tab w:val="left" w:pos="5168"/>
                                <w:tab w:val="left" w:pos="5521"/>
                                <w:tab w:val="left" w:pos="7123"/>
                                <w:tab w:val="left" w:pos="7602"/>
                                <w:tab w:val="left" w:pos="8195"/>
                                <w:tab w:val="left" w:pos="9289"/>
                              </w:tabs>
                              <w:ind w:left="199" w:right="106"/>
                            </w:pPr>
                            <w:r>
                              <w:rPr>
                                <w:spacing w:val="-2"/>
                              </w:rPr>
                              <w:t>человек,10</w:t>
                            </w:r>
                            <w:r>
                              <w:tab/>
                            </w:r>
                            <w:r>
                              <w:rPr>
                                <w:spacing w:val="-2"/>
                              </w:rPr>
                              <w:t>двухдневных</w:t>
                            </w:r>
                            <w:r>
                              <w:tab/>
                            </w:r>
                            <w:r>
                              <w:rPr>
                                <w:spacing w:val="-6"/>
                              </w:rPr>
                              <w:t>по</w:t>
                            </w:r>
                            <w:r>
                              <w:tab/>
                            </w:r>
                            <w:r>
                              <w:rPr>
                                <w:spacing w:val="-6"/>
                              </w:rPr>
                              <w:t>50</w:t>
                            </w:r>
                            <w:r>
                              <w:tab/>
                            </w:r>
                            <w:r>
                              <w:rPr>
                                <w:spacing w:val="-2"/>
                              </w:rPr>
                              <w:t>человек,</w:t>
                            </w:r>
                            <w:r>
                              <w:tab/>
                            </w:r>
                            <w:r>
                              <w:rPr>
                                <w:spacing w:val="-10"/>
                              </w:rPr>
                              <w:t>3</w:t>
                            </w:r>
                            <w:r>
                              <w:tab/>
                            </w:r>
                            <w:r>
                              <w:rPr>
                                <w:spacing w:val="-2"/>
                              </w:rPr>
                              <w:t>однодневных</w:t>
                            </w:r>
                            <w:r>
                              <w:tab/>
                            </w:r>
                            <w:r>
                              <w:rPr>
                                <w:spacing w:val="-6"/>
                              </w:rPr>
                              <w:t>по</w:t>
                            </w:r>
                            <w:r>
                              <w:tab/>
                            </w:r>
                            <w:r>
                              <w:rPr>
                                <w:spacing w:val="-4"/>
                              </w:rPr>
                              <w:t>200</w:t>
                            </w:r>
                            <w:r>
                              <w:tab/>
                            </w:r>
                            <w:r>
                              <w:rPr>
                                <w:spacing w:val="-2"/>
                              </w:rPr>
                              <w:t>человек,</w:t>
                            </w:r>
                            <w:r>
                              <w:tab/>
                            </w:r>
                            <w:r>
                              <w:rPr>
                                <w:spacing w:val="-10"/>
                              </w:rPr>
                              <w:t xml:space="preserve">2 </w:t>
                            </w:r>
                            <w:r>
                              <w:t>четырехдневных по 400человек. Среднегодовое количество участников составит:</w:t>
                            </w:r>
                          </w:p>
                          <w:p w:rsidR="004B2B71" w:rsidRDefault="004B2B71" w:rsidP="00C76183">
                            <w:pPr>
                              <w:ind w:left="199"/>
                            </w:pPr>
                            <w:r>
                              <w:t>(800x5)+(200x3) +(50x10x2) +(200x3) +(400x2x4) / 365 =</w:t>
                            </w:r>
                            <w:r>
                              <w:rPr>
                                <w:spacing w:val="-2"/>
                              </w:rPr>
                              <w:t>25,7.</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2" o:spid="_x0000_s1026" type="#_x0000_t202" style="width:476.4pt;height:10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" filled="f" strokeweight=".48pt">
                <v:textbox inset="0,0,0,0">
                  <w:txbxContent>
                    <w:p w:rsidR="004B2B71" w:rsidRDefault="004B2B71" w:rsidP="00C76183">
                      <w:pPr>
                        <w:ind w:left="199"/>
                      </w:pPr>
                      <w:r>
                        <w:t>Втечениепредыдущегокалендарногогодапроведеномассовыхиэкскурсионно-туристскихмероприятий:5однодневныхпо800человек,3однодневныхпо</w:t>
                      </w:r>
                      <w:r>
                        <w:rPr>
                          <w:spacing w:val="-5"/>
                        </w:rPr>
                        <w:t>200</w:t>
                      </w:r>
                    </w:p>
                    <w:p w:rsidR="004B2B71" w:rsidRDefault="004B2B71" w:rsidP="00C76183">
                      <w:pPr>
                        <w:tabs>
                          <w:tab w:val="left" w:pos="1533"/>
                          <w:tab w:val="left" w:pos="3120"/>
                          <w:tab w:val="left" w:pos="3602"/>
                          <w:tab w:val="left" w:pos="4075"/>
                          <w:tab w:val="left" w:pos="5168"/>
                          <w:tab w:val="left" w:pos="5521"/>
                          <w:tab w:val="left" w:pos="7123"/>
                          <w:tab w:val="left" w:pos="7602"/>
                          <w:tab w:val="left" w:pos="8195"/>
                          <w:tab w:val="left" w:pos="9289"/>
                        </w:tabs>
                        <w:ind w:left="199" w:right="106"/>
                      </w:pPr>
                      <w:r>
                        <w:rPr>
                          <w:spacing w:val="-2"/>
                        </w:rPr>
                        <w:t>человек,10</w:t>
                      </w:r>
                      <w:r>
                        <w:tab/>
                      </w:r>
                      <w:r>
                        <w:rPr>
                          <w:spacing w:val="-2"/>
                        </w:rPr>
                        <w:t>двухдневных</w:t>
                      </w:r>
                      <w:r>
                        <w:tab/>
                      </w:r>
                      <w:r>
                        <w:rPr>
                          <w:spacing w:val="-6"/>
                        </w:rPr>
                        <w:t>по</w:t>
                      </w:r>
                      <w:r>
                        <w:tab/>
                      </w:r>
                      <w:r>
                        <w:rPr>
                          <w:spacing w:val="-6"/>
                        </w:rPr>
                        <w:t>50</w:t>
                      </w:r>
                      <w:r>
                        <w:tab/>
                      </w:r>
                      <w:r>
                        <w:rPr>
                          <w:spacing w:val="-2"/>
                        </w:rPr>
                        <w:t>человек,</w:t>
                      </w:r>
                      <w:r>
                        <w:tab/>
                      </w:r>
                      <w:r>
                        <w:rPr>
                          <w:spacing w:val="-10"/>
                        </w:rPr>
                        <w:t>3</w:t>
                      </w:r>
                      <w:r>
                        <w:tab/>
                      </w:r>
                      <w:r>
                        <w:rPr>
                          <w:spacing w:val="-2"/>
                        </w:rPr>
                        <w:t>однодневных</w:t>
                      </w:r>
                      <w:r>
                        <w:tab/>
                      </w:r>
                      <w:r>
                        <w:rPr>
                          <w:spacing w:val="-6"/>
                        </w:rPr>
                        <w:t>по</w:t>
                      </w:r>
                      <w:r>
                        <w:tab/>
                      </w:r>
                      <w:r>
                        <w:rPr>
                          <w:spacing w:val="-4"/>
                        </w:rPr>
                        <w:t>200</w:t>
                      </w:r>
                      <w:r>
                        <w:tab/>
                      </w:r>
                      <w:r>
                        <w:rPr>
                          <w:spacing w:val="-2"/>
                        </w:rPr>
                        <w:t>человек,</w:t>
                      </w:r>
                      <w:r>
                        <w:tab/>
                      </w:r>
                      <w:r>
                        <w:rPr>
                          <w:spacing w:val="-10"/>
                        </w:rPr>
                        <w:t xml:space="preserve">2 </w:t>
                      </w:r>
                      <w:r>
                        <w:t>четырехдневных по 400человек. Среднегодовое количество участников составит:</w:t>
                      </w:r>
                    </w:p>
                    <w:p w:rsidR="004B2B71" w:rsidRDefault="004B2B71" w:rsidP="00C76183">
                      <w:pPr>
                        <w:ind w:left="199"/>
                      </w:pPr>
                      <w:r>
                        <w:t>(800x5)+(200x3) +(50x10x2) +(200x3) +(400x2x4) / 365 =</w:t>
                      </w:r>
                      <w:r>
                        <w:rPr>
                          <w:spacing w:val="-2"/>
                        </w:rPr>
                        <w:t>25,7.</w:t>
                      </w:r>
                    </w:p>
                  </w:txbxContent>
                </v:textbox>
                <w10:anchorlock/>
              </v:shape>
            </w:pict>
          </mc:Fallback>
        </mc:AlternateContent>
      </w:r>
    </w:p>
    <w:p w:rsidR="00C76183" w:rsidRPr="00C76183" w:rsidRDefault="00C76183" w:rsidP="00C76183">
      <w:pPr>
        <w:widowControl w:val="0"/>
        <w:numPr>
          <w:ilvl w:val="0"/>
          <w:numId w:val="11"/>
        </w:numPr>
        <w:tabs>
          <w:tab w:val="left" w:pos="694"/>
        </w:tabs>
        <w:autoSpaceDE w:val="0"/>
        <w:autoSpaceDN w:val="0"/>
        <w:spacing w:after="200" w:line="252" w:lineRule="exact"/>
        <w:ind w:left="693" w:hanging="492"/>
        <w:contextualSpacing/>
        <w:jc w:val="both"/>
        <w:rPr>
          <w:sz w:val="28"/>
          <w:szCs w:val="28"/>
        </w:rPr>
      </w:pPr>
      <w:r w:rsidRPr="00C76183">
        <w:rPr>
          <w:sz w:val="28"/>
          <w:szCs w:val="28"/>
        </w:rPr>
        <w:t xml:space="preserve">За руководителями образовательного учреждения, </w:t>
      </w:r>
      <w:proofErr w:type="gramStart"/>
      <w:r w:rsidRPr="00C76183">
        <w:rPr>
          <w:sz w:val="28"/>
          <w:szCs w:val="28"/>
        </w:rPr>
        <w:t>находящихся</w:t>
      </w:r>
      <w:proofErr w:type="gramEnd"/>
      <w:r w:rsidRPr="00C76183">
        <w:rPr>
          <w:sz w:val="28"/>
          <w:szCs w:val="28"/>
        </w:rPr>
        <w:t xml:space="preserve"> </w:t>
      </w:r>
      <w:r w:rsidRPr="00C76183">
        <w:rPr>
          <w:spacing w:val="-7"/>
          <w:sz w:val="28"/>
          <w:szCs w:val="28"/>
        </w:rPr>
        <w:t>на</w:t>
      </w:r>
    </w:p>
    <w:p w:rsidR="00C76183" w:rsidRPr="00C76183" w:rsidRDefault="00C76183" w:rsidP="00C76183">
      <w:pPr>
        <w:spacing w:before="3" w:after="200" w:line="228" w:lineRule="auto"/>
        <w:ind w:left="202" w:right="406"/>
        <w:jc w:val="both"/>
        <w:rPr>
          <w:sz w:val="28"/>
          <w:szCs w:val="28"/>
        </w:rPr>
      </w:pPr>
      <w:r w:rsidRPr="00C76183">
        <w:rPr>
          <w:sz w:val="28"/>
          <w:szCs w:val="28"/>
        </w:rPr>
        <w:t xml:space="preserve">капитальном </w:t>
      </w:r>
      <w:proofErr w:type="gramStart"/>
      <w:r w:rsidRPr="00C76183">
        <w:rPr>
          <w:sz w:val="28"/>
          <w:szCs w:val="28"/>
        </w:rPr>
        <w:t>ремонте</w:t>
      </w:r>
      <w:proofErr w:type="gramEnd"/>
      <w:r w:rsidRPr="00C76183">
        <w:rPr>
          <w:sz w:val="28"/>
          <w:szCs w:val="28"/>
        </w:rPr>
        <w:t>, сохраняется группа по оплате труда руководителей, определенная до начала ремонта, но не более чем на один год.</w:t>
      </w:r>
    </w:p>
    <w:p w:rsidR="00C76183" w:rsidRPr="00C76183" w:rsidRDefault="00C76183" w:rsidP="00C76183">
      <w:pPr>
        <w:widowControl w:val="0"/>
        <w:numPr>
          <w:ilvl w:val="0"/>
          <w:numId w:val="11"/>
        </w:numPr>
        <w:tabs>
          <w:tab w:val="left" w:pos="548"/>
          <w:tab w:val="left" w:pos="9072"/>
        </w:tabs>
        <w:autoSpaceDE w:val="0"/>
        <w:autoSpaceDN w:val="0"/>
        <w:spacing w:before="1" w:after="200" w:line="228" w:lineRule="auto"/>
        <w:ind w:right="404"/>
        <w:contextualSpacing/>
        <w:jc w:val="both"/>
        <w:rPr>
          <w:sz w:val="28"/>
          <w:szCs w:val="28"/>
        </w:rPr>
      </w:pPr>
      <w:r w:rsidRPr="00C76183">
        <w:rPr>
          <w:sz w:val="28"/>
          <w:szCs w:val="28"/>
        </w:rPr>
        <w:t xml:space="preserve">Количество работников в образовательных учреждениях определяются из расчёта всех фактически работающих сотрудников учреждения с учётом лиц, работающих по совместительству, но без учёта лиц, находящихся в декретном </w:t>
      </w:r>
      <w:r w:rsidRPr="00C76183">
        <w:rPr>
          <w:spacing w:val="-2"/>
          <w:sz w:val="28"/>
          <w:szCs w:val="28"/>
        </w:rPr>
        <w:t>отпуске.</w:t>
      </w:r>
    </w:p>
    <w:p w:rsidR="00C76183" w:rsidRPr="00C76183" w:rsidRDefault="00C76183" w:rsidP="00C76183">
      <w:pPr>
        <w:spacing w:after="200" w:line="292" w:lineRule="exact"/>
        <w:ind w:left="202"/>
        <w:rPr>
          <w:sz w:val="28"/>
          <w:szCs w:val="28"/>
        </w:rPr>
      </w:pPr>
      <w:r w:rsidRPr="00C76183">
        <w:rPr>
          <w:sz w:val="28"/>
          <w:szCs w:val="28"/>
        </w:rPr>
        <w:t xml:space="preserve">Расчёт показателя осуществляется по </w:t>
      </w:r>
      <w:r w:rsidRPr="00C76183">
        <w:rPr>
          <w:spacing w:val="-2"/>
          <w:sz w:val="28"/>
          <w:szCs w:val="28"/>
        </w:rPr>
        <w:t>формуле:</w:t>
      </w:r>
    </w:p>
    <w:p w:rsidR="00C76183" w:rsidRPr="00C76183" w:rsidRDefault="00C76183" w:rsidP="00C76183">
      <w:pPr>
        <w:spacing w:after="200" w:line="295" w:lineRule="exact"/>
        <w:ind w:left="202"/>
        <w:rPr>
          <w:sz w:val="28"/>
          <w:szCs w:val="28"/>
        </w:rPr>
      </w:pPr>
      <w:proofErr w:type="gramStart"/>
      <w:r w:rsidRPr="00C76183">
        <w:rPr>
          <w:sz w:val="28"/>
          <w:szCs w:val="28"/>
        </w:rPr>
        <w:lastRenderedPageBreak/>
        <w:t>Р</w:t>
      </w:r>
      <w:proofErr w:type="gramEnd"/>
      <w:r w:rsidRPr="00C76183">
        <w:rPr>
          <w:sz w:val="28"/>
          <w:szCs w:val="28"/>
        </w:rPr>
        <w:t>=</w:t>
      </w:r>
      <w:proofErr w:type="spellStart"/>
      <w:r w:rsidRPr="00C76183">
        <w:rPr>
          <w:sz w:val="28"/>
          <w:szCs w:val="28"/>
        </w:rPr>
        <w:t>Робщ</w:t>
      </w:r>
      <w:proofErr w:type="spellEnd"/>
      <w:r w:rsidRPr="00C76183">
        <w:rPr>
          <w:sz w:val="28"/>
          <w:szCs w:val="28"/>
        </w:rPr>
        <w:t>.–(</w:t>
      </w:r>
      <w:proofErr w:type="spellStart"/>
      <w:r w:rsidRPr="00C76183">
        <w:rPr>
          <w:sz w:val="28"/>
          <w:szCs w:val="28"/>
        </w:rPr>
        <w:t>Ркл.хРнорм</w:t>
      </w:r>
      <w:proofErr w:type="spellEnd"/>
      <w:r w:rsidRPr="00C76183">
        <w:rPr>
          <w:sz w:val="28"/>
          <w:szCs w:val="28"/>
        </w:rPr>
        <w:t>.),</w:t>
      </w:r>
      <w:r w:rsidRPr="00C76183">
        <w:rPr>
          <w:spacing w:val="-4"/>
          <w:sz w:val="28"/>
          <w:szCs w:val="28"/>
        </w:rPr>
        <w:t xml:space="preserve">где: </w:t>
      </w:r>
      <w:proofErr w:type="gramStart"/>
      <w:r w:rsidRPr="00C76183">
        <w:rPr>
          <w:sz w:val="28"/>
          <w:szCs w:val="28"/>
        </w:rPr>
        <w:t>Р</w:t>
      </w:r>
      <w:proofErr w:type="gramEnd"/>
      <w:r w:rsidRPr="00C76183">
        <w:rPr>
          <w:sz w:val="28"/>
          <w:szCs w:val="28"/>
        </w:rPr>
        <w:t xml:space="preserve"> общ.- списочный состав, </w:t>
      </w:r>
      <w:proofErr w:type="spellStart"/>
      <w:r w:rsidRPr="00C76183">
        <w:rPr>
          <w:sz w:val="28"/>
          <w:szCs w:val="28"/>
        </w:rPr>
        <w:t>Ркл</w:t>
      </w:r>
      <w:proofErr w:type="spellEnd"/>
      <w:r w:rsidRPr="00C76183">
        <w:rPr>
          <w:sz w:val="28"/>
          <w:szCs w:val="28"/>
        </w:rPr>
        <w:t>.–</w:t>
      </w:r>
      <w:proofErr w:type="spellStart"/>
      <w:r w:rsidRPr="00C76183">
        <w:rPr>
          <w:sz w:val="28"/>
          <w:szCs w:val="28"/>
        </w:rPr>
        <w:t>количествоклассов</w:t>
      </w:r>
      <w:proofErr w:type="spellEnd"/>
      <w:r w:rsidRPr="00C76183">
        <w:rPr>
          <w:sz w:val="28"/>
          <w:szCs w:val="28"/>
        </w:rPr>
        <w:t>,</w:t>
      </w:r>
    </w:p>
    <w:p w:rsidR="00C76183" w:rsidRPr="00C76183" w:rsidRDefault="00C76183" w:rsidP="00C76183">
      <w:pPr>
        <w:spacing w:after="200" w:line="296" w:lineRule="exact"/>
        <w:ind w:left="202"/>
        <w:rPr>
          <w:sz w:val="28"/>
          <w:szCs w:val="28"/>
        </w:rPr>
      </w:pPr>
      <w:proofErr w:type="spellStart"/>
      <w:r w:rsidRPr="00C76183">
        <w:rPr>
          <w:sz w:val="28"/>
          <w:szCs w:val="28"/>
        </w:rPr>
        <w:t>Рнорм</w:t>
      </w:r>
      <w:proofErr w:type="spellEnd"/>
      <w:proofErr w:type="gramStart"/>
      <w:r w:rsidRPr="00C76183">
        <w:rPr>
          <w:sz w:val="28"/>
          <w:szCs w:val="28"/>
        </w:rPr>
        <w:t>.–</w:t>
      </w:r>
      <w:proofErr w:type="spellStart"/>
      <w:proofErr w:type="gramEnd"/>
      <w:r w:rsidRPr="00C76183">
        <w:rPr>
          <w:sz w:val="28"/>
          <w:szCs w:val="28"/>
        </w:rPr>
        <w:t>нормативнаполняемости</w:t>
      </w:r>
      <w:r w:rsidRPr="00C76183">
        <w:rPr>
          <w:spacing w:val="-2"/>
          <w:sz w:val="28"/>
          <w:szCs w:val="28"/>
        </w:rPr>
        <w:t>классов</w:t>
      </w:r>
      <w:proofErr w:type="spellEnd"/>
      <w:r w:rsidRPr="00C76183">
        <w:rPr>
          <w:spacing w:val="-2"/>
          <w:sz w:val="28"/>
          <w:szCs w:val="28"/>
        </w:rPr>
        <w:t>.</w:t>
      </w:r>
    </w:p>
    <w:p w:rsidR="00C76183" w:rsidRPr="00C76183" w:rsidRDefault="00C76183" w:rsidP="00C76183">
      <w:pPr>
        <w:widowControl w:val="0"/>
        <w:numPr>
          <w:ilvl w:val="0"/>
          <w:numId w:val="12"/>
        </w:numPr>
        <w:tabs>
          <w:tab w:val="left" w:pos="284"/>
        </w:tabs>
        <w:autoSpaceDE w:val="0"/>
        <w:autoSpaceDN w:val="0"/>
        <w:spacing w:after="200" w:line="276" w:lineRule="auto"/>
        <w:ind w:right="-2" w:firstLine="202"/>
        <w:contextualSpacing/>
        <w:jc w:val="both"/>
        <w:rPr>
          <w:sz w:val="28"/>
          <w:szCs w:val="28"/>
        </w:rPr>
      </w:pPr>
      <w:r w:rsidRPr="00C76183">
        <w:rPr>
          <w:sz w:val="28"/>
          <w:szCs w:val="28"/>
        </w:rPr>
        <w:t xml:space="preserve">Отделом образования, молодежи и спорта администрации Черноморский район Республики Крым, на основании утвержденных объёмных показателей, характеризующих масштаб управления и предоставленных руководителями образовательных учреждений, соответствующих документов </w:t>
      </w:r>
      <w:r w:rsidRPr="00C76183">
        <w:rPr>
          <w:spacing w:val="-2"/>
          <w:sz w:val="28"/>
          <w:szCs w:val="28"/>
        </w:rPr>
        <w:t xml:space="preserve">осуществляет </w:t>
      </w:r>
      <w:r w:rsidRPr="00C76183">
        <w:rPr>
          <w:sz w:val="28"/>
          <w:szCs w:val="28"/>
        </w:rPr>
        <w:t xml:space="preserve">расчет баллов. Отнесение к группе по оплате труда в зависимости от набранной сумме баллов осуществляется </w:t>
      </w:r>
      <w:proofErr w:type="gramStart"/>
      <w:r w:rsidRPr="00C76183">
        <w:rPr>
          <w:sz w:val="28"/>
          <w:szCs w:val="28"/>
        </w:rPr>
        <w:t>согласно таблицы</w:t>
      </w:r>
      <w:proofErr w:type="gramEnd"/>
      <w:r w:rsidRPr="00C76183">
        <w:rPr>
          <w:sz w:val="28"/>
          <w:szCs w:val="28"/>
        </w:rPr>
        <w:t xml:space="preserve"> № 2</w:t>
      </w:r>
    </w:p>
    <w:p w:rsidR="00C76183" w:rsidRPr="00C76183" w:rsidRDefault="00C76183" w:rsidP="00C76183">
      <w:pPr>
        <w:widowControl w:val="0"/>
        <w:autoSpaceDE w:val="0"/>
        <w:autoSpaceDN w:val="0"/>
        <w:spacing w:before="4"/>
        <w:rPr>
          <w:sz w:val="27"/>
          <w:szCs w:val="27"/>
          <w:lang w:eastAsia="en-US"/>
        </w:rPr>
      </w:pPr>
    </w:p>
    <w:tbl>
      <w:tblPr>
        <w:tblW w:w="9750"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4530"/>
        <w:gridCol w:w="1113"/>
        <w:gridCol w:w="1114"/>
        <w:gridCol w:w="1113"/>
        <w:gridCol w:w="1274"/>
      </w:tblGrid>
      <w:tr w:rsidR="00C76183" w:rsidRPr="00C76183" w:rsidTr="00585F07">
        <w:trPr>
          <w:trHeight w:val="827"/>
        </w:trPr>
        <w:tc>
          <w:tcPr>
            <w:tcW w:w="605" w:type="dxa"/>
            <w:vMerge w:val="restart"/>
            <w:tcBorders>
              <w:top w:val="single" w:sz="4"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spacing w:before="3"/>
              <w:rPr>
                <w:b/>
                <w:szCs w:val="22"/>
                <w:lang w:eastAsia="en-US"/>
              </w:rPr>
            </w:pPr>
          </w:p>
          <w:p w:rsidR="00C76183" w:rsidRPr="00C76183" w:rsidRDefault="00C76183" w:rsidP="00C76183">
            <w:pPr>
              <w:widowControl w:val="0"/>
              <w:autoSpaceDE w:val="0"/>
              <w:autoSpaceDN w:val="0"/>
              <w:ind w:left="124" w:firstLine="55"/>
              <w:rPr>
                <w:b/>
                <w:szCs w:val="22"/>
                <w:lang w:eastAsia="en-US"/>
              </w:rPr>
            </w:pPr>
            <w:r w:rsidRPr="00C76183">
              <w:rPr>
                <w:b/>
                <w:color w:val="332D2C"/>
                <w:spacing w:val="-10"/>
                <w:szCs w:val="22"/>
                <w:lang w:eastAsia="en-US"/>
              </w:rPr>
              <w:t xml:space="preserve">№ </w:t>
            </w:r>
            <w:proofErr w:type="gramStart"/>
            <w:r w:rsidRPr="00C76183">
              <w:rPr>
                <w:b/>
                <w:color w:val="332D2C"/>
                <w:spacing w:val="-4"/>
                <w:szCs w:val="22"/>
                <w:lang w:eastAsia="en-US"/>
              </w:rPr>
              <w:t>п</w:t>
            </w:r>
            <w:proofErr w:type="gramEnd"/>
            <w:r w:rsidRPr="00C76183">
              <w:rPr>
                <w:b/>
                <w:color w:val="332D2C"/>
                <w:spacing w:val="-4"/>
                <w:szCs w:val="22"/>
                <w:lang w:eastAsia="en-US"/>
              </w:rPr>
              <w:t>/п</w:t>
            </w:r>
          </w:p>
        </w:tc>
        <w:tc>
          <w:tcPr>
            <w:tcW w:w="4530" w:type="dxa"/>
            <w:vMerge w:val="restart"/>
            <w:tcBorders>
              <w:top w:val="single" w:sz="4" w:space="0" w:color="000000"/>
              <w:left w:val="single" w:sz="6" w:space="0" w:color="000000"/>
              <w:bottom w:val="single" w:sz="6" w:space="0" w:color="000000"/>
              <w:right w:val="single" w:sz="6" w:space="0" w:color="000000"/>
            </w:tcBorders>
            <w:shd w:val="clear" w:color="auto" w:fill="auto"/>
          </w:tcPr>
          <w:p w:rsidR="00C76183" w:rsidRPr="00C76183" w:rsidRDefault="00C76183" w:rsidP="00C76183">
            <w:pPr>
              <w:widowControl w:val="0"/>
              <w:autoSpaceDE w:val="0"/>
              <w:autoSpaceDN w:val="0"/>
              <w:spacing w:before="3"/>
              <w:rPr>
                <w:b/>
                <w:szCs w:val="22"/>
                <w:lang w:eastAsia="en-US"/>
              </w:rPr>
            </w:pPr>
          </w:p>
          <w:p w:rsidR="00C76183" w:rsidRPr="00C76183" w:rsidRDefault="00C76183" w:rsidP="00C76183">
            <w:pPr>
              <w:widowControl w:val="0"/>
              <w:autoSpaceDE w:val="0"/>
              <w:autoSpaceDN w:val="0"/>
              <w:ind w:left="573" w:firstLine="487"/>
              <w:rPr>
                <w:b/>
                <w:szCs w:val="22"/>
                <w:lang w:eastAsia="en-US"/>
              </w:rPr>
            </w:pPr>
            <w:r w:rsidRPr="00C76183">
              <w:rPr>
                <w:b/>
                <w:color w:val="332D2C"/>
                <w:szCs w:val="22"/>
                <w:lang w:eastAsia="en-US"/>
              </w:rPr>
              <w:t>Тип муниципального образовательного учреждения</w:t>
            </w:r>
          </w:p>
        </w:tc>
        <w:tc>
          <w:tcPr>
            <w:tcW w:w="4614" w:type="dxa"/>
            <w:gridSpan w:val="4"/>
            <w:tcBorders>
              <w:top w:val="single" w:sz="4"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73" w:lineRule="exact"/>
              <w:ind w:left="40" w:right="40"/>
              <w:jc w:val="center"/>
              <w:rPr>
                <w:b/>
                <w:szCs w:val="22"/>
                <w:lang w:eastAsia="en-US"/>
              </w:rPr>
            </w:pPr>
            <w:r w:rsidRPr="00C76183">
              <w:rPr>
                <w:b/>
                <w:color w:val="332D2C"/>
                <w:szCs w:val="22"/>
                <w:lang w:eastAsia="en-US"/>
              </w:rPr>
              <w:t xml:space="preserve">Группа по оплате труда </w:t>
            </w:r>
            <w:r w:rsidRPr="00C76183">
              <w:rPr>
                <w:b/>
                <w:color w:val="332D2C"/>
                <w:spacing w:val="-2"/>
                <w:szCs w:val="22"/>
                <w:lang w:eastAsia="en-US"/>
              </w:rPr>
              <w:t>руководителей</w:t>
            </w:r>
          </w:p>
          <w:p w:rsidR="00C76183" w:rsidRPr="00C76183" w:rsidRDefault="00C76183" w:rsidP="00C76183">
            <w:pPr>
              <w:widowControl w:val="0"/>
              <w:autoSpaceDE w:val="0"/>
              <w:autoSpaceDN w:val="0"/>
              <w:spacing w:line="270" w:lineRule="atLeast"/>
              <w:ind w:left="40" w:right="31"/>
              <w:jc w:val="center"/>
              <w:rPr>
                <w:b/>
                <w:szCs w:val="22"/>
                <w:lang w:eastAsia="en-US"/>
              </w:rPr>
            </w:pPr>
            <w:r w:rsidRPr="00C76183">
              <w:rPr>
                <w:b/>
                <w:color w:val="332D2C"/>
                <w:szCs w:val="22"/>
                <w:lang w:eastAsia="en-US"/>
              </w:rPr>
              <w:t>в зависимости от суммы баллов по объемным показателям</w:t>
            </w:r>
          </w:p>
        </w:tc>
      </w:tr>
      <w:tr w:rsidR="00C76183" w:rsidRPr="00C76183" w:rsidTr="00585F07">
        <w:trPr>
          <w:trHeight w:val="275"/>
        </w:trPr>
        <w:tc>
          <w:tcPr>
            <w:tcW w:w="605" w:type="dxa"/>
            <w:vMerge/>
            <w:tcBorders>
              <w:top w:val="single" w:sz="4" w:space="0" w:color="000000"/>
              <w:left w:val="single" w:sz="6" w:space="0" w:color="000000"/>
              <w:bottom w:val="single" w:sz="6" w:space="0" w:color="000000"/>
              <w:right w:val="single" w:sz="6" w:space="0" w:color="000000"/>
            </w:tcBorders>
            <w:shd w:val="clear" w:color="auto" w:fill="auto"/>
            <w:vAlign w:val="center"/>
            <w:hideMark/>
          </w:tcPr>
          <w:p w:rsidR="00C76183" w:rsidRPr="00C76183" w:rsidRDefault="00C76183" w:rsidP="00C76183">
            <w:pPr>
              <w:widowControl w:val="0"/>
              <w:autoSpaceDE w:val="0"/>
              <w:autoSpaceDN w:val="0"/>
              <w:rPr>
                <w:b/>
                <w:szCs w:val="22"/>
                <w:lang w:eastAsia="en-US"/>
              </w:rPr>
            </w:pPr>
          </w:p>
        </w:tc>
        <w:tc>
          <w:tcPr>
            <w:tcW w:w="4530" w:type="dxa"/>
            <w:vMerge/>
            <w:tcBorders>
              <w:top w:val="single" w:sz="4" w:space="0" w:color="000000"/>
              <w:left w:val="single" w:sz="6" w:space="0" w:color="000000"/>
              <w:bottom w:val="single" w:sz="6" w:space="0" w:color="000000"/>
              <w:right w:val="single" w:sz="6" w:space="0" w:color="000000"/>
            </w:tcBorders>
            <w:shd w:val="clear" w:color="auto" w:fill="auto"/>
            <w:vAlign w:val="center"/>
            <w:hideMark/>
          </w:tcPr>
          <w:p w:rsidR="00C76183" w:rsidRPr="00C76183" w:rsidRDefault="00C76183" w:rsidP="00C76183">
            <w:pPr>
              <w:widowControl w:val="0"/>
              <w:autoSpaceDE w:val="0"/>
              <w:autoSpaceDN w:val="0"/>
              <w:rPr>
                <w:b/>
                <w:szCs w:val="22"/>
                <w:lang w:eastAsia="en-US"/>
              </w:rPr>
            </w:pPr>
          </w:p>
        </w:tc>
        <w:tc>
          <w:tcPr>
            <w:tcW w:w="1113"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55" w:lineRule="exact"/>
              <w:ind w:left="42"/>
              <w:rPr>
                <w:b/>
                <w:szCs w:val="22"/>
                <w:lang w:eastAsia="en-US"/>
              </w:rPr>
            </w:pPr>
            <w:r w:rsidRPr="00C76183">
              <w:rPr>
                <w:b/>
                <w:color w:val="332D2C"/>
                <w:szCs w:val="22"/>
                <w:lang w:eastAsia="en-US"/>
              </w:rPr>
              <w:t>группа</w:t>
            </w:r>
            <w:proofErr w:type="gramStart"/>
            <w:r w:rsidRPr="00C76183">
              <w:rPr>
                <w:b/>
                <w:color w:val="332D2C"/>
                <w:spacing w:val="-10"/>
                <w:szCs w:val="22"/>
                <w:lang w:eastAsia="en-US"/>
              </w:rPr>
              <w:t>1</w:t>
            </w:r>
            <w:proofErr w:type="gramEnd"/>
          </w:p>
        </w:tc>
        <w:tc>
          <w:tcPr>
            <w:tcW w:w="1114"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55" w:lineRule="exact"/>
              <w:ind w:right="93"/>
              <w:jc w:val="right"/>
              <w:rPr>
                <w:b/>
                <w:szCs w:val="22"/>
                <w:lang w:eastAsia="en-US"/>
              </w:rPr>
            </w:pPr>
            <w:r w:rsidRPr="00C76183">
              <w:rPr>
                <w:b/>
                <w:color w:val="332D2C"/>
                <w:szCs w:val="22"/>
                <w:lang w:eastAsia="en-US"/>
              </w:rPr>
              <w:t>группа</w:t>
            </w:r>
            <w:proofErr w:type="gramStart"/>
            <w:r w:rsidRPr="00C76183">
              <w:rPr>
                <w:b/>
                <w:color w:val="332D2C"/>
                <w:spacing w:val="-10"/>
                <w:szCs w:val="22"/>
                <w:lang w:eastAsia="en-US"/>
              </w:rPr>
              <w:t>2</w:t>
            </w:r>
            <w:proofErr w:type="gramEnd"/>
          </w:p>
        </w:tc>
        <w:tc>
          <w:tcPr>
            <w:tcW w:w="1113"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55" w:lineRule="exact"/>
              <w:ind w:right="92"/>
              <w:jc w:val="right"/>
              <w:rPr>
                <w:b/>
                <w:szCs w:val="22"/>
                <w:lang w:eastAsia="en-US"/>
              </w:rPr>
            </w:pPr>
            <w:r w:rsidRPr="00C76183">
              <w:rPr>
                <w:b/>
                <w:color w:val="332D2C"/>
                <w:szCs w:val="22"/>
                <w:lang w:eastAsia="en-US"/>
              </w:rPr>
              <w:t>группа</w:t>
            </w:r>
            <w:r w:rsidRPr="00C76183">
              <w:rPr>
                <w:b/>
                <w:color w:val="332D2C"/>
                <w:spacing w:val="-10"/>
                <w:szCs w:val="22"/>
                <w:lang w:eastAsia="en-US"/>
              </w:rPr>
              <w:t>3</w:t>
            </w:r>
          </w:p>
        </w:tc>
        <w:tc>
          <w:tcPr>
            <w:tcW w:w="1274"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55" w:lineRule="exact"/>
              <w:ind w:left="32" w:right="78"/>
              <w:jc w:val="center"/>
              <w:rPr>
                <w:b/>
                <w:szCs w:val="22"/>
                <w:lang w:eastAsia="en-US"/>
              </w:rPr>
            </w:pPr>
            <w:r w:rsidRPr="00C76183">
              <w:rPr>
                <w:b/>
                <w:color w:val="332D2C"/>
                <w:szCs w:val="22"/>
                <w:lang w:eastAsia="en-US"/>
              </w:rPr>
              <w:t>группа</w:t>
            </w:r>
            <w:proofErr w:type="gramStart"/>
            <w:r w:rsidRPr="00C76183">
              <w:rPr>
                <w:b/>
                <w:color w:val="332D2C"/>
                <w:spacing w:val="-10"/>
                <w:szCs w:val="22"/>
                <w:lang w:eastAsia="en-US"/>
              </w:rPr>
              <w:t>4</w:t>
            </w:r>
            <w:proofErr w:type="gramEnd"/>
          </w:p>
        </w:tc>
      </w:tr>
      <w:tr w:rsidR="00C76183" w:rsidRPr="00C76183" w:rsidTr="00585F07">
        <w:trPr>
          <w:trHeight w:val="551"/>
        </w:trPr>
        <w:tc>
          <w:tcPr>
            <w:tcW w:w="605"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131"/>
              <w:ind w:left="14"/>
              <w:jc w:val="center"/>
              <w:rPr>
                <w:szCs w:val="22"/>
                <w:lang w:eastAsia="en-US"/>
              </w:rPr>
            </w:pPr>
            <w:r w:rsidRPr="00C76183">
              <w:rPr>
                <w:color w:val="332D2C"/>
                <w:szCs w:val="22"/>
                <w:lang w:eastAsia="en-US"/>
              </w:rPr>
              <w:t>1</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131"/>
              <w:ind w:left="28"/>
              <w:rPr>
                <w:szCs w:val="22"/>
                <w:lang w:eastAsia="en-US"/>
              </w:rPr>
            </w:pPr>
            <w:r w:rsidRPr="00C76183">
              <w:rPr>
                <w:color w:val="332D2C"/>
                <w:szCs w:val="22"/>
                <w:lang w:eastAsia="en-US"/>
              </w:rPr>
              <w:t xml:space="preserve">Дошкольные </w:t>
            </w:r>
            <w:r w:rsidRPr="00C76183">
              <w:rPr>
                <w:color w:val="332D2C"/>
                <w:spacing w:val="-5"/>
                <w:szCs w:val="22"/>
                <w:lang w:eastAsia="en-US"/>
              </w:rPr>
              <w:t>ОУ</w:t>
            </w:r>
          </w:p>
        </w:tc>
        <w:tc>
          <w:tcPr>
            <w:tcW w:w="1113"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68" w:lineRule="exact"/>
              <w:ind w:left="171" w:right="164"/>
              <w:jc w:val="center"/>
              <w:rPr>
                <w:szCs w:val="22"/>
                <w:lang w:eastAsia="en-US"/>
              </w:rPr>
            </w:pPr>
            <w:r w:rsidRPr="00C76183">
              <w:rPr>
                <w:color w:val="332D2C"/>
                <w:spacing w:val="-2"/>
                <w:szCs w:val="22"/>
                <w:lang w:eastAsia="en-US"/>
              </w:rPr>
              <w:t>Свыше</w:t>
            </w:r>
          </w:p>
          <w:p w:rsidR="00C76183" w:rsidRPr="00C76183" w:rsidRDefault="00C76183" w:rsidP="00C76183">
            <w:pPr>
              <w:widowControl w:val="0"/>
              <w:autoSpaceDE w:val="0"/>
              <w:autoSpaceDN w:val="0"/>
              <w:spacing w:line="264" w:lineRule="exact"/>
              <w:ind w:left="171" w:right="162"/>
              <w:jc w:val="center"/>
              <w:rPr>
                <w:szCs w:val="22"/>
                <w:lang w:eastAsia="en-US"/>
              </w:rPr>
            </w:pPr>
            <w:r w:rsidRPr="00C76183">
              <w:rPr>
                <w:color w:val="332D2C"/>
                <w:spacing w:val="-5"/>
                <w:szCs w:val="22"/>
                <w:lang w:eastAsia="en-US"/>
              </w:rPr>
              <w:t>400</w:t>
            </w:r>
          </w:p>
        </w:tc>
        <w:tc>
          <w:tcPr>
            <w:tcW w:w="1114"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131"/>
              <w:ind w:right="129"/>
              <w:jc w:val="right"/>
              <w:rPr>
                <w:szCs w:val="22"/>
                <w:lang w:eastAsia="en-US"/>
              </w:rPr>
            </w:pPr>
            <w:r w:rsidRPr="00C76183">
              <w:rPr>
                <w:color w:val="332D2C"/>
                <w:szCs w:val="22"/>
                <w:lang w:eastAsia="en-US"/>
              </w:rPr>
              <w:t>250-</w:t>
            </w:r>
            <w:r w:rsidRPr="00C76183">
              <w:rPr>
                <w:color w:val="332D2C"/>
                <w:spacing w:val="-5"/>
                <w:szCs w:val="22"/>
                <w:lang w:eastAsia="en-US"/>
              </w:rPr>
              <w:t>400</w:t>
            </w:r>
          </w:p>
        </w:tc>
        <w:tc>
          <w:tcPr>
            <w:tcW w:w="1113"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131"/>
              <w:ind w:right="97"/>
              <w:jc w:val="right"/>
              <w:rPr>
                <w:szCs w:val="22"/>
                <w:lang w:eastAsia="en-US"/>
              </w:rPr>
            </w:pPr>
            <w:r w:rsidRPr="00C76183">
              <w:rPr>
                <w:color w:val="332D2C"/>
                <w:szCs w:val="22"/>
                <w:lang w:eastAsia="en-US"/>
              </w:rPr>
              <w:t>150-</w:t>
            </w:r>
            <w:r w:rsidRPr="00C76183">
              <w:rPr>
                <w:color w:val="332D2C"/>
                <w:spacing w:val="-5"/>
                <w:szCs w:val="22"/>
                <w:lang w:eastAsia="en-US"/>
              </w:rPr>
              <w:t>250</w:t>
            </w:r>
          </w:p>
        </w:tc>
        <w:tc>
          <w:tcPr>
            <w:tcW w:w="1274"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131"/>
              <w:ind w:left="32" w:right="17"/>
              <w:jc w:val="center"/>
              <w:rPr>
                <w:szCs w:val="22"/>
                <w:lang w:eastAsia="en-US"/>
              </w:rPr>
            </w:pPr>
            <w:r w:rsidRPr="00C76183">
              <w:rPr>
                <w:color w:val="332D2C"/>
                <w:szCs w:val="22"/>
                <w:lang w:eastAsia="en-US"/>
              </w:rPr>
              <w:t>1-</w:t>
            </w:r>
            <w:r w:rsidRPr="00C76183">
              <w:rPr>
                <w:color w:val="332D2C"/>
                <w:spacing w:val="-5"/>
                <w:szCs w:val="22"/>
                <w:lang w:eastAsia="en-US"/>
              </w:rPr>
              <w:t>150</w:t>
            </w:r>
          </w:p>
        </w:tc>
      </w:tr>
      <w:tr w:rsidR="00C76183" w:rsidRPr="00C76183" w:rsidTr="00585F07">
        <w:trPr>
          <w:trHeight w:val="553"/>
        </w:trPr>
        <w:tc>
          <w:tcPr>
            <w:tcW w:w="605"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131"/>
              <w:ind w:left="14"/>
              <w:jc w:val="center"/>
              <w:rPr>
                <w:szCs w:val="22"/>
                <w:lang w:eastAsia="en-US"/>
              </w:rPr>
            </w:pPr>
            <w:r w:rsidRPr="00C76183">
              <w:rPr>
                <w:color w:val="332D2C"/>
                <w:szCs w:val="22"/>
                <w:lang w:eastAsia="en-US"/>
              </w:rPr>
              <w:t>2</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131"/>
              <w:ind w:left="28"/>
              <w:rPr>
                <w:szCs w:val="22"/>
                <w:lang w:eastAsia="en-US"/>
              </w:rPr>
            </w:pPr>
            <w:r w:rsidRPr="00C76183">
              <w:rPr>
                <w:color w:val="332D2C"/>
                <w:szCs w:val="22"/>
                <w:lang w:eastAsia="en-US"/>
              </w:rPr>
              <w:t xml:space="preserve">Общеобразовательные </w:t>
            </w:r>
            <w:r w:rsidRPr="00C76183">
              <w:rPr>
                <w:color w:val="332D2C"/>
                <w:spacing w:val="-2"/>
                <w:szCs w:val="22"/>
                <w:lang w:eastAsia="en-US"/>
              </w:rPr>
              <w:t>учреждения</w:t>
            </w:r>
          </w:p>
        </w:tc>
        <w:tc>
          <w:tcPr>
            <w:tcW w:w="1113"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line="268" w:lineRule="exact"/>
              <w:ind w:left="171" w:right="164"/>
              <w:jc w:val="center"/>
              <w:rPr>
                <w:szCs w:val="22"/>
                <w:lang w:eastAsia="en-US"/>
              </w:rPr>
            </w:pPr>
            <w:r w:rsidRPr="00C76183">
              <w:rPr>
                <w:color w:val="332D2C"/>
                <w:spacing w:val="-2"/>
                <w:szCs w:val="22"/>
                <w:lang w:eastAsia="en-US"/>
              </w:rPr>
              <w:t>Свыше</w:t>
            </w:r>
          </w:p>
          <w:p w:rsidR="00C76183" w:rsidRPr="00C76183" w:rsidRDefault="00C76183" w:rsidP="00C76183">
            <w:pPr>
              <w:widowControl w:val="0"/>
              <w:autoSpaceDE w:val="0"/>
              <w:autoSpaceDN w:val="0"/>
              <w:spacing w:line="266" w:lineRule="exact"/>
              <w:ind w:left="171" w:right="162"/>
              <w:jc w:val="center"/>
              <w:rPr>
                <w:szCs w:val="22"/>
                <w:lang w:eastAsia="en-US"/>
              </w:rPr>
            </w:pPr>
            <w:r w:rsidRPr="00C76183">
              <w:rPr>
                <w:color w:val="332D2C"/>
                <w:spacing w:val="-5"/>
                <w:szCs w:val="22"/>
                <w:lang w:eastAsia="en-US"/>
              </w:rPr>
              <w:t>400</w:t>
            </w:r>
          </w:p>
        </w:tc>
        <w:tc>
          <w:tcPr>
            <w:tcW w:w="1114"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131"/>
              <w:ind w:right="129"/>
              <w:jc w:val="right"/>
              <w:rPr>
                <w:szCs w:val="22"/>
                <w:lang w:eastAsia="en-US"/>
              </w:rPr>
            </w:pPr>
            <w:r w:rsidRPr="00C76183">
              <w:rPr>
                <w:color w:val="332D2C"/>
                <w:szCs w:val="22"/>
                <w:lang w:eastAsia="en-US"/>
              </w:rPr>
              <w:t>250-</w:t>
            </w:r>
            <w:r w:rsidRPr="00C76183">
              <w:rPr>
                <w:color w:val="332D2C"/>
                <w:spacing w:val="-5"/>
                <w:szCs w:val="22"/>
                <w:lang w:eastAsia="en-US"/>
              </w:rPr>
              <w:t>400</w:t>
            </w:r>
          </w:p>
        </w:tc>
        <w:tc>
          <w:tcPr>
            <w:tcW w:w="1113"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131"/>
              <w:ind w:right="128"/>
              <w:jc w:val="right"/>
              <w:rPr>
                <w:szCs w:val="22"/>
                <w:lang w:eastAsia="en-US"/>
              </w:rPr>
            </w:pPr>
            <w:r w:rsidRPr="00C76183">
              <w:rPr>
                <w:color w:val="332D2C"/>
                <w:szCs w:val="22"/>
                <w:lang w:eastAsia="en-US"/>
              </w:rPr>
              <w:t>120-</w:t>
            </w:r>
            <w:r w:rsidRPr="00C76183">
              <w:rPr>
                <w:color w:val="332D2C"/>
                <w:spacing w:val="-5"/>
                <w:szCs w:val="22"/>
                <w:lang w:eastAsia="en-US"/>
              </w:rPr>
              <w:t>250</w:t>
            </w:r>
          </w:p>
        </w:tc>
        <w:tc>
          <w:tcPr>
            <w:tcW w:w="1274" w:type="dxa"/>
            <w:tcBorders>
              <w:top w:val="single" w:sz="6" w:space="0" w:color="000000"/>
              <w:left w:val="single" w:sz="6" w:space="0" w:color="000000"/>
              <w:bottom w:val="single" w:sz="6" w:space="0" w:color="000000"/>
              <w:right w:val="single" w:sz="6" w:space="0" w:color="000000"/>
            </w:tcBorders>
            <w:shd w:val="clear" w:color="auto" w:fill="auto"/>
            <w:hideMark/>
          </w:tcPr>
          <w:p w:rsidR="00C76183" w:rsidRPr="00C76183" w:rsidRDefault="00C76183" w:rsidP="00C76183">
            <w:pPr>
              <w:widowControl w:val="0"/>
              <w:autoSpaceDE w:val="0"/>
              <w:autoSpaceDN w:val="0"/>
              <w:spacing w:before="131"/>
              <w:ind w:left="32" w:right="17"/>
              <w:jc w:val="center"/>
              <w:rPr>
                <w:szCs w:val="22"/>
                <w:lang w:eastAsia="en-US"/>
              </w:rPr>
            </w:pPr>
            <w:r w:rsidRPr="00C76183">
              <w:rPr>
                <w:color w:val="332D2C"/>
                <w:szCs w:val="22"/>
                <w:lang w:eastAsia="en-US"/>
              </w:rPr>
              <w:t>1-</w:t>
            </w:r>
            <w:r w:rsidRPr="00C76183">
              <w:rPr>
                <w:color w:val="332D2C"/>
                <w:spacing w:val="-5"/>
                <w:szCs w:val="22"/>
                <w:lang w:eastAsia="en-US"/>
              </w:rPr>
              <w:t>120</w:t>
            </w:r>
          </w:p>
        </w:tc>
      </w:tr>
    </w:tbl>
    <w:p w:rsidR="00C76183" w:rsidRPr="00C76183" w:rsidRDefault="00C76183" w:rsidP="00C76183">
      <w:pPr>
        <w:spacing w:after="200" w:line="276" w:lineRule="auto"/>
        <w:rPr>
          <w:sz w:val="28"/>
          <w:szCs w:val="28"/>
        </w:rPr>
      </w:pPr>
    </w:p>
    <w:p w:rsidR="00C76183" w:rsidRPr="00C76183" w:rsidRDefault="00C76183" w:rsidP="00C76183">
      <w:pPr>
        <w:widowControl w:val="0"/>
        <w:numPr>
          <w:ilvl w:val="0"/>
          <w:numId w:val="13"/>
        </w:numPr>
        <w:tabs>
          <w:tab w:val="left" w:pos="569"/>
        </w:tabs>
        <w:autoSpaceDE w:val="0"/>
        <w:autoSpaceDN w:val="0"/>
        <w:spacing w:before="214" w:after="200" w:line="276" w:lineRule="auto"/>
        <w:ind w:left="-142" w:right="404" w:firstLine="39"/>
        <w:contextualSpacing/>
        <w:jc w:val="both"/>
        <w:rPr>
          <w:sz w:val="28"/>
          <w:szCs w:val="28"/>
        </w:rPr>
      </w:pPr>
      <w:r w:rsidRPr="00C76183">
        <w:rPr>
          <w:sz w:val="28"/>
          <w:szCs w:val="28"/>
        </w:rPr>
        <w:t>В зависимости от отнесения к группе по отплате труда, руководителю образовательного учреждения устанавливается надбавка за масштаб управления в процентах к должностному окладу в соответствии с размерами, указанными в таблице № 3</w:t>
      </w:r>
    </w:p>
    <w:p w:rsidR="00C76183" w:rsidRPr="00C76183" w:rsidRDefault="00C76183" w:rsidP="00C76183">
      <w:pPr>
        <w:spacing w:after="200" w:line="276" w:lineRule="auto"/>
        <w:rPr>
          <w:rFonts w:ascii="Calibri" w:hAnsi="Calibri"/>
          <w:sz w:val="22"/>
          <w:szCs w:val="22"/>
        </w:rPr>
      </w:pPr>
    </w:p>
    <w:tbl>
      <w:tblPr>
        <w:tblW w:w="9750"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7"/>
        <w:gridCol w:w="6553"/>
      </w:tblGrid>
      <w:tr w:rsidR="00C76183" w:rsidRPr="00C76183" w:rsidTr="00585F07">
        <w:trPr>
          <w:trHeight w:val="525"/>
        </w:trPr>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C76183" w:rsidRPr="00C76183" w:rsidRDefault="00C76183" w:rsidP="00C76183">
            <w:pPr>
              <w:widowControl w:val="0"/>
              <w:autoSpaceDE w:val="0"/>
              <w:autoSpaceDN w:val="0"/>
              <w:ind w:left="125" w:right="125"/>
              <w:jc w:val="center"/>
              <w:rPr>
                <w:szCs w:val="22"/>
                <w:lang w:eastAsia="en-US"/>
              </w:rPr>
            </w:pPr>
          </w:p>
          <w:p w:rsidR="00C76183" w:rsidRPr="00C76183" w:rsidRDefault="00C76183" w:rsidP="00C76183">
            <w:pPr>
              <w:widowControl w:val="0"/>
              <w:autoSpaceDE w:val="0"/>
              <w:autoSpaceDN w:val="0"/>
              <w:ind w:left="125" w:right="125"/>
              <w:jc w:val="center"/>
              <w:rPr>
                <w:szCs w:val="22"/>
                <w:lang w:eastAsia="en-US"/>
              </w:rPr>
            </w:pPr>
          </w:p>
          <w:p w:rsidR="00C76183" w:rsidRPr="00C76183" w:rsidRDefault="00C76183" w:rsidP="00C76183">
            <w:pPr>
              <w:widowControl w:val="0"/>
              <w:autoSpaceDE w:val="0"/>
              <w:autoSpaceDN w:val="0"/>
              <w:ind w:left="125" w:right="125"/>
              <w:jc w:val="center"/>
              <w:rPr>
                <w:szCs w:val="22"/>
                <w:lang w:eastAsia="en-US"/>
              </w:rPr>
            </w:pPr>
            <w:r w:rsidRPr="00C76183">
              <w:rPr>
                <w:szCs w:val="22"/>
                <w:lang w:eastAsia="en-US"/>
              </w:rPr>
              <w:t xml:space="preserve">Группа по оплате </w:t>
            </w:r>
            <w:r w:rsidRPr="00C76183">
              <w:rPr>
                <w:spacing w:val="-4"/>
                <w:szCs w:val="22"/>
                <w:lang w:eastAsia="en-US"/>
              </w:rPr>
              <w:t>труда</w:t>
            </w:r>
          </w:p>
        </w:tc>
        <w:tc>
          <w:tcPr>
            <w:tcW w:w="5536"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widowControl w:val="0"/>
              <w:autoSpaceDE w:val="0"/>
              <w:autoSpaceDN w:val="0"/>
              <w:ind w:left="828" w:right="826"/>
              <w:jc w:val="center"/>
              <w:rPr>
                <w:szCs w:val="22"/>
                <w:lang w:eastAsia="en-US"/>
              </w:rPr>
            </w:pPr>
            <w:r w:rsidRPr="00C76183">
              <w:rPr>
                <w:szCs w:val="22"/>
                <w:lang w:eastAsia="en-US"/>
              </w:rPr>
              <w:t>Надбавки за масштаб управления</w:t>
            </w:r>
            <w:proofErr w:type="gramStart"/>
            <w:r w:rsidRPr="00C76183">
              <w:rPr>
                <w:szCs w:val="22"/>
                <w:lang w:eastAsia="en-US"/>
              </w:rPr>
              <w:t xml:space="preserve"> </w:t>
            </w:r>
            <w:r w:rsidRPr="00C76183">
              <w:rPr>
                <w:spacing w:val="-5"/>
                <w:szCs w:val="22"/>
                <w:lang w:eastAsia="en-US"/>
              </w:rPr>
              <w:t>(%)</w:t>
            </w:r>
            <w:proofErr w:type="gramEnd"/>
          </w:p>
        </w:tc>
      </w:tr>
      <w:tr w:rsidR="00C76183" w:rsidRPr="00C76183" w:rsidTr="00585F07">
        <w:trPr>
          <w:trHeight w:val="518"/>
        </w:trPr>
        <w:tc>
          <w:tcPr>
            <w:tcW w:w="2701"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widowControl w:val="0"/>
              <w:autoSpaceDE w:val="0"/>
              <w:autoSpaceDN w:val="0"/>
              <w:spacing w:line="270" w:lineRule="exact"/>
              <w:ind w:left="124" w:right="125"/>
              <w:jc w:val="center"/>
              <w:rPr>
                <w:szCs w:val="22"/>
                <w:lang w:eastAsia="en-US"/>
              </w:rPr>
            </w:pPr>
            <w:r w:rsidRPr="00C76183">
              <w:rPr>
                <w:szCs w:val="22"/>
                <w:lang w:eastAsia="en-US"/>
              </w:rPr>
              <w:t>Группа</w:t>
            </w:r>
            <w:proofErr w:type="gramStart"/>
            <w:r w:rsidRPr="00C76183">
              <w:rPr>
                <w:spacing w:val="-10"/>
                <w:szCs w:val="22"/>
                <w:lang w:eastAsia="en-US"/>
              </w:rPr>
              <w:t>1</w:t>
            </w:r>
            <w:proofErr w:type="gramEnd"/>
          </w:p>
        </w:tc>
        <w:tc>
          <w:tcPr>
            <w:tcW w:w="5536"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widowControl w:val="0"/>
              <w:autoSpaceDE w:val="0"/>
              <w:autoSpaceDN w:val="0"/>
              <w:spacing w:line="270" w:lineRule="exact"/>
              <w:ind w:left="827" w:right="826"/>
              <w:jc w:val="center"/>
              <w:rPr>
                <w:szCs w:val="22"/>
                <w:lang w:eastAsia="en-US"/>
              </w:rPr>
            </w:pPr>
            <w:r w:rsidRPr="00C76183">
              <w:rPr>
                <w:spacing w:val="-5"/>
                <w:szCs w:val="22"/>
                <w:lang w:eastAsia="en-US"/>
              </w:rPr>
              <w:t>7%</w:t>
            </w:r>
          </w:p>
        </w:tc>
      </w:tr>
      <w:tr w:rsidR="00C76183" w:rsidRPr="00C76183" w:rsidTr="00585F07">
        <w:trPr>
          <w:trHeight w:val="517"/>
        </w:trPr>
        <w:tc>
          <w:tcPr>
            <w:tcW w:w="2701"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widowControl w:val="0"/>
              <w:autoSpaceDE w:val="0"/>
              <w:autoSpaceDN w:val="0"/>
              <w:spacing w:line="270" w:lineRule="exact"/>
              <w:ind w:left="124" w:right="125"/>
              <w:jc w:val="center"/>
              <w:rPr>
                <w:szCs w:val="22"/>
                <w:lang w:eastAsia="en-US"/>
              </w:rPr>
            </w:pPr>
            <w:r w:rsidRPr="00C76183">
              <w:rPr>
                <w:szCs w:val="22"/>
                <w:lang w:eastAsia="en-US"/>
              </w:rPr>
              <w:t>Группа</w:t>
            </w:r>
            <w:proofErr w:type="gramStart"/>
            <w:r w:rsidRPr="00C76183">
              <w:rPr>
                <w:spacing w:val="-10"/>
                <w:szCs w:val="22"/>
                <w:lang w:eastAsia="en-US"/>
              </w:rPr>
              <w:t>2</w:t>
            </w:r>
            <w:proofErr w:type="gramEnd"/>
          </w:p>
        </w:tc>
        <w:tc>
          <w:tcPr>
            <w:tcW w:w="5536"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widowControl w:val="0"/>
              <w:autoSpaceDE w:val="0"/>
              <w:autoSpaceDN w:val="0"/>
              <w:spacing w:line="270" w:lineRule="exact"/>
              <w:ind w:left="827" w:right="826"/>
              <w:jc w:val="center"/>
              <w:rPr>
                <w:szCs w:val="22"/>
                <w:lang w:eastAsia="en-US"/>
              </w:rPr>
            </w:pPr>
            <w:r w:rsidRPr="00C76183">
              <w:rPr>
                <w:spacing w:val="-5"/>
                <w:szCs w:val="22"/>
                <w:lang w:eastAsia="en-US"/>
              </w:rPr>
              <w:t>5%</w:t>
            </w:r>
          </w:p>
        </w:tc>
      </w:tr>
      <w:tr w:rsidR="00C76183" w:rsidRPr="00C76183" w:rsidTr="00585F07">
        <w:trPr>
          <w:trHeight w:val="515"/>
        </w:trPr>
        <w:tc>
          <w:tcPr>
            <w:tcW w:w="2701"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widowControl w:val="0"/>
              <w:autoSpaceDE w:val="0"/>
              <w:autoSpaceDN w:val="0"/>
              <w:spacing w:line="270" w:lineRule="exact"/>
              <w:ind w:left="124" w:right="125"/>
              <w:jc w:val="center"/>
              <w:rPr>
                <w:szCs w:val="22"/>
                <w:lang w:eastAsia="en-US"/>
              </w:rPr>
            </w:pPr>
            <w:r w:rsidRPr="00C76183">
              <w:rPr>
                <w:szCs w:val="22"/>
                <w:lang w:eastAsia="en-US"/>
              </w:rPr>
              <w:t>Группа</w:t>
            </w:r>
            <w:r w:rsidRPr="00C76183">
              <w:rPr>
                <w:spacing w:val="-10"/>
                <w:szCs w:val="22"/>
                <w:lang w:eastAsia="en-US"/>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widowControl w:val="0"/>
              <w:autoSpaceDE w:val="0"/>
              <w:autoSpaceDN w:val="0"/>
              <w:spacing w:line="270" w:lineRule="exact"/>
              <w:ind w:left="827" w:right="826"/>
              <w:jc w:val="center"/>
              <w:rPr>
                <w:szCs w:val="22"/>
                <w:lang w:eastAsia="en-US"/>
              </w:rPr>
            </w:pPr>
            <w:r w:rsidRPr="00C76183">
              <w:rPr>
                <w:spacing w:val="-5"/>
                <w:szCs w:val="22"/>
                <w:lang w:eastAsia="en-US"/>
              </w:rPr>
              <w:t>3%</w:t>
            </w:r>
          </w:p>
        </w:tc>
      </w:tr>
      <w:tr w:rsidR="00C76183" w:rsidRPr="00C76183" w:rsidTr="00585F07">
        <w:trPr>
          <w:trHeight w:val="518"/>
        </w:trPr>
        <w:tc>
          <w:tcPr>
            <w:tcW w:w="2701"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widowControl w:val="0"/>
              <w:autoSpaceDE w:val="0"/>
              <w:autoSpaceDN w:val="0"/>
              <w:spacing w:line="273" w:lineRule="exact"/>
              <w:ind w:left="124" w:right="125"/>
              <w:jc w:val="center"/>
              <w:rPr>
                <w:szCs w:val="22"/>
                <w:lang w:eastAsia="en-US"/>
              </w:rPr>
            </w:pPr>
            <w:r w:rsidRPr="00C76183">
              <w:rPr>
                <w:szCs w:val="22"/>
                <w:lang w:eastAsia="en-US"/>
              </w:rPr>
              <w:t>Группа</w:t>
            </w:r>
            <w:proofErr w:type="gramStart"/>
            <w:r w:rsidRPr="00C76183">
              <w:rPr>
                <w:spacing w:val="-10"/>
                <w:szCs w:val="22"/>
                <w:lang w:eastAsia="en-US"/>
              </w:rPr>
              <w:t>4</w:t>
            </w:r>
            <w:proofErr w:type="gramEnd"/>
          </w:p>
        </w:tc>
        <w:tc>
          <w:tcPr>
            <w:tcW w:w="5536" w:type="dxa"/>
            <w:tcBorders>
              <w:top w:val="single" w:sz="4" w:space="0" w:color="000000"/>
              <w:left w:val="single" w:sz="4" w:space="0" w:color="000000"/>
              <w:bottom w:val="single" w:sz="4" w:space="0" w:color="000000"/>
              <w:right w:val="single" w:sz="4" w:space="0" w:color="000000"/>
            </w:tcBorders>
            <w:shd w:val="clear" w:color="auto" w:fill="auto"/>
            <w:hideMark/>
          </w:tcPr>
          <w:p w:rsidR="00C76183" w:rsidRPr="00C76183" w:rsidRDefault="00C76183" w:rsidP="00C76183">
            <w:pPr>
              <w:widowControl w:val="0"/>
              <w:autoSpaceDE w:val="0"/>
              <w:autoSpaceDN w:val="0"/>
              <w:spacing w:line="273" w:lineRule="exact"/>
              <w:ind w:left="827" w:right="826"/>
              <w:jc w:val="center"/>
              <w:rPr>
                <w:szCs w:val="22"/>
                <w:lang w:eastAsia="en-US"/>
              </w:rPr>
            </w:pPr>
            <w:r w:rsidRPr="00C76183">
              <w:rPr>
                <w:spacing w:val="-5"/>
                <w:szCs w:val="22"/>
                <w:lang w:eastAsia="en-US"/>
              </w:rPr>
              <w:t>2%</w:t>
            </w:r>
          </w:p>
        </w:tc>
      </w:tr>
    </w:tbl>
    <w:p w:rsidR="00C76183" w:rsidRPr="00C76183" w:rsidRDefault="00C76183" w:rsidP="00C76183">
      <w:pPr>
        <w:spacing w:after="200" w:line="276" w:lineRule="auto"/>
        <w:rPr>
          <w:rFonts w:ascii="Calibri" w:hAnsi="Calibri"/>
          <w:sz w:val="22"/>
          <w:szCs w:val="22"/>
        </w:rPr>
      </w:pPr>
    </w:p>
    <w:p w:rsidR="00C76183" w:rsidRPr="00C76183" w:rsidRDefault="00C76183" w:rsidP="00C76183">
      <w:pPr>
        <w:spacing w:after="200" w:line="276" w:lineRule="auto"/>
        <w:rPr>
          <w:rFonts w:ascii="Calibri" w:hAnsi="Calibri"/>
          <w:sz w:val="22"/>
          <w:szCs w:val="22"/>
        </w:rPr>
      </w:pPr>
    </w:p>
    <w:p w:rsidR="00C76183" w:rsidRPr="00C76183" w:rsidRDefault="00C76183" w:rsidP="00C76183">
      <w:pPr>
        <w:spacing w:after="200" w:line="276" w:lineRule="auto"/>
        <w:rPr>
          <w:rFonts w:ascii="Calibri" w:hAnsi="Calibri"/>
          <w:sz w:val="22"/>
          <w:szCs w:val="22"/>
        </w:rPr>
      </w:pPr>
    </w:p>
    <w:p w:rsidR="00C76183" w:rsidRPr="00C76183" w:rsidRDefault="00C76183" w:rsidP="00C76183">
      <w:pPr>
        <w:spacing w:after="200" w:line="276" w:lineRule="auto"/>
        <w:rPr>
          <w:rFonts w:ascii="Calibri" w:hAnsi="Calibri"/>
          <w:sz w:val="22"/>
          <w:szCs w:val="22"/>
        </w:rPr>
      </w:pPr>
    </w:p>
    <w:p w:rsidR="00C76183" w:rsidRPr="00C76183" w:rsidRDefault="00C76183" w:rsidP="00C76183">
      <w:pPr>
        <w:spacing w:after="200" w:line="276" w:lineRule="auto"/>
        <w:rPr>
          <w:rFonts w:ascii="Calibri" w:hAnsi="Calibri"/>
          <w:sz w:val="22"/>
          <w:szCs w:val="22"/>
        </w:rPr>
      </w:pPr>
    </w:p>
    <w:bookmarkEnd w:id="9"/>
    <w:p w:rsidR="00147D07" w:rsidRDefault="00147D07" w:rsidP="00147D07">
      <w:pPr>
        <w:pStyle w:val="af2"/>
        <w:ind w:left="4247" w:firstLine="709"/>
        <w:jc w:val="both"/>
        <w:rPr>
          <w:rFonts w:ascii="Times New Roman" w:hAnsi="Times New Roman"/>
          <w:sz w:val="24"/>
          <w:szCs w:val="24"/>
        </w:rPr>
      </w:pPr>
      <w:r>
        <w:rPr>
          <w:rFonts w:ascii="Times New Roman" w:hAnsi="Times New Roman"/>
          <w:sz w:val="24"/>
          <w:szCs w:val="24"/>
        </w:rPr>
        <w:lastRenderedPageBreak/>
        <w:t>Приложение № 4</w:t>
      </w:r>
    </w:p>
    <w:p w:rsidR="00147D07" w:rsidRDefault="00147D07" w:rsidP="00147D07">
      <w:pPr>
        <w:pStyle w:val="af2"/>
        <w:ind w:left="4956"/>
        <w:jc w:val="both"/>
        <w:rPr>
          <w:rFonts w:ascii="Times New Roman" w:hAnsi="Times New Roman"/>
          <w:sz w:val="24"/>
          <w:szCs w:val="24"/>
        </w:rPr>
      </w:pPr>
      <w:r>
        <w:rPr>
          <w:rFonts w:ascii="Times New Roman" w:hAnsi="Times New Roman"/>
          <w:sz w:val="24"/>
          <w:szCs w:val="24"/>
        </w:rPr>
        <w:t>к Коллективному договору на 2024-2027 годы</w:t>
      </w:r>
    </w:p>
    <w:tbl>
      <w:tblPr>
        <w:tblW w:w="113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810"/>
        <w:gridCol w:w="3525"/>
        <w:gridCol w:w="4035"/>
      </w:tblGrid>
      <w:tr w:rsidR="00147D07" w:rsidRPr="00D2371E" w:rsidTr="00E34AB1">
        <w:trPr>
          <w:tblCellSpacing w:w="0" w:type="dxa"/>
        </w:trPr>
        <w:tc>
          <w:tcPr>
            <w:tcW w:w="3810" w:type="dxa"/>
            <w:tcBorders>
              <w:top w:val="nil"/>
              <w:left w:val="nil"/>
              <w:bottom w:val="nil"/>
              <w:right w:val="nil"/>
            </w:tcBorders>
            <w:shd w:val="clear" w:color="auto" w:fill="FFFFFF"/>
            <w:tcMar>
              <w:top w:w="0" w:type="dxa"/>
              <w:left w:w="0" w:type="dxa"/>
              <w:bottom w:w="0" w:type="dxa"/>
              <w:right w:w="0" w:type="dxa"/>
            </w:tcMar>
            <w:hideMark/>
          </w:tcPr>
          <w:p w:rsidR="00147D07" w:rsidRPr="00D2371E" w:rsidRDefault="00147D07" w:rsidP="00E34AB1">
            <w:pPr>
              <w:spacing w:before="120"/>
              <w:rPr>
                <w:rFonts w:ascii="yandex-sans" w:hAnsi="yandex-sans"/>
                <w:color w:val="000000"/>
              </w:rPr>
            </w:pPr>
            <w:r w:rsidRPr="00D2371E">
              <w:rPr>
                <w:b/>
                <w:bCs/>
                <w:color w:val="000000"/>
              </w:rPr>
              <w:t>РАССМОТРЕНО</w:t>
            </w:r>
          </w:p>
          <w:p w:rsidR="00147D07" w:rsidRPr="00D2371E" w:rsidRDefault="00147D07" w:rsidP="00E34AB1">
            <w:pPr>
              <w:spacing w:before="120"/>
              <w:rPr>
                <w:color w:val="000000"/>
              </w:rPr>
            </w:pPr>
            <w:r w:rsidRPr="00D2371E">
              <w:rPr>
                <w:color w:val="000000"/>
              </w:rPr>
              <w:t xml:space="preserve">На общем собрании </w:t>
            </w:r>
            <w:proofErr w:type="gramStart"/>
            <w:r w:rsidRPr="00D2371E">
              <w:rPr>
                <w:color w:val="000000"/>
              </w:rPr>
              <w:t>трудового</w:t>
            </w:r>
            <w:proofErr w:type="gramEnd"/>
            <w:r w:rsidRPr="00D2371E">
              <w:rPr>
                <w:color w:val="000000"/>
              </w:rPr>
              <w:t xml:space="preserve"> </w:t>
            </w:r>
          </w:p>
          <w:p w:rsidR="00147D07" w:rsidRPr="00D2371E" w:rsidRDefault="00147D07" w:rsidP="00E34AB1">
            <w:pPr>
              <w:spacing w:before="120"/>
              <w:rPr>
                <w:rFonts w:ascii="yandex-sans" w:hAnsi="yandex-sans"/>
                <w:color w:val="000000"/>
              </w:rPr>
            </w:pPr>
            <w:r w:rsidRPr="00D2371E">
              <w:rPr>
                <w:color w:val="000000"/>
              </w:rPr>
              <w:t>коллектива</w:t>
            </w:r>
          </w:p>
          <w:p w:rsidR="00147D07" w:rsidRPr="00D2371E" w:rsidRDefault="00147D07" w:rsidP="00E34AB1">
            <w:pPr>
              <w:spacing w:before="120"/>
              <w:rPr>
                <w:spacing w:val="-2"/>
              </w:rPr>
            </w:pPr>
            <w:r w:rsidRPr="00D2371E">
              <w:rPr>
                <w:color w:val="000000"/>
              </w:rPr>
              <w:t>МБОУ «</w:t>
            </w:r>
            <w:r w:rsidRPr="00D2371E">
              <w:rPr>
                <w:spacing w:val="-2"/>
              </w:rPr>
              <w:t xml:space="preserve">Черноморская </w:t>
            </w:r>
          </w:p>
          <w:p w:rsidR="00147D07" w:rsidRDefault="00147D07" w:rsidP="00E34AB1">
            <w:pPr>
              <w:spacing w:before="120"/>
              <w:rPr>
                <w:spacing w:val="-2"/>
              </w:rPr>
            </w:pPr>
            <w:r w:rsidRPr="00D2371E">
              <w:rPr>
                <w:spacing w:val="-2"/>
              </w:rPr>
              <w:t>средняя школа №2</w:t>
            </w:r>
            <w:r>
              <w:rPr>
                <w:spacing w:val="-2"/>
              </w:rPr>
              <w:t xml:space="preserve"> </w:t>
            </w:r>
          </w:p>
          <w:p w:rsidR="00147D07" w:rsidRPr="00D2371E" w:rsidRDefault="00147D07" w:rsidP="00E34AB1">
            <w:pPr>
              <w:spacing w:before="120"/>
              <w:rPr>
                <w:spacing w:val="-2"/>
              </w:rPr>
            </w:pPr>
            <w:r>
              <w:rPr>
                <w:spacing w:val="-2"/>
              </w:rPr>
              <w:t>им. Жданова А.К.</w:t>
            </w:r>
            <w:r w:rsidRPr="00D2371E">
              <w:rPr>
                <w:color w:val="000000"/>
              </w:rPr>
              <w:t>»</w:t>
            </w:r>
          </w:p>
          <w:p w:rsidR="00147D07" w:rsidRPr="00D2371E" w:rsidRDefault="00147D07" w:rsidP="00E34AB1">
            <w:pPr>
              <w:spacing w:before="120"/>
              <w:rPr>
                <w:rFonts w:ascii="yandex-sans" w:hAnsi="yandex-sans"/>
                <w:color w:val="000000"/>
              </w:rPr>
            </w:pPr>
            <w:r>
              <w:rPr>
                <w:color w:val="000000"/>
              </w:rPr>
              <w:t>Протокол №___ от _______20_</w:t>
            </w:r>
            <w:r w:rsidRPr="00D2371E">
              <w:rPr>
                <w:color w:val="000000"/>
              </w:rPr>
              <w:t>_ г</w:t>
            </w:r>
          </w:p>
        </w:tc>
        <w:tc>
          <w:tcPr>
            <w:tcW w:w="3525" w:type="dxa"/>
            <w:tcBorders>
              <w:top w:val="nil"/>
              <w:left w:val="nil"/>
              <w:bottom w:val="nil"/>
              <w:right w:val="nil"/>
            </w:tcBorders>
            <w:shd w:val="clear" w:color="auto" w:fill="FFFFFF"/>
            <w:tcMar>
              <w:top w:w="0" w:type="dxa"/>
              <w:left w:w="0" w:type="dxa"/>
              <w:bottom w:w="0" w:type="dxa"/>
              <w:right w:w="0" w:type="dxa"/>
            </w:tcMar>
            <w:hideMark/>
          </w:tcPr>
          <w:p w:rsidR="00147D07" w:rsidRPr="00D2371E" w:rsidRDefault="00147D07" w:rsidP="00E34AB1">
            <w:pPr>
              <w:spacing w:before="120"/>
              <w:rPr>
                <w:rFonts w:ascii="yandex-sans" w:hAnsi="yandex-sans"/>
                <w:color w:val="000000"/>
              </w:rPr>
            </w:pPr>
            <w:r w:rsidRPr="00D2371E">
              <w:rPr>
                <w:b/>
                <w:bCs/>
                <w:color w:val="000000"/>
              </w:rPr>
              <w:t>СОГЛАСОВАНО</w:t>
            </w:r>
          </w:p>
          <w:p w:rsidR="00147D07" w:rsidRPr="00D2371E" w:rsidRDefault="00147D07" w:rsidP="00E34AB1">
            <w:pPr>
              <w:spacing w:before="120"/>
              <w:rPr>
                <w:rFonts w:ascii="yandex-sans" w:hAnsi="yandex-sans"/>
                <w:color w:val="000000"/>
              </w:rPr>
            </w:pPr>
            <w:r w:rsidRPr="00D2371E">
              <w:rPr>
                <w:color w:val="000000"/>
              </w:rPr>
              <w:t>Председатель ПК</w:t>
            </w:r>
          </w:p>
          <w:p w:rsidR="00147D07" w:rsidRPr="00D2371E" w:rsidRDefault="00147D07" w:rsidP="00E34AB1">
            <w:pPr>
              <w:spacing w:before="120"/>
              <w:rPr>
                <w:spacing w:val="-2"/>
              </w:rPr>
            </w:pPr>
            <w:r w:rsidRPr="00D2371E">
              <w:rPr>
                <w:color w:val="000000"/>
              </w:rPr>
              <w:t>МБОУ «</w:t>
            </w:r>
            <w:r w:rsidRPr="00D2371E">
              <w:rPr>
                <w:spacing w:val="-2"/>
              </w:rPr>
              <w:t xml:space="preserve">Черноморская </w:t>
            </w:r>
          </w:p>
          <w:p w:rsidR="00147D07" w:rsidRDefault="00147D07" w:rsidP="00E34AB1">
            <w:pPr>
              <w:spacing w:before="120"/>
              <w:rPr>
                <w:spacing w:val="-2"/>
              </w:rPr>
            </w:pPr>
            <w:r w:rsidRPr="00D2371E">
              <w:rPr>
                <w:spacing w:val="-2"/>
              </w:rPr>
              <w:t>средняя школа №2</w:t>
            </w:r>
            <w:r>
              <w:rPr>
                <w:spacing w:val="-2"/>
              </w:rPr>
              <w:t xml:space="preserve"> </w:t>
            </w:r>
          </w:p>
          <w:p w:rsidR="00147D07" w:rsidRPr="00D2371E" w:rsidRDefault="00147D07" w:rsidP="00E34AB1">
            <w:pPr>
              <w:spacing w:before="120"/>
              <w:rPr>
                <w:rFonts w:ascii="yandex-sans" w:hAnsi="yandex-sans"/>
                <w:color w:val="000000"/>
              </w:rPr>
            </w:pPr>
            <w:r>
              <w:rPr>
                <w:spacing w:val="-2"/>
              </w:rPr>
              <w:t>им. Жданова А.К.</w:t>
            </w:r>
            <w:r w:rsidRPr="00D2371E">
              <w:rPr>
                <w:color w:val="000000"/>
              </w:rPr>
              <w:t>»</w:t>
            </w:r>
          </w:p>
          <w:p w:rsidR="00147D07" w:rsidRPr="00D2371E" w:rsidRDefault="00147D07" w:rsidP="00E34AB1">
            <w:pPr>
              <w:spacing w:before="120"/>
              <w:rPr>
                <w:rFonts w:ascii="yandex-sans" w:hAnsi="yandex-sans"/>
                <w:color w:val="000000"/>
              </w:rPr>
            </w:pPr>
            <w:r w:rsidRPr="00D2371E">
              <w:rPr>
                <w:color w:val="000000"/>
              </w:rPr>
              <w:t xml:space="preserve">___________ </w:t>
            </w:r>
            <w:proofErr w:type="spellStart"/>
            <w:r>
              <w:rPr>
                <w:color w:val="000000"/>
              </w:rPr>
              <w:t>Т.И.Моисейченко</w:t>
            </w:r>
            <w:proofErr w:type="spellEnd"/>
          </w:p>
        </w:tc>
        <w:tc>
          <w:tcPr>
            <w:tcW w:w="4035" w:type="dxa"/>
            <w:tcBorders>
              <w:top w:val="nil"/>
              <w:left w:val="nil"/>
              <w:bottom w:val="nil"/>
              <w:right w:val="nil"/>
            </w:tcBorders>
            <w:shd w:val="clear" w:color="auto" w:fill="FFFFFF"/>
            <w:tcMar>
              <w:top w:w="0" w:type="dxa"/>
              <w:left w:w="0" w:type="dxa"/>
              <w:bottom w:w="0" w:type="dxa"/>
              <w:right w:w="0" w:type="dxa"/>
            </w:tcMar>
            <w:hideMark/>
          </w:tcPr>
          <w:p w:rsidR="00147D07" w:rsidRPr="00D2371E" w:rsidRDefault="00147D07" w:rsidP="00E34AB1">
            <w:pPr>
              <w:spacing w:before="120"/>
              <w:rPr>
                <w:rFonts w:ascii="yandex-sans" w:hAnsi="yandex-sans"/>
                <w:color w:val="000000"/>
              </w:rPr>
            </w:pPr>
            <w:r w:rsidRPr="00D2371E">
              <w:rPr>
                <w:b/>
                <w:bCs/>
                <w:color w:val="000000"/>
              </w:rPr>
              <w:t>УТВЕРЖД</w:t>
            </w:r>
            <w:r>
              <w:rPr>
                <w:b/>
                <w:bCs/>
                <w:color w:val="000000"/>
              </w:rPr>
              <w:t>ЕНО</w:t>
            </w:r>
          </w:p>
          <w:p w:rsidR="00147D07" w:rsidRPr="00D2371E" w:rsidRDefault="00147D07" w:rsidP="00E34AB1">
            <w:pPr>
              <w:spacing w:before="120"/>
              <w:rPr>
                <w:rFonts w:ascii="yandex-sans" w:hAnsi="yandex-sans"/>
                <w:color w:val="000000"/>
              </w:rPr>
            </w:pPr>
            <w:r w:rsidRPr="00D2371E">
              <w:rPr>
                <w:color w:val="000000"/>
              </w:rPr>
              <w:t>Директор</w:t>
            </w:r>
          </w:p>
          <w:p w:rsidR="00147D07" w:rsidRPr="00D2371E" w:rsidRDefault="00147D07" w:rsidP="00E34AB1">
            <w:pPr>
              <w:spacing w:before="120"/>
              <w:rPr>
                <w:spacing w:val="-2"/>
              </w:rPr>
            </w:pPr>
            <w:r w:rsidRPr="00D2371E">
              <w:rPr>
                <w:color w:val="000000"/>
              </w:rPr>
              <w:t>МБОУ «</w:t>
            </w:r>
            <w:r w:rsidRPr="00D2371E">
              <w:rPr>
                <w:spacing w:val="-2"/>
              </w:rPr>
              <w:t xml:space="preserve">Черноморская </w:t>
            </w:r>
          </w:p>
          <w:p w:rsidR="00147D07" w:rsidRDefault="00147D07" w:rsidP="00E34AB1">
            <w:pPr>
              <w:spacing w:before="120"/>
              <w:rPr>
                <w:spacing w:val="-2"/>
              </w:rPr>
            </w:pPr>
            <w:r w:rsidRPr="00D2371E">
              <w:rPr>
                <w:spacing w:val="-2"/>
              </w:rPr>
              <w:t>средняя школа №2</w:t>
            </w:r>
            <w:r>
              <w:rPr>
                <w:spacing w:val="-2"/>
              </w:rPr>
              <w:t xml:space="preserve"> </w:t>
            </w:r>
          </w:p>
          <w:p w:rsidR="00147D07" w:rsidRPr="00D2371E" w:rsidRDefault="00147D07" w:rsidP="00E34AB1">
            <w:pPr>
              <w:spacing w:before="120"/>
              <w:rPr>
                <w:rFonts w:ascii="yandex-sans" w:hAnsi="yandex-sans"/>
                <w:color w:val="000000"/>
              </w:rPr>
            </w:pPr>
            <w:r>
              <w:rPr>
                <w:spacing w:val="-2"/>
              </w:rPr>
              <w:t>им. Жданова А.К.</w:t>
            </w:r>
            <w:r w:rsidRPr="00D2371E">
              <w:rPr>
                <w:color w:val="000000"/>
              </w:rPr>
              <w:t>»</w:t>
            </w:r>
          </w:p>
          <w:p w:rsidR="00147D07" w:rsidRPr="00D2371E" w:rsidRDefault="00147D07" w:rsidP="00E34AB1">
            <w:pPr>
              <w:spacing w:before="120"/>
              <w:rPr>
                <w:rFonts w:ascii="yandex-sans" w:hAnsi="yandex-sans"/>
                <w:color w:val="000000"/>
              </w:rPr>
            </w:pPr>
            <w:r w:rsidRPr="00D2371E">
              <w:rPr>
                <w:color w:val="000000"/>
              </w:rPr>
              <w:t xml:space="preserve">___________ </w:t>
            </w:r>
            <w:proofErr w:type="spellStart"/>
            <w:r w:rsidRPr="00D2371E">
              <w:rPr>
                <w:color w:val="000000"/>
              </w:rPr>
              <w:t>О.А.Гаглоева</w:t>
            </w:r>
            <w:proofErr w:type="spellEnd"/>
          </w:p>
        </w:tc>
      </w:tr>
    </w:tbl>
    <w:p w:rsidR="00A55ABE" w:rsidRPr="00E81E25" w:rsidRDefault="00A55ABE" w:rsidP="00A55ABE">
      <w:pPr>
        <w:jc w:val="center"/>
        <w:rPr>
          <w:b/>
        </w:rPr>
      </w:pPr>
    </w:p>
    <w:p w:rsidR="00A55ABE" w:rsidRPr="009262A4" w:rsidRDefault="00A55ABE" w:rsidP="00A55ABE">
      <w:pPr>
        <w:jc w:val="center"/>
        <w:outlineLvl w:val="0"/>
        <w:rPr>
          <w:b/>
          <w:caps/>
          <w:sz w:val="28"/>
          <w:szCs w:val="28"/>
        </w:rPr>
      </w:pPr>
      <w:r w:rsidRPr="009262A4">
        <w:rPr>
          <w:b/>
          <w:caps/>
          <w:sz w:val="28"/>
          <w:szCs w:val="28"/>
        </w:rPr>
        <w:t>Правила</w:t>
      </w:r>
    </w:p>
    <w:p w:rsidR="00A55ABE" w:rsidRPr="009262A4" w:rsidRDefault="00A55ABE" w:rsidP="00A55ABE">
      <w:pPr>
        <w:jc w:val="center"/>
        <w:outlineLvl w:val="0"/>
        <w:rPr>
          <w:sz w:val="28"/>
          <w:szCs w:val="28"/>
        </w:rPr>
      </w:pPr>
      <w:r w:rsidRPr="009262A4">
        <w:rPr>
          <w:b/>
          <w:sz w:val="28"/>
          <w:szCs w:val="28"/>
        </w:rPr>
        <w:t>внутреннего трудового распорядка для работников</w:t>
      </w:r>
      <w:r w:rsidRPr="009262A4">
        <w:rPr>
          <w:sz w:val="28"/>
          <w:szCs w:val="28"/>
        </w:rPr>
        <w:t xml:space="preserve"> </w:t>
      </w:r>
    </w:p>
    <w:p w:rsidR="00A55ABE" w:rsidRDefault="00A55ABE" w:rsidP="00A55ABE">
      <w:pPr>
        <w:spacing w:before="120"/>
        <w:jc w:val="center"/>
        <w:rPr>
          <w:rFonts w:eastAsia="Calibri"/>
          <w:sz w:val="28"/>
          <w:szCs w:val="28"/>
          <w:lang w:eastAsia="en-US"/>
        </w:rPr>
      </w:pPr>
      <w:r w:rsidRPr="009262A4">
        <w:rPr>
          <w:rFonts w:eastAsia="Calibri"/>
          <w:sz w:val="28"/>
          <w:szCs w:val="28"/>
          <w:lang w:eastAsia="en-US"/>
        </w:rPr>
        <w:t>Муниципального бюджетного общеобразовательного учреждения «Черноморская средняя школа №2</w:t>
      </w:r>
      <w:r w:rsidRPr="00A55ABE">
        <w:rPr>
          <w:rFonts w:eastAsia="Calibri"/>
          <w:sz w:val="28"/>
          <w:szCs w:val="28"/>
          <w:lang w:eastAsia="en-US"/>
        </w:rPr>
        <w:t xml:space="preserve"> </w:t>
      </w:r>
      <w:r>
        <w:rPr>
          <w:rFonts w:eastAsia="Calibri"/>
          <w:sz w:val="28"/>
          <w:szCs w:val="28"/>
          <w:lang w:eastAsia="en-US"/>
        </w:rPr>
        <w:t>имени Жданова Алексея Кузьмича</w:t>
      </w:r>
      <w:r w:rsidRPr="009262A4">
        <w:rPr>
          <w:rFonts w:eastAsia="Calibri"/>
          <w:sz w:val="28"/>
          <w:szCs w:val="28"/>
          <w:lang w:eastAsia="en-US"/>
        </w:rPr>
        <w:t>» муниципального образования Черноморский район Республики Крым</w:t>
      </w:r>
    </w:p>
    <w:p w:rsidR="00995199" w:rsidRDefault="00995199" w:rsidP="00A55ABE">
      <w:pPr>
        <w:spacing w:before="120"/>
        <w:jc w:val="center"/>
        <w:rPr>
          <w:rFonts w:eastAsia="Calibri"/>
          <w:sz w:val="28"/>
          <w:szCs w:val="28"/>
          <w:lang w:eastAsia="en-US"/>
        </w:rPr>
      </w:pPr>
    </w:p>
    <w:p w:rsidR="00C33E08" w:rsidRPr="00C33E08" w:rsidRDefault="00C33E08" w:rsidP="00C33E08">
      <w:pPr>
        <w:spacing w:line="336" w:lineRule="atLeast"/>
        <w:jc w:val="center"/>
        <w:outlineLvl w:val="2"/>
        <w:rPr>
          <w:b/>
          <w:bCs/>
          <w:color w:val="2E2E2E"/>
        </w:rPr>
      </w:pPr>
      <w:r w:rsidRPr="00C33E08">
        <w:rPr>
          <w:b/>
          <w:bCs/>
          <w:color w:val="2E2E2E"/>
        </w:rPr>
        <w:t>1. Общие положения</w:t>
      </w:r>
    </w:p>
    <w:p w:rsidR="00C33E08" w:rsidRPr="00C33E08" w:rsidRDefault="00C33E08" w:rsidP="00C33E08">
      <w:pPr>
        <w:jc w:val="both"/>
        <w:rPr>
          <w:color w:val="2E2E2E"/>
        </w:rPr>
      </w:pPr>
      <w:r w:rsidRPr="00C33E08">
        <w:rPr>
          <w:color w:val="2E2E2E"/>
        </w:rPr>
        <w:t xml:space="preserve">1.1. </w:t>
      </w:r>
      <w:proofErr w:type="gramStart"/>
      <w:r w:rsidRPr="00C33E08">
        <w:rPr>
          <w:color w:val="2E2E2E"/>
        </w:rPr>
        <w:t>Настоящие </w:t>
      </w:r>
      <w:r w:rsidRPr="00C33E08">
        <w:rPr>
          <w:b/>
          <w:bCs/>
          <w:color w:val="2E2E2E"/>
        </w:rPr>
        <w:t>Правила внутреннего трудового распорядка работников школы</w:t>
      </w:r>
      <w:r w:rsidRPr="00C33E08">
        <w:rPr>
          <w:color w:val="2E2E2E"/>
        </w:rPr>
        <w:t>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24 июля 2023 года, Приказом Министерства Здравоохранения Российской Федерации от 28 января 2021 г. №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w:t>
      </w:r>
      <w:proofErr w:type="gramEnd"/>
      <w:r w:rsidRPr="00C33E08">
        <w:rPr>
          <w:color w:val="2E2E2E"/>
        </w:rPr>
        <w:t xml:space="preserve"> </w:t>
      </w:r>
      <w:proofErr w:type="gramStart"/>
      <w:r w:rsidRPr="00C33E08">
        <w:rPr>
          <w:color w:val="2E2E2E"/>
        </w:rPr>
        <w:t>Российской Федерации №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w:t>
      </w:r>
      <w:proofErr w:type="gramEnd"/>
      <w:r w:rsidRPr="00C33E08">
        <w:rPr>
          <w:color w:val="2E2E2E"/>
        </w:rPr>
        <w:t xml:space="preserve">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 </w:t>
      </w:r>
    </w:p>
    <w:p w:rsidR="00C33E08" w:rsidRPr="00C33E08" w:rsidRDefault="00C33E08" w:rsidP="00C33E08">
      <w:pPr>
        <w:jc w:val="both"/>
        <w:rPr>
          <w:color w:val="2E2E2E"/>
        </w:rPr>
      </w:pPr>
      <w:r w:rsidRPr="00C33E08">
        <w:rPr>
          <w:color w:val="2E2E2E"/>
        </w:rPr>
        <w:t>1.2. Данные </w:t>
      </w:r>
      <w:r w:rsidRPr="00C33E08">
        <w:rPr>
          <w:i/>
          <w:iCs/>
          <w:color w:val="2E2E2E"/>
        </w:rPr>
        <w:t>Правила внутреннего трудового распорядка в школе</w:t>
      </w:r>
      <w:r w:rsidRPr="00C33E08">
        <w:rPr>
          <w:color w:val="2E2E2E"/>
        </w:rPr>
        <w:t xml:space="preserve">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C33E08" w:rsidRPr="00C33E08" w:rsidRDefault="00C33E08" w:rsidP="00C33E08">
      <w:pPr>
        <w:jc w:val="both"/>
        <w:rPr>
          <w:color w:val="2E2E2E"/>
        </w:rPr>
      </w:pPr>
      <w:r w:rsidRPr="00C33E08">
        <w:rPr>
          <w:color w:val="2E2E2E"/>
        </w:rPr>
        <w:t xml:space="preserve">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 </w:t>
      </w:r>
    </w:p>
    <w:p w:rsidR="00C33E08" w:rsidRPr="00C33E08" w:rsidRDefault="00C33E08" w:rsidP="00C33E08">
      <w:pPr>
        <w:jc w:val="both"/>
        <w:rPr>
          <w:color w:val="2E2E2E"/>
        </w:rPr>
      </w:pPr>
      <w:r w:rsidRPr="00C33E08">
        <w:rPr>
          <w:color w:val="2E2E2E"/>
        </w:rPr>
        <w:lastRenderedPageBreak/>
        <w:t xml:space="preserve">1.4. Данный локальный нормативный акт является приложением к Коллективному договору организации, осуществляющей образовательную деятельность. </w:t>
      </w:r>
    </w:p>
    <w:p w:rsidR="00C33E08" w:rsidRPr="00C33E08" w:rsidRDefault="00C33E08" w:rsidP="00C33E08">
      <w:pPr>
        <w:jc w:val="both"/>
        <w:rPr>
          <w:color w:val="2E2E2E"/>
        </w:rPr>
      </w:pPr>
      <w:r w:rsidRPr="00C33E08">
        <w:rPr>
          <w:color w:val="2E2E2E"/>
        </w:rPr>
        <w:t xml:space="preserve">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 </w:t>
      </w:r>
    </w:p>
    <w:p w:rsidR="00C33E08" w:rsidRPr="00C33E08" w:rsidRDefault="00C33E08" w:rsidP="00C33E08">
      <w:pPr>
        <w:jc w:val="both"/>
        <w:rPr>
          <w:color w:val="2E2E2E"/>
        </w:rPr>
      </w:pPr>
      <w:r w:rsidRPr="00C33E08">
        <w:rPr>
          <w:color w:val="2E2E2E"/>
        </w:rPr>
        <w:t xml:space="preserve">1.6. </w:t>
      </w:r>
      <w:proofErr w:type="gramStart"/>
      <w:r w:rsidRPr="00C33E08">
        <w:rPr>
          <w:color w:val="2E2E2E"/>
        </w:rP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roofErr w:type="gramEnd"/>
    </w:p>
    <w:p w:rsidR="00C33E08" w:rsidRPr="00C33E08" w:rsidRDefault="00C33E08" w:rsidP="00C33E08">
      <w:pPr>
        <w:jc w:val="both"/>
        <w:outlineLvl w:val="2"/>
        <w:rPr>
          <w:b/>
          <w:bCs/>
          <w:color w:val="2E2E2E"/>
        </w:rPr>
      </w:pPr>
      <w:r w:rsidRPr="00C33E08">
        <w:rPr>
          <w:b/>
          <w:bCs/>
          <w:color w:val="2E2E2E"/>
        </w:rPr>
        <w:t>2. Порядок приема, отказа в приеме на работу, перевода, отстранения и увольнения работников школы</w:t>
      </w:r>
    </w:p>
    <w:p w:rsidR="00C33E08" w:rsidRPr="00C33E08" w:rsidRDefault="00C33E08" w:rsidP="00C33E08">
      <w:pPr>
        <w:jc w:val="both"/>
        <w:rPr>
          <w:color w:val="2E2E2E"/>
        </w:rPr>
      </w:pPr>
      <w:r w:rsidRPr="00C33E08">
        <w:rPr>
          <w:color w:val="2E2E2E"/>
        </w:rPr>
        <w:t>2.1. </w:t>
      </w:r>
      <w:r w:rsidRPr="00C33E08">
        <w:rPr>
          <w:b/>
          <w:bCs/>
          <w:color w:val="2E2E2E"/>
        </w:rPr>
        <w:t>Порядок приема на работу.</w:t>
      </w:r>
      <w:r w:rsidRPr="00C33E08">
        <w:rPr>
          <w:color w:val="2E2E2E"/>
        </w:rPr>
        <w:t> </w:t>
      </w:r>
    </w:p>
    <w:p w:rsidR="00C33E08" w:rsidRPr="00C33E08" w:rsidRDefault="00C33E08" w:rsidP="00C33E08">
      <w:pPr>
        <w:jc w:val="both"/>
        <w:rPr>
          <w:color w:val="2E2E2E"/>
        </w:rPr>
      </w:pPr>
      <w:r w:rsidRPr="00C33E08">
        <w:rPr>
          <w:color w:val="2E2E2E"/>
        </w:rPr>
        <w:t xml:space="preserve">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w:t>
      </w:r>
    </w:p>
    <w:p w:rsidR="00C33E08" w:rsidRPr="00C33E08" w:rsidRDefault="00C33E08" w:rsidP="00C33E08">
      <w:pPr>
        <w:jc w:val="both"/>
        <w:rPr>
          <w:color w:val="2E2E2E"/>
        </w:rPr>
      </w:pPr>
      <w:r w:rsidRPr="00C33E08">
        <w:rPr>
          <w:color w:val="2E2E2E"/>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 </w:t>
      </w:r>
    </w:p>
    <w:p w:rsidR="00CF141A" w:rsidRDefault="00C33E08" w:rsidP="00C33E08">
      <w:pPr>
        <w:jc w:val="both"/>
        <w:rPr>
          <w:color w:val="2E2E2E"/>
        </w:rPr>
      </w:pPr>
      <w:r w:rsidRPr="00C33E08">
        <w:rPr>
          <w:color w:val="2E2E2E"/>
        </w:rPr>
        <w:t>2.1.3. При приеме на работу заключение срочного трудового договора допускается только в случаях, предусмотренных статьями 58 и 59 Трудовог</w:t>
      </w:r>
      <w:r w:rsidR="00CF141A">
        <w:rPr>
          <w:color w:val="2E2E2E"/>
        </w:rPr>
        <w:t>о кодекса Российской Федерации.</w:t>
      </w:r>
    </w:p>
    <w:p w:rsidR="00C33E08" w:rsidRPr="00C33E08" w:rsidRDefault="00C33E08" w:rsidP="00C33E08">
      <w:pPr>
        <w:jc w:val="both"/>
        <w:rPr>
          <w:color w:val="2E2E2E"/>
        </w:rPr>
      </w:pPr>
      <w:r w:rsidRPr="00C33E08">
        <w:rPr>
          <w:color w:val="2E2E2E"/>
        </w:rPr>
        <w:t>2.1.4. </w:t>
      </w:r>
      <w:ins w:id="10" w:author="Unknown">
        <w:r w:rsidRPr="00C33E08">
          <w:rPr>
            <w:color w:val="2E2E2E"/>
          </w:rPr>
          <w:t>При приеме на работу сотрудник обязан предъявить администрации школы:</w:t>
        </w:r>
      </w:ins>
    </w:p>
    <w:p w:rsidR="00C33E08" w:rsidRPr="00C33E08" w:rsidRDefault="00C33E08" w:rsidP="00C33E08">
      <w:pPr>
        <w:jc w:val="both"/>
        <w:rPr>
          <w:color w:val="2E2E2E"/>
        </w:rPr>
      </w:pPr>
      <w:r w:rsidRPr="00C33E08">
        <w:rPr>
          <w:color w:val="2E2E2E"/>
        </w:rPr>
        <w:t>- паспорт или иной документ, удостоверяющий личность;</w:t>
      </w:r>
    </w:p>
    <w:p w:rsidR="00C33E08" w:rsidRPr="00C33E08" w:rsidRDefault="00C33E08" w:rsidP="00C33E08">
      <w:pPr>
        <w:jc w:val="both"/>
        <w:rPr>
          <w:color w:val="2E2E2E"/>
        </w:rPr>
      </w:pPr>
      <w:r w:rsidRPr="00C33E08">
        <w:rPr>
          <w:color w:val="2E2E2E"/>
        </w:rPr>
        <w:t>- 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В случае</w:t>
      </w:r>
      <w:proofErr w:type="gramStart"/>
      <w:r w:rsidRPr="00C33E08">
        <w:rPr>
          <w:color w:val="2E2E2E"/>
        </w:rPr>
        <w:t>,</w:t>
      </w:r>
      <w:proofErr w:type="gramEnd"/>
      <w:r w:rsidRPr="00C33E08">
        <w:rPr>
          <w:color w:val="2E2E2E"/>
        </w:rPr>
        <w:t xml:space="preserve"> если на лицо, поступающее на работу впервые, не был открыт индивидуальный лицевой счет, директором школы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C33E08" w:rsidRPr="00C33E08" w:rsidRDefault="00C33E08" w:rsidP="00C33E08">
      <w:pPr>
        <w:jc w:val="both"/>
        <w:rPr>
          <w:color w:val="2E2E2E"/>
        </w:rPr>
      </w:pPr>
      <w:r w:rsidRPr="00C33E08">
        <w:rPr>
          <w:color w:val="2E2E2E"/>
        </w:rPr>
        <w:t>- документ, подтверждающий регистрацию в системе индивидуального (персонифицированного) учета, в том числе в форме электронного документа;</w:t>
      </w:r>
    </w:p>
    <w:p w:rsidR="00C33E08" w:rsidRPr="00C33E08" w:rsidRDefault="00C33E08" w:rsidP="00C33E08">
      <w:pPr>
        <w:jc w:val="both"/>
        <w:rPr>
          <w:color w:val="2E2E2E"/>
        </w:rPr>
      </w:pPr>
      <w:r w:rsidRPr="00C33E08">
        <w:rPr>
          <w:color w:val="2E2E2E"/>
        </w:rPr>
        <w:t>- документ воинского учета - для военнообязанных и лиц, подлежащих призыву на военную службу;</w:t>
      </w:r>
    </w:p>
    <w:p w:rsidR="00C33E08" w:rsidRPr="00C33E08" w:rsidRDefault="00C33E08" w:rsidP="00C33E08">
      <w:pPr>
        <w:jc w:val="both"/>
        <w:rPr>
          <w:color w:val="2E2E2E"/>
        </w:rPr>
      </w:pPr>
      <w:r w:rsidRPr="00C33E08">
        <w:rPr>
          <w:color w:val="2E2E2E"/>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33E08" w:rsidRPr="00C33E08" w:rsidRDefault="00C33E08" w:rsidP="00C33E08">
      <w:pPr>
        <w:jc w:val="both"/>
        <w:rPr>
          <w:color w:val="2E2E2E"/>
        </w:rPr>
      </w:pPr>
      <w:proofErr w:type="gramStart"/>
      <w:r w:rsidRPr="00C33E08">
        <w:rPr>
          <w:color w:val="2E2E2E"/>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C33E08">
        <w:rPr>
          <w:color w:val="2E2E2E"/>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C33E08" w:rsidRPr="00C33E08" w:rsidRDefault="00C33E08" w:rsidP="00C33E08">
      <w:pPr>
        <w:jc w:val="both"/>
        <w:rPr>
          <w:color w:val="2E2E2E"/>
        </w:rPr>
      </w:pPr>
      <w:proofErr w:type="gramStart"/>
      <w:r w:rsidRPr="00C33E08">
        <w:rPr>
          <w:color w:val="2E2E2E"/>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33E08">
        <w:rPr>
          <w:color w:val="2E2E2E"/>
        </w:rPr>
        <w:t>психоактивных</w:t>
      </w:r>
      <w:proofErr w:type="spellEnd"/>
      <w:r w:rsidRPr="00C33E08">
        <w:rPr>
          <w:color w:val="2E2E2E"/>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w:t>
      </w:r>
      <w:r w:rsidRPr="00C33E08">
        <w:rPr>
          <w:color w:val="2E2E2E"/>
        </w:rPr>
        <w:lastRenderedPageBreak/>
        <w:t>государственной политики и нормативно-правовому регулированию в сфере внутренних дел, - при поступлении на работу, связанную</w:t>
      </w:r>
      <w:proofErr w:type="gramEnd"/>
      <w:r w:rsidRPr="00C33E08">
        <w:rPr>
          <w:color w:val="2E2E2E"/>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33E08">
        <w:rPr>
          <w:color w:val="2E2E2E"/>
        </w:rPr>
        <w:t>психоактивных</w:t>
      </w:r>
      <w:proofErr w:type="spellEnd"/>
      <w:r w:rsidRPr="00C33E08">
        <w:rPr>
          <w:color w:val="2E2E2E"/>
        </w:rPr>
        <w:t xml:space="preserve"> веществ, до окончания срока, в течение которого лицо считается подвергнутым административному наказанию;</w:t>
      </w:r>
    </w:p>
    <w:p w:rsidR="00C33E08" w:rsidRPr="00C33E08" w:rsidRDefault="00C33E08" w:rsidP="00C33E08">
      <w:pPr>
        <w:jc w:val="both"/>
        <w:rPr>
          <w:color w:val="2E2E2E"/>
        </w:rPr>
      </w:pPr>
      <w:r w:rsidRPr="00C33E08">
        <w:rPr>
          <w:color w:val="2E2E2E"/>
        </w:rPr>
        <w:t>- 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C33E08" w:rsidRPr="00C33E08" w:rsidRDefault="00C33E08" w:rsidP="00C33E08">
      <w:pPr>
        <w:jc w:val="both"/>
        <w:rPr>
          <w:color w:val="2E2E2E"/>
        </w:rPr>
      </w:pPr>
      <w:r w:rsidRPr="00C33E08">
        <w:rPr>
          <w:color w:val="2E2E2E"/>
        </w:rPr>
        <w:t xml:space="preserve">- 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Pr="00C33E08">
        <w:rPr>
          <w:color w:val="2E2E2E"/>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C33E08">
        <w:rPr>
          <w:color w:val="2E2E2E"/>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C33E08" w:rsidRPr="00C33E08" w:rsidRDefault="00C33E08" w:rsidP="00C33E08">
      <w:pPr>
        <w:jc w:val="both"/>
        <w:rPr>
          <w:color w:val="2E2E2E"/>
        </w:rPr>
      </w:pPr>
      <w:r w:rsidRPr="00C33E08">
        <w:rPr>
          <w:color w:val="2E2E2E"/>
        </w:rPr>
        <w:t>- идентификационный номер налогоплательщика (ИНН);</w:t>
      </w:r>
    </w:p>
    <w:p w:rsidR="00C33E08" w:rsidRPr="00C33E08" w:rsidRDefault="00C33E08" w:rsidP="00C33E08">
      <w:pPr>
        <w:jc w:val="both"/>
        <w:rPr>
          <w:color w:val="2E2E2E"/>
        </w:rPr>
      </w:pPr>
      <w:r w:rsidRPr="00C33E08">
        <w:rPr>
          <w:color w:val="2E2E2E"/>
        </w:rPr>
        <w:t>- полис обязательного (добровольного) медицинского страхования;</w:t>
      </w:r>
    </w:p>
    <w:p w:rsidR="00C33E08" w:rsidRPr="00C33E08" w:rsidRDefault="00C33E08" w:rsidP="00C33E08">
      <w:pPr>
        <w:jc w:val="both"/>
        <w:rPr>
          <w:color w:val="2E2E2E"/>
        </w:rPr>
      </w:pPr>
      <w:r w:rsidRPr="00C33E08">
        <w:rPr>
          <w:color w:val="2E2E2E"/>
        </w:rPr>
        <w:t>- справку из учебного заведения о прохождении обучения (для лиц, обучающихся по образовательным программам высшего образования).</w:t>
      </w:r>
    </w:p>
    <w:p w:rsidR="00C33E08" w:rsidRPr="00C33E08" w:rsidRDefault="00C33E08" w:rsidP="00C33E08">
      <w:pPr>
        <w:jc w:val="both"/>
        <w:rPr>
          <w:color w:val="2E2E2E"/>
        </w:rPr>
      </w:pPr>
      <w:r w:rsidRPr="00C33E08">
        <w:rPr>
          <w:color w:val="2E2E2E"/>
        </w:rPr>
        <w:t xml:space="preserve">2.1.5.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C33E08" w:rsidRPr="00C33E08" w:rsidRDefault="00C33E08" w:rsidP="00C33E08">
      <w:pPr>
        <w:jc w:val="both"/>
        <w:rPr>
          <w:color w:val="2E2E2E"/>
        </w:rPr>
      </w:pPr>
      <w:r w:rsidRPr="00C33E08">
        <w:rPr>
          <w:color w:val="2E2E2E"/>
        </w:rPr>
        <w:t>2.1.6. </w:t>
      </w:r>
      <w:ins w:id="11" w:author="Unknown">
        <w:r w:rsidRPr="00C33E08">
          <w:rPr>
            <w:color w:val="2E2E2E"/>
          </w:rPr>
          <w:t xml:space="preserve">Для оформления на работу иностранным гражданам и лицам без гражданства следует </w:t>
        </w:r>
        <w:proofErr w:type="gramStart"/>
        <w:r w:rsidRPr="00C33E08">
          <w:rPr>
            <w:color w:val="2E2E2E"/>
          </w:rPr>
          <w:t>предоставить документы</w:t>
        </w:r>
        <w:proofErr w:type="gramEnd"/>
        <w:r w:rsidRPr="00C33E08">
          <w:rPr>
            <w:color w:val="2E2E2E"/>
          </w:rPr>
          <w:t>, перечисленные в п.2.1.4 настоящего Положения, а также:</w:t>
        </w:r>
      </w:ins>
    </w:p>
    <w:p w:rsidR="00C33E08" w:rsidRPr="00C33E08" w:rsidRDefault="00C33E08" w:rsidP="00C33E08">
      <w:pPr>
        <w:jc w:val="both"/>
        <w:rPr>
          <w:color w:val="2E2E2E"/>
        </w:rPr>
      </w:pPr>
      <w:r w:rsidRPr="00C33E08">
        <w:rPr>
          <w:i/>
          <w:iCs/>
          <w:color w:val="2E2E2E"/>
        </w:rPr>
        <w:t>- временно пребывающим визовым иностранцам:</w:t>
      </w:r>
      <w:r w:rsidRPr="00C33E08">
        <w:rPr>
          <w:color w:val="2E2E2E"/>
        </w:rPr>
        <w:t> разрешение на работу, виза, миграционная карта;</w:t>
      </w:r>
    </w:p>
    <w:p w:rsidR="00C33E08" w:rsidRPr="00C33E08" w:rsidRDefault="00C33E08" w:rsidP="00C33E08">
      <w:pPr>
        <w:jc w:val="both"/>
        <w:rPr>
          <w:color w:val="2E2E2E"/>
        </w:rPr>
      </w:pPr>
      <w:r w:rsidRPr="00C33E08">
        <w:rPr>
          <w:i/>
          <w:iCs/>
          <w:color w:val="2E2E2E"/>
        </w:rPr>
        <w:t>- временно пребывающим безвизовым иностранцам:</w:t>
      </w:r>
      <w:r w:rsidRPr="00C33E08">
        <w:rPr>
          <w:color w:val="2E2E2E"/>
        </w:rPr>
        <w:t> патент, миграционная карта;</w:t>
      </w:r>
    </w:p>
    <w:p w:rsidR="00C33E08" w:rsidRPr="00C33E08" w:rsidRDefault="00C33E08" w:rsidP="00C33E08">
      <w:pPr>
        <w:jc w:val="both"/>
        <w:rPr>
          <w:color w:val="2E2E2E"/>
        </w:rPr>
      </w:pPr>
      <w:r w:rsidRPr="00C33E08">
        <w:rPr>
          <w:i/>
          <w:iCs/>
          <w:color w:val="2E2E2E"/>
        </w:rPr>
        <w:t xml:space="preserve">- временно </w:t>
      </w:r>
      <w:proofErr w:type="gramStart"/>
      <w:r w:rsidRPr="00C33E08">
        <w:rPr>
          <w:i/>
          <w:iCs/>
          <w:color w:val="2E2E2E"/>
        </w:rPr>
        <w:t>проживающим</w:t>
      </w:r>
      <w:proofErr w:type="gramEnd"/>
      <w:r w:rsidRPr="00C33E08">
        <w:rPr>
          <w:i/>
          <w:iCs/>
          <w:color w:val="2E2E2E"/>
        </w:rPr>
        <w:t>:</w:t>
      </w:r>
      <w:r w:rsidRPr="00C33E08">
        <w:rPr>
          <w:color w:val="2E2E2E"/>
        </w:rPr>
        <w:t> разрешение на временное проживание, разрешение на временное проживание в целях получения образования, виза;</w:t>
      </w:r>
    </w:p>
    <w:p w:rsidR="00C33E08" w:rsidRPr="00C33E08" w:rsidRDefault="00C33E08" w:rsidP="00C33E08">
      <w:pPr>
        <w:jc w:val="both"/>
        <w:rPr>
          <w:color w:val="2E2E2E"/>
        </w:rPr>
      </w:pPr>
      <w:r w:rsidRPr="00C33E08">
        <w:rPr>
          <w:i/>
          <w:iCs/>
          <w:color w:val="2E2E2E"/>
        </w:rPr>
        <w:t xml:space="preserve">- постоянно </w:t>
      </w:r>
      <w:proofErr w:type="gramStart"/>
      <w:r w:rsidRPr="00C33E08">
        <w:rPr>
          <w:i/>
          <w:iCs/>
          <w:color w:val="2E2E2E"/>
        </w:rPr>
        <w:t>проживающим</w:t>
      </w:r>
      <w:proofErr w:type="gramEnd"/>
      <w:r w:rsidRPr="00C33E08">
        <w:rPr>
          <w:i/>
          <w:iCs/>
          <w:color w:val="2E2E2E"/>
        </w:rPr>
        <w:t>:</w:t>
      </w:r>
      <w:r w:rsidRPr="00C33E08">
        <w:rPr>
          <w:color w:val="2E2E2E"/>
        </w:rPr>
        <w:t> вид на жительство;</w:t>
      </w:r>
    </w:p>
    <w:p w:rsidR="00C33E08" w:rsidRPr="00C33E08" w:rsidRDefault="00C33E08" w:rsidP="00C33E08">
      <w:pPr>
        <w:jc w:val="both"/>
        <w:rPr>
          <w:color w:val="2E2E2E"/>
        </w:rPr>
      </w:pPr>
      <w:r w:rsidRPr="00C33E08">
        <w:rPr>
          <w:i/>
          <w:iCs/>
          <w:color w:val="2E2E2E"/>
        </w:rPr>
        <w:t>- высококвалифицированному специалисту:</w:t>
      </w:r>
      <w:r w:rsidRPr="00C33E08">
        <w:rPr>
          <w:color w:val="2E2E2E"/>
        </w:rPr>
        <w:t> договор (полис) добровольного медицинского страхования, разрешение на работу, миграционная карта.</w:t>
      </w:r>
    </w:p>
    <w:p w:rsidR="00C33E08" w:rsidRPr="00C33E08" w:rsidRDefault="00C33E08" w:rsidP="00C33E08">
      <w:pPr>
        <w:jc w:val="both"/>
        <w:rPr>
          <w:color w:val="2E2E2E"/>
        </w:rPr>
      </w:pPr>
      <w:r w:rsidRPr="00C33E08">
        <w:rPr>
          <w:color w:val="2E2E2E"/>
        </w:rPr>
        <w:t xml:space="preserve">2.1.6.1. Для иностранных граждан ИНН, СНИЛС, трудовую книжку может оформить работодатель. </w:t>
      </w:r>
    </w:p>
    <w:p w:rsidR="00C33E08" w:rsidRPr="00C33E08" w:rsidRDefault="00C33E08" w:rsidP="00C33E08">
      <w:pPr>
        <w:jc w:val="both"/>
        <w:rPr>
          <w:color w:val="2E2E2E"/>
        </w:rPr>
      </w:pPr>
      <w:r w:rsidRPr="00C33E08">
        <w:rPr>
          <w:color w:val="2E2E2E"/>
        </w:rPr>
        <w:t xml:space="preserve">2.1.6.2.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C33E08" w:rsidRPr="00C33E08" w:rsidRDefault="00C33E08" w:rsidP="00C33E08">
      <w:pPr>
        <w:jc w:val="both"/>
        <w:rPr>
          <w:color w:val="2E2E2E"/>
        </w:rPr>
      </w:pPr>
      <w:r w:rsidRPr="00C33E08">
        <w:rPr>
          <w:color w:val="2E2E2E"/>
        </w:rPr>
        <w:t xml:space="preserve">2.1.7.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w:t>
      </w:r>
      <w:r w:rsidRPr="00C33E08">
        <w:rPr>
          <w:color w:val="2E2E2E"/>
        </w:rPr>
        <w:lastRenderedPageBreak/>
        <w:t xml:space="preserve">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 </w:t>
      </w:r>
    </w:p>
    <w:p w:rsidR="00C33E08" w:rsidRPr="00C33E08" w:rsidRDefault="00C33E08" w:rsidP="00C33E08">
      <w:pPr>
        <w:jc w:val="both"/>
        <w:rPr>
          <w:color w:val="2E2E2E"/>
        </w:rPr>
      </w:pPr>
      <w:r w:rsidRPr="00C33E08">
        <w:rPr>
          <w:color w:val="2E2E2E"/>
        </w:rPr>
        <w:t xml:space="preserve">2.1.8. При заключении трудового </w:t>
      </w:r>
      <w:proofErr w:type="gramStart"/>
      <w:r w:rsidRPr="00C33E08">
        <w:rPr>
          <w:color w:val="2E2E2E"/>
        </w:rPr>
        <w:t>договора</w:t>
      </w:r>
      <w:proofErr w:type="gramEnd"/>
      <w:r w:rsidRPr="00C33E08">
        <w:rPr>
          <w:color w:val="2E2E2E"/>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C33E08" w:rsidRPr="00C33E08" w:rsidRDefault="00C33E08" w:rsidP="00C33E08">
      <w:pPr>
        <w:jc w:val="both"/>
        <w:rPr>
          <w:color w:val="2E2E2E"/>
        </w:rPr>
      </w:pPr>
      <w:r w:rsidRPr="00C33E08">
        <w:rPr>
          <w:color w:val="2E2E2E"/>
        </w:rPr>
        <w:t xml:space="preserve">2.1.9.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C33E08" w:rsidRPr="00C33E08" w:rsidRDefault="00C33E08" w:rsidP="00C33E08">
      <w:pPr>
        <w:jc w:val="both"/>
        <w:rPr>
          <w:color w:val="2E2E2E"/>
        </w:rPr>
      </w:pPr>
      <w:r w:rsidRPr="00C33E08">
        <w:rPr>
          <w:color w:val="2E2E2E"/>
        </w:rPr>
        <w:t>2.1.9.1. </w:t>
      </w:r>
      <w:ins w:id="12" w:author="Unknown">
        <w:r w:rsidRPr="00C33E08">
          <w:rPr>
            <w:color w:val="2E2E2E"/>
          </w:rPr>
          <w:t>Право на занятие педагогической деятельностью имеют лица:</w:t>
        </w:r>
      </w:ins>
    </w:p>
    <w:p w:rsidR="00C33E08" w:rsidRPr="00C33E08" w:rsidRDefault="00C33E08" w:rsidP="00C33E08">
      <w:pPr>
        <w:jc w:val="both"/>
        <w:rPr>
          <w:color w:val="2E2E2E"/>
        </w:rPr>
      </w:pPr>
      <w:proofErr w:type="gramStart"/>
      <w:r w:rsidRPr="00C33E08">
        <w:rPr>
          <w:color w:val="2E2E2E"/>
        </w:rPr>
        <w:t>-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C33E08" w:rsidRPr="00C33E08" w:rsidRDefault="00C33E08" w:rsidP="00C33E08">
      <w:pPr>
        <w:jc w:val="both"/>
        <w:rPr>
          <w:color w:val="2E2E2E"/>
        </w:rPr>
      </w:pPr>
      <w:proofErr w:type="gramStart"/>
      <w:r w:rsidRPr="00C33E08">
        <w:rPr>
          <w:color w:val="2E2E2E"/>
        </w:rPr>
        <w:t>-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C33E08" w:rsidRPr="00C33E08" w:rsidRDefault="00C33E08" w:rsidP="00C33E08">
      <w:pPr>
        <w:jc w:val="both"/>
        <w:rPr>
          <w:color w:val="2E2E2E"/>
        </w:rPr>
      </w:pPr>
      <w:r w:rsidRPr="00C33E08">
        <w:rPr>
          <w:color w:val="2E2E2E"/>
        </w:rPr>
        <w:t xml:space="preserve">2.1.9.2.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C33E08" w:rsidRPr="00C33E08" w:rsidRDefault="00C33E08" w:rsidP="00C33E08">
      <w:pPr>
        <w:jc w:val="both"/>
        <w:rPr>
          <w:color w:val="2E2E2E"/>
        </w:rPr>
      </w:pPr>
      <w:r w:rsidRPr="00C33E08">
        <w:rPr>
          <w:color w:val="2E2E2E"/>
        </w:rPr>
        <w:t xml:space="preserve">2.1.9.3. К занятию педагогической деятельностью в государственных и муниципальных образовательных организациях не допускаются иностранные агенты. </w:t>
      </w:r>
    </w:p>
    <w:p w:rsidR="00C33E08" w:rsidRPr="00C33E08" w:rsidRDefault="00C33E08" w:rsidP="00C33E08">
      <w:pPr>
        <w:jc w:val="both"/>
        <w:rPr>
          <w:color w:val="2E2E2E"/>
        </w:rPr>
      </w:pPr>
      <w:r w:rsidRPr="00C33E08">
        <w:rPr>
          <w:color w:val="2E2E2E"/>
        </w:rPr>
        <w:t xml:space="preserve">2.1.10.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C33E08">
        <w:rPr>
          <w:color w:val="2E2E2E"/>
        </w:rPr>
        <w:t xml:space="preserve">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roofErr w:type="gramEnd"/>
    </w:p>
    <w:p w:rsidR="00C33E08" w:rsidRPr="00C33E08" w:rsidRDefault="00C33E08" w:rsidP="00C33E08">
      <w:pPr>
        <w:jc w:val="both"/>
        <w:rPr>
          <w:color w:val="2E2E2E"/>
        </w:rPr>
      </w:pPr>
      <w:r w:rsidRPr="00C33E08">
        <w:rPr>
          <w:color w:val="2E2E2E"/>
        </w:rPr>
        <w:t>2.1.11.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C33E08" w:rsidRPr="00C33E08" w:rsidRDefault="00C33E08" w:rsidP="00C33E08">
      <w:pPr>
        <w:jc w:val="both"/>
        <w:rPr>
          <w:color w:val="2E2E2E"/>
        </w:rPr>
      </w:pPr>
      <w:r w:rsidRPr="00C33E08">
        <w:rPr>
          <w:color w:val="2E2E2E"/>
        </w:rPr>
        <w:t xml:space="preserve"> 2.1.12. 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C33E08" w:rsidRPr="00C33E08" w:rsidRDefault="00C33E08" w:rsidP="00C33E08">
      <w:pPr>
        <w:jc w:val="both"/>
        <w:rPr>
          <w:color w:val="2E2E2E"/>
        </w:rPr>
      </w:pPr>
      <w:r w:rsidRPr="00C33E08">
        <w:rPr>
          <w:color w:val="2E2E2E"/>
        </w:rPr>
        <w:t xml:space="preserve">2.1.13.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w:t>
      </w:r>
      <w:r w:rsidRPr="00C33E08">
        <w:rPr>
          <w:color w:val="2E2E2E"/>
        </w:rPr>
        <w:lastRenderedPageBreak/>
        <w:t>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ins w:id="13" w:author="Unknown">
        <w:r w:rsidRPr="00C33E08">
          <w:rPr>
            <w:color w:val="2E2E2E"/>
          </w:rPr>
          <w:t xml:space="preserve">Испытание при приеме на работу не устанавливается </w:t>
        </w:r>
        <w:proofErr w:type="gramStart"/>
        <w:r w:rsidRPr="00C33E08">
          <w:rPr>
            <w:color w:val="2E2E2E"/>
          </w:rPr>
          <w:t>для</w:t>
        </w:r>
        <w:proofErr w:type="gramEnd"/>
        <w:r w:rsidRPr="00C33E08">
          <w:rPr>
            <w:color w:val="2E2E2E"/>
          </w:rPr>
          <w:t>:</w:t>
        </w:r>
      </w:ins>
    </w:p>
    <w:p w:rsidR="00C33E08" w:rsidRPr="00C33E08" w:rsidRDefault="00C33E08" w:rsidP="00C33E08">
      <w:pPr>
        <w:jc w:val="both"/>
        <w:rPr>
          <w:color w:val="2E2E2E"/>
        </w:rPr>
      </w:pPr>
      <w:r w:rsidRPr="00C33E08">
        <w:rPr>
          <w:color w:val="2E2E2E"/>
        </w:rPr>
        <w:t>- беременных женщин и женщин, имеющих детей в возрасте до полутора лет;</w:t>
      </w:r>
    </w:p>
    <w:p w:rsidR="00C33E08" w:rsidRPr="00C33E08" w:rsidRDefault="00C33E08" w:rsidP="00C33E08">
      <w:pPr>
        <w:jc w:val="both"/>
        <w:rPr>
          <w:color w:val="2E2E2E"/>
        </w:rPr>
      </w:pPr>
      <w:r w:rsidRPr="00C33E08">
        <w:rPr>
          <w:color w:val="2E2E2E"/>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33E08" w:rsidRPr="00C33E08" w:rsidRDefault="00C33E08" w:rsidP="00C33E08">
      <w:pPr>
        <w:jc w:val="both"/>
        <w:rPr>
          <w:color w:val="2E2E2E"/>
        </w:rPr>
      </w:pPr>
      <w:r w:rsidRPr="00C33E08">
        <w:rPr>
          <w:color w:val="2E2E2E"/>
        </w:rPr>
        <w:t>- лиц, приглашенных на работу в порядке перевода от другого работодателя по согласованию между работодателями;</w:t>
      </w:r>
    </w:p>
    <w:p w:rsidR="00C33E08" w:rsidRPr="00C33E08" w:rsidRDefault="00C33E08" w:rsidP="00C33E08">
      <w:pPr>
        <w:jc w:val="both"/>
        <w:rPr>
          <w:color w:val="2E2E2E"/>
        </w:rPr>
      </w:pPr>
      <w:r w:rsidRPr="00C33E08">
        <w:rPr>
          <w:color w:val="2E2E2E"/>
        </w:rPr>
        <w:t>- лиц, которым не исполнилось 18 лет;</w:t>
      </w:r>
    </w:p>
    <w:p w:rsidR="00C33E08" w:rsidRPr="00C33E08" w:rsidRDefault="00C33E08" w:rsidP="00C33E08">
      <w:pPr>
        <w:jc w:val="both"/>
        <w:rPr>
          <w:color w:val="2E2E2E"/>
        </w:rPr>
      </w:pPr>
      <w:r w:rsidRPr="00C33E08">
        <w:rPr>
          <w:color w:val="2E2E2E"/>
        </w:rPr>
        <w:t>- иных лиц в случаях, предусмотренных ТК РФ, иными федеральными законами, коллективным договором.</w:t>
      </w:r>
    </w:p>
    <w:p w:rsidR="00C33E08" w:rsidRPr="00C33E08" w:rsidRDefault="00C33E08" w:rsidP="00C33E08">
      <w:pPr>
        <w:jc w:val="both"/>
        <w:rPr>
          <w:color w:val="2E2E2E"/>
        </w:rPr>
      </w:pPr>
      <w:r w:rsidRPr="00C33E08">
        <w:rPr>
          <w:color w:val="2E2E2E"/>
        </w:rPr>
        <w:t xml:space="preserve">2.1.14.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C33E08" w:rsidRPr="00C33E08" w:rsidRDefault="00C33E08" w:rsidP="00C33E08">
      <w:pPr>
        <w:jc w:val="both"/>
        <w:rPr>
          <w:color w:val="2E2E2E"/>
        </w:rPr>
      </w:pPr>
      <w:r w:rsidRPr="00C33E08">
        <w:rPr>
          <w:color w:val="2E2E2E"/>
        </w:rPr>
        <w:t xml:space="preserve">2.1.15.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C33E08" w:rsidRPr="00C33E08" w:rsidRDefault="00C33E08" w:rsidP="00C33E08">
      <w:pPr>
        <w:jc w:val="both"/>
        <w:rPr>
          <w:color w:val="2E2E2E"/>
        </w:rPr>
      </w:pPr>
      <w:r w:rsidRPr="00C33E08">
        <w:rPr>
          <w:color w:val="2E2E2E"/>
        </w:rPr>
        <w:t xml:space="preserve">2.1.16.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p>
    <w:p w:rsidR="00C33E08" w:rsidRPr="00C33E08" w:rsidRDefault="00C33E08" w:rsidP="00C33E08">
      <w:pPr>
        <w:jc w:val="both"/>
        <w:rPr>
          <w:color w:val="2E2E2E"/>
        </w:rPr>
      </w:pPr>
      <w:r w:rsidRPr="00C33E08">
        <w:rPr>
          <w:color w:val="2E2E2E"/>
        </w:rPr>
        <w:t xml:space="preserve">2.1.17.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C33E08" w:rsidRPr="00C33E08" w:rsidRDefault="00C33E08" w:rsidP="00C33E08">
      <w:pPr>
        <w:jc w:val="both"/>
        <w:rPr>
          <w:color w:val="2E2E2E"/>
        </w:rPr>
      </w:pPr>
      <w:r w:rsidRPr="00C33E08">
        <w:rPr>
          <w:color w:val="2E2E2E"/>
        </w:rPr>
        <w:t xml:space="preserve">2.1.18.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w:t>
      </w:r>
    </w:p>
    <w:p w:rsidR="00C33E08" w:rsidRPr="00C33E08" w:rsidRDefault="00C33E08" w:rsidP="00C33E08">
      <w:pPr>
        <w:jc w:val="both"/>
        <w:rPr>
          <w:color w:val="2E2E2E"/>
        </w:rPr>
      </w:pPr>
      <w:r w:rsidRPr="00C33E08">
        <w:rPr>
          <w:color w:val="2E2E2E"/>
        </w:rPr>
        <w:t xml:space="preserve">2.1.19.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w:t>
      </w:r>
      <w:r w:rsidRPr="00C33E08">
        <w:rPr>
          <w:color w:val="2E2E2E"/>
        </w:rPr>
        <w:lastRenderedPageBreak/>
        <w:t xml:space="preserve">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C33E08" w:rsidRPr="00C33E08" w:rsidRDefault="00C33E08" w:rsidP="00C33E08">
      <w:pPr>
        <w:jc w:val="both"/>
        <w:rPr>
          <w:color w:val="2E2E2E"/>
        </w:rPr>
      </w:pPr>
      <w:r w:rsidRPr="00C33E08">
        <w:rPr>
          <w:color w:val="2E2E2E"/>
        </w:rPr>
        <w:t xml:space="preserve">2.1.20.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2.1.21.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 </w:t>
      </w:r>
    </w:p>
    <w:p w:rsidR="00C33E08" w:rsidRPr="00C33E08" w:rsidRDefault="00C33E08" w:rsidP="00C33E08">
      <w:pPr>
        <w:jc w:val="both"/>
        <w:rPr>
          <w:color w:val="2E2E2E"/>
        </w:rPr>
      </w:pPr>
      <w:r w:rsidRPr="00C33E08">
        <w:rPr>
          <w:color w:val="2E2E2E"/>
        </w:rPr>
        <w:t xml:space="preserve">2.1.22. </w:t>
      </w:r>
      <w:proofErr w:type="gramStart"/>
      <w:r w:rsidRPr="00C33E08">
        <w:rPr>
          <w:color w:val="2E2E2E"/>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roofErr w:type="gramEnd"/>
    </w:p>
    <w:p w:rsidR="00C33E08" w:rsidRPr="00C33E08" w:rsidRDefault="00C33E08" w:rsidP="00C33E08">
      <w:pPr>
        <w:jc w:val="both"/>
        <w:rPr>
          <w:color w:val="2E2E2E"/>
        </w:rPr>
      </w:pPr>
      <w:r w:rsidRPr="00C33E08">
        <w:rPr>
          <w:color w:val="2E2E2E"/>
        </w:rPr>
        <w:t xml:space="preserve">2.1.23.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C33E08" w:rsidRPr="00C33E08" w:rsidRDefault="00C33E08" w:rsidP="00C33E08">
      <w:pPr>
        <w:jc w:val="both"/>
        <w:rPr>
          <w:color w:val="2E2E2E"/>
        </w:rPr>
      </w:pPr>
      <w:r w:rsidRPr="00C33E08">
        <w:rPr>
          <w:color w:val="2E2E2E"/>
        </w:rPr>
        <w:t xml:space="preserve">2.1.24.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C33E08" w:rsidRPr="00C33E08" w:rsidRDefault="00C33E08" w:rsidP="00C33E08">
      <w:pPr>
        <w:jc w:val="both"/>
        <w:rPr>
          <w:color w:val="2E2E2E"/>
        </w:rPr>
      </w:pPr>
      <w:r w:rsidRPr="00C33E08">
        <w:rPr>
          <w:color w:val="2E2E2E"/>
        </w:rPr>
        <w:t>2.1.25. Лицо, имеющее стаж работы по трудовому договору, может получать сведения о трудовой деятельности:</w:t>
      </w:r>
    </w:p>
    <w:p w:rsidR="00C33E08" w:rsidRPr="00C33E08" w:rsidRDefault="00C33E08" w:rsidP="00C33E08">
      <w:pPr>
        <w:jc w:val="both"/>
        <w:rPr>
          <w:color w:val="2E2E2E"/>
        </w:rPr>
      </w:pPr>
      <w:r w:rsidRPr="00C33E08">
        <w:rPr>
          <w:color w:val="2E2E2E"/>
        </w:rP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33E08" w:rsidRPr="00C33E08" w:rsidRDefault="00C33E08" w:rsidP="00C33E08">
      <w:pPr>
        <w:jc w:val="both"/>
        <w:rPr>
          <w:color w:val="2E2E2E"/>
        </w:rPr>
      </w:pPr>
      <w:r w:rsidRPr="00C33E08">
        <w:rPr>
          <w:color w:val="2E2E2E"/>
        </w:rPr>
        <w:t>- в многофункциональном центре предоставления государственных и муниципальных услуг на бумажном носителе, заверенные надлежащим образом;</w:t>
      </w:r>
    </w:p>
    <w:p w:rsidR="00C33E08" w:rsidRPr="00C33E08" w:rsidRDefault="00C33E08" w:rsidP="00C33E08">
      <w:pPr>
        <w:jc w:val="both"/>
        <w:rPr>
          <w:color w:val="2E2E2E"/>
        </w:rPr>
      </w:pPr>
      <w:r w:rsidRPr="00C33E08">
        <w:rPr>
          <w:color w:val="2E2E2E"/>
        </w:rPr>
        <w:t>- 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33E08" w:rsidRPr="00C33E08" w:rsidRDefault="00C33E08" w:rsidP="00C33E08">
      <w:pPr>
        <w:jc w:val="both"/>
        <w:rPr>
          <w:color w:val="2E2E2E"/>
        </w:rPr>
      </w:pPr>
      <w:r w:rsidRPr="00C33E08">
        <w:rPr>
          <w:color w:val="2E2E2E"/>
        </w:rP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33E08" w:rsidRPr="00C33E08" w:rsidRDefault="00C33E08" w:rsidP="00C33E08">
      <w:pPr>
        <w:jc w:val="both"/>
        <w:rPr>
          <w:color w:val="2E2E2E"/>
        </w:rPr>
      </w:pPr>
      <w:r w:rsidRPr="00C33E08">
        <w:rPr>
          <w:color w:val="2E2E2E"/>
        </w:rPr>
        <w:t xml:space="preserve">2.1.26. </w:t>
      </w:r>
      <w:proofErr w:type="gramStart"/>
      <w:r w:rsidRPr="00C33E08">
        <w:rPr>
          <w:color w:val="2E2E2E"/>
        </w:rPr>
        <w:t xml:space="preserve">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w:t>
      </w:r>
      <w:r w:rsidRPr="00C33E08">
        <w:rPr>
          <w:color w:val="2E2E2E"/>
        </w:rPr>
        <w:lastRenderedPageBreak/>
        <w:t>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C33E08">
        <w:rPr>
          <w:color w:val="2E2E2E"/>
        </w:rPr>
        <w:t xml:space="preserve"> </w:t>
      </w:r>
      <w:proofErr w:type="gramStart"/>
      <w:r w:rsidRPr="00C33E08">
        <w:rPr>
          <w:color w:val="2E2E2E"/>
        </w:rPr>
        <w:t>форме или направленном в порядке, установленном работодателем, по адресу электронной почты работодателя:</w:t>
      </w:r>
      <w:proofErr w:type="gramEnd"/>
    </w:p>
    <w:p w:rsidR="00C33E08" w:rsidRPr="00C33E08" w:rsidRDefault="00C33E08" w:rsidP="00C33E08">
      <w:pPr>
        <w:jc w:val="both"/>
        <w:rPr>
          <w:color w:val="2E2E2E"/>
        </w:rPr>
      </w:pPr>
      <w:r w:rsidRPr="00C33E08">
        <w:rPr>
          <w:color w:val="2E2E2E"/>
        </w:rPr>
        <w:t>- в период работы не позднее трех рабочих дней со дня подачи этого заявления;</w:t>
      </w:r>
    </w:p>
    <w:p w:rsidR="00C33E08" w:rsidRPr="00C33E08" w:rsidRDefault="00C33E08" w:rsidP="00C33E08">
      <w:pPr>
        <w:jc w:val="both"/>
        <w:rPr>
          <w:color w:val="2E2E2E"/>
        </w:rPr>
      </w:pPr>
      <w:r w:rsidRPr="00C33E08">
        <w:rPr>
          <w:color w:val="2E2E2E"/>
        </w:rPr>
        <w:t>- при увольнении в день прекращения трудового договора.</w:t>
      </w:r>
    </w:p>
    <w:p w:rsidR="00C33E08" w:rsidRPr="00C33E08" w:rsidRDefault="00C33E08" w:rsidP="00C33E08">
      <w:pPr>
        <w:jc w:val="both"/>
        <w:rPr>
          <w:color w:val="2E2E2E"/>
        </w:rPr>
      </w:pPr>
      <w:r w:rsidRPr="00C33E08">
        <w:rPr>
          <w:color w:val="2E2E2E"/>
        </w:rPr>
        <w:t xml:space="preserve">2.1.27. </w:t>
      </w:r>
      <w:proofErr w:type="gramStart"/>
      <w:r w:rsidRPr="00C33E08">
        <w:rPr>
          <w:color w:val="2E2E2E"/>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C33E08">
        <w:rPr>
          <w:color w:val="2E2E2E"/>
        </w:rPr>
        <w:t xml:space="preserve"> социального страхования, для хранения в информационных ресурсах Фонда пенсионного и социального страхования Российской Федерации. </w:t>
      </w:r>
    </w:p>
    <w:p w:rsidR="00C33E08" w:rsidRPr="00C33E08" w:rsidRDefault="00C33E08" w:rsidP="00C33E08">
      <w:pPr>
        <w:jc w:val="both"/>
        <w:rPr>
          <w:color w:val="2E2E2E"/>
        </w:rPr>
      </w:pPr>
      <w:r w:rsidRPr="00C33E08">
        <w:rPr>
          <w:color w:val="2E2E2E"/>
        </w:rPr>
        <w:t xml:space="preserve">2.1.28.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w:t>
      </w:r>
    </w:p>
    <w:p w:rsidR="00C33E08" w:rsidRPr="00C33E08" w:rsidRDefault="00C33E08" w:rsidP="00C33E08">
      <w:pPr>
        <w:jc w:val="both"/>
        <w:rPr>
          <w:color w:val="2E2E2E"/>
        </w:rPr>
      </w:pPr>
      <w:r w:rsidRPr="00C33E08">
        <w:rPr>
          <w:color w:val="2E2E2E"/>
        </w:rPr>
        <w:t xml:space="preserve">2.1.29.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w:t>
      </w:r>
    </w:p>
    <w:p w:rsidR="00C33E08" w:rsidRPr="00C33E08" w:rsidRDefault="00C33E08" w:rsidP="00C33E08">
      <w:pPr>
        <w:jc w:val="both"/>
        <w:rPr>
          <w:color w:val="2E2E2E"/>
        </w:rPr>
      </w:pPr>
      <w:r w:rsidRPr="00C33E08">
        <w:rPr>
          <w:color w:val="2E2E2E"/>
        </w:rPr>
        <w:t xml:space="preserve">2.1.30.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w:t>
      </w:r>
    </w:p>
    <w:p w:rsidR="00C33E08" w:rsidRPr="00C33E08" w:rsidRDefault="00C33E08" w:rsidP="00C33E08">
      <w:pPr>
        <w:jc w:val="both"/>
        <w:rPr>
          <w:color w:val="2E2E2E"/>
        </w:rPr>
      </w:pPr>
      <w:r w:rsidRPr="00C33E08">
        <w:rPr>
          <w:color w:val="2E2E2E"/>
        </w:rPr>
        <w:t>2.1.31. Личное дело работника хранится в образовательной организации, в том числе и после увольнения, до 50 лет.</w:t>
      </w:r>
    </w:p>
    <w:p w:rsidR="00C33E08" w:rsidRPr="00C33E08" w:rsidRDefault="00C33E08" w:rsidP="00C33E08">
      <w:pPr>
        <w:jc w:val="both"/>
        <w:rPr>
          <w:b/>
          <w:bCs/>
          <w:color w:val="2E2E2E"/>
        </w:rPr>
      </w:pPr>
      <w:r w:rsidRPr="00C33E08">
        <w:rPr>
          <w:color w:val="2E2E2E"/>
        </w:rPr>
        <w:t>2.2. </w:t>
      </w:r>
      <w:r w:rsidRPr="00C33E08">
        <w:rPr>
          <w:b/>
          <w:bCs/>
          <w:color w:val="2E2E2E"/>
        </w:rPr>
        <w:t>Отказ в приеме на работу.</w:t>
      </w:r>
    </w:p>
    <w:p w:rsidR="00C33E08" w:rsidRPr="00C33E08" w:rsidRDefault="00C33E08" w:rsidP="00C33E08">
      <w:pPr>
        <w:jc w:val="both"/>
        <w:rPr>
          <w:color w:val="2E2E2E"/>
        </w:rPr>
      </w:pPr>
      <w:r w:rsidRPr="00C33E08">
        <w:rPr>
          <w:color w:val="2E2E2E"/>
        </w:rPr>
        <w:t> 2.2.1. Не допускается необоснованный отказ в заключени</w:t>
      </w:r>
      <w:proofErr w:type="gramStart"/>
      <w:r w:rsidRPr="00C33E08">
        <w:rPr>
          <w:color w:val="2E2E2E"/>
        </w:rPr>
        <w:t>и</w:t>
      </w:r>
      <w:proofErr w:type="gramEnd"/>
      <w:r w:rsidRPr="00C33E08">
        <w:rPr>
          <w:color w:val="2E2E2E"/>
        </w:rPr>
        <w:t xml:space="preserve"> трудового договора. </w:t>
      </w:r>
      <w:proofErr w:type="gramStart"/>
      <w:r w:rsidRPr="00C33E08">
        <w:rPr>
          <w:color w:val="2E2E2E"/>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C33E08">
        <w:rPr>
          <w:color w:val="2E2E2E"/>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C33E08" w:rsidRPr="00C33E08" w:rsidRDefault="00C33E08" w:rsidP="00C33E08">
      <w:pPr>
        <w:jc w:val="both"/>
        <w:rPr>
          <w:color w:val="2E2E2E"/>
        </w:rPr>
      </w:pPr>
      <w:r w:rsidRPr="00C33E08">
        <w:rPr>
          <w:color w:val="2E2E2E"/>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C33E08" w:rsidRPr="00C33E08" w:rsidRDefault="00C33E08" w:rsidP="00C33E08">
      <w:pPr>
        <w:jc w:val="both"/>
        <w:rPr>
          <w:color w:val="2E2E2E"/>
        </w:rPr>
      </w:pPr>
      <w:r w:rsidRPr="00C33E08">
        <w:rPr>
          <w:color w:val="2E2E2E"/>
        </w:rPr>
        <w:t>2.2.3. </w:t>
      </w:r>
      <w:ins w:id="14" w:author="Unknown">
        <w:r w:rsidRPr="00C33E08">
          <w:rPr>
            <w:color w:val="2E2E2E"/>
          </w:rPr>
          <w:t>К педагогической деятельности не допускаются лица:</w:t>
        </w:r>
      </w:ins>
      <w:r w:rsidRPr="00C33E08">
        <w:rPr>
          <w:color w:val="2E2E2E"/>
        </w:rPr>
        <w:t> </w:t>
      </w:r>
    </w:p>
    <w:p w:rsidR="00C33E08" w:rsidRPr="00C33E08" w:rsidRDefault="00C33E08" w:rsidP="00C33E08">
      <w:pPr>
        <w:jc w:val="both"/>
        <w:rPr>
          <w:color w:val="2E2E2E"/>
        </w:rPr>
      </w:pPr>
      <w:r w:rsidRPr="00C33E08">
        <w:rPr>
          <w:color w:val="2E2E2E"/>
        </w:rPr>
        <w:t xml:space="preserve">а) лишенные права заниматься педагогической деятельностью в соответствии с вступившим в законную силу приговором суда; </w:t>
      </w:r>
    </w:p>
    <w:p w:rsidR="00C33E08" w:rsidRPr="00C33E08" w:rsidRDefault="00C33E08" w:rsidP="00C33E08">
      <w:pPr>
        <w:jc w:val="both"/>
        <w:rPr>
          <w:color w:val="2E2E2E"/>
        </w:rPr>
      </w:pPr>
      <w:proofErr w:type="gramStart"/>
      <w:r w:rsidRPr="00C33E08">
        <w:rPr>
          <w:color w:val="2E2E2E"/>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w:t>
      </w:r>
      <w:r w:rsidRPr="00C33E08">
        <w:rPr>
          <w:color w:val="2E2E2E"/>
        </w:rPr>
        <w:lastRenderedPageBreak/>
        <w:t>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C33E08">
        <w:rPr>
          <w:color w:val="2E2E2E"/>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 </w:t>
      </w:r>
    </w:p>
    <w:p w:rsidR="00C33E08" w:rsidRPr="00C33E08" w:rsidRDefault="00C33E08" w:rsidP="00C33E08">
      <w:pPr>
        <w:jc w:val="both"/>
        <w:rPr>
          <w:color w:val="2E2E2E"/>
        </w:rPr>
      </w:pPr>
      <w:r w:rsidRPr="00C33E08">
        <w:rPr>
          <w:color w:val="2E2E2E"/>
        </w:rPr>
        <w:t xml:space="preserve">в) имеющие неснятую или непогашенную судимость за иные умышленные тяжкие и особо тяжкие преступления, не указанные в пункте б); </w:t>
      </w:r>
    </w:p>
    <w:p w:rsidR="00C33E08" w:rsidRPr="00C33E08" w:rsidRDefault="00C33E08" w:rsidP="00C33E08">
      <w:pPr>
        <w:jc w:val="both"/>
        <w:rPr>
          <w:color w:val="2E2E2E"/>
        </w:rPr>
      </w:pPr>
      <w:r w:rsidRPr="00C33E08">
        <w:rPr>
          <w:color w:val="2E2E2E"/>
        </w:rPr>
        <w:t xml:space="preserve">г) </w:t>
      </w:r>
      <w:proofErr w:type="gramStart"/>
      <w:r w:rsidRPr="00C33E08">
        <w:rPr>
          <w:color w:val="2E2E2E"/>
        </w:rPr>
        <w:t>признанные</w:t>
      </w:r>
      <w:proofErr w:type="gramEnd"/>
      <w:r w:rsidRPr="00C33E08">
        <w:rPr>
          <w:color w:val="2E2E2E"/>
        </w:rPr>
        <w:t xml:space="preserve"> недееспособными в установленном федеральным законом порядке; </w:t>
      </w:r>
    </w:p>
    <w:p w:rsidR="00C33E08" w:rsidRPr="00C33E08" w:rsidRDefault="00C33E08" w:rsidP="00C33E08">
      <w:pPr>
        <w:jc w:val="both"/>
        <w:rPr>
          <w:color w:val="2E2E2E"/>
        </w:rPr>
      </w:pPr>
      <w:r w:rsidRPr="00C33E08">
        <w:rPr>
          <w:color w:val="2E2E2E"/>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C33E08" w:rsidRPr="00C33E08" w:rsidRDefault="00C33E08" w:rsidP="00C33E08">
      <w:pPr>
        <w:jc w:val="both"/>
        <w:rPr>
          <w:color w:val="2E2E2E"/>
        </w:rPr>
      </w:pPr>
      <w:r w:rsidRPr="00C33E08">
        <w:rPr>
          <w:color w:val="2E2E2E"/>
        </w:rPr>
        <w:t xml:space="preserve">2.2.4. </w:t>
      </w:r>
      <w:proofErr w:type="gramStart"/>
      <w:r w:rsidRPr="00C33E08">
        <w:rPr>
          <w:color w:val="2E2E2E"/>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C33E08">
        <w:rPr>
          <w:color w:val="2E2E2E"/>
        </w:rPr>
        <w:t xml:space="preserve">, </w:t>
      </w:r>
      <w:proofErr w:type="gramStart"/>
      <w:r w:rsidRPr="00C33E08">
        <w:rPr>
          <w:color w:val="2E2E2E"/>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C33E08" w:rsidRPr="00C33E08" w:rsidRDefault="00C33E08" w:rsidP="00C33E08">
      <w:pPr>
        <w:jc w:val="both"/>
        <w:rPr>
          <w:color w:val="2E2E2E"/>
        </w:rPr>
      </w:pPr>
      <w:r w:rsidRPr="00C33E08">
        <w:rPr>
          <w:color w:val="2E2E2E"/>
        </w:rPr>
        <w:t>2.2.5. Запрещается отказывать в заключени</w:t>
      </w:r>
      <w:proofErr w:type="gramStart"/>
      <w:r w:rsidRPr="00C33E08">
        <w:rPr>
          <w:color w:val="2E2E2E"/>
        </w:rPr>
        <w:t>и</w:t>
      </w:r>
      <w:proofErr w:type="gramEnd"/>
      <w:r w:rsidRPr="00C33E08">
        <w:rPr>
          <w:color w:val="2E2E2E"/>
        </w:rPr>
        <w:t xml:space="preserve"> трудового договора женщинам по мотивам, связанным с беременностью или наличием детей.</w:t>
      </w:r>
    </w:p>
    <w:p w:rsidR="00C33E08" w:rsidRPr="00C33E08" w:rsidRDefault="00C33E08" w:rsidP="00C33E08">
      <w:pPr>
        <w:jc w:val="both"/>
        <w:rPr>
          <w:color w:val="2E2E2E"/>
        </w:rPr>
      </w:pPr>
      <w:r w:rsidRPr="00C33E08">
        <w:rPr>
          <w:color w:val="2E2E2E"/>
        </w:rPr>
        <w:t xml:space="preserve"> 2.2.6. Запрещается отказывать в заключени</w:t>
      </w:r>
      <w:proofErr w:type="gramStart"/>
      <w:r w:rsidRPr="00C33E08">
        <w:rPr>
          <w:color w:val="2E2E2E"/>
        </w:rPr>
        <w:t>и</w:t>
      </w:r>
      <w:proofErr w:type="gramEnd"/>
      <w:r w:rsidRPr="00C33E08">
        <w:rPr>
          <w:color w:val="2E2E2E"/>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C33E08" w:rsidRPr="00C33E08" w:rsidRDefault="00C33E08" w:rsidP="00C33E08">
      <w:pPr>
        <w:jc w:val="both"/>
        <w:rPr>
          <w:color w:val="2E2E2E"/>
        </w:rPr>
      </w:pPr>
      <w:r w:rsidRPr="00C33E08">
        <w:rPr>
          <w:color w:val="2E2E2E"/>
        </w:rPr>
        <w:t>2.2.7. По письменному требованию лица, которому отказано в заключени</w:t>
      </w:r>
      <w:proofErr w:type="gramStart"/>
      <w:r w:rsidRPr="00C33E08">
        <w:rPr>
          <w:color w:val="2E2E2E"/>
        </w:rPr>
        <w:t>и</w:t>
      </w:r>
      <w:proofErr w:type="gramEnd"/>
      <w:r w:rsidRPr="00C33E08">
        <w:rPr>
          <w:color w:val="2E2E2E"/>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C33E08">
        <w:rPr>
          <w:color w:val="2E2E2E"/>
        </w:rPr>
        <w:t>и</w:t>
      </w:r>
      <w:proofErr w:type="gramEnd"/>
      <w:r w:rsidRPr="00C33E08">
        <w:rPr>
          <w:color w:val="2E2E2E"/>
        </w:rPr>
        <w:t xml:space="preserve"> трудового договора может быть обжалован в судебном порядке.</w:t>
      </w:r>
    </w:p>
    <w:p w:rsidR="00C33E08" w:rsidRPr="00C33E08" w:rsidRDefault="00C33E08" w:rsidP="00C33E08">
      <w:pPr>
        <w:jc w:val="both"/>
        <w:rPr>
          <w:b/>
          <w:bCs/>
          <w:color w:val="2E2E2E"/>
        </w:rPr>
      </w:pPr>
      <w:r w:rsidRPr="00C33E08">
        <w:rPr>
          <w:color w:val="2E2E2E"/>
        </w:rPr>
        <w:t>2.3. </w:t>
      </w:r>
      <w:r w:rsidRPr="00C33E08">
        <w:rPr>
          <w:b/>
          <w:bCs/>
          <w:color w:val="2E2E2E"/>
        </w:rPr>
        <w:t>Перевод работника на другую работу.</w:t>
      </w:r>
    </w:p>
    <w:p w:rsidR="00C33E08" w:rsidRPr="00C33E08" w:rsidRDefault="00C33E08" w:rsidP="00C33E08">
      <w:pPr>
        <w:jc w:val="both"/>
        <w:rPr>
          <w:color w:val="2E2E2E"/>
        </w:rPr>
      </w:pPr>
      <w:r w:rsidRPr="00C33E08">
        <w:rPr>
          <w:color w:val="2E2E2E"/>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C33E08" w:rsidRPr="00C33E08" w:rsidRDefault="00C33E08" w:rsidP="00C33E08">
      <w:pPr>
        <w:jc w:val="both"/>
        <w:rPr>
          <w:color w:val="2E2E2E"/>
        </w:rPr>
      </w:pPr>
      <w:r w:rsidRPr="00C33E08">
        <w:rPr>
          <w:color w:val="2E2E2E"/>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C33E08" w:rsidRPr="00C33E08" w:rsidRDefault="00C33E08" w:rsidP="00C33E08">
      <w:pPr>
        <w:jc w:val="both"/>
        <w:rPr>
          <w:color w:val="2E2E2E"/>
        </w:rPr>
      </w:pPr>
      <w:r w:rsidRPr="00C33E08">
        <w:rPr>
          <w:color w:val="2E2E2E"/>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2.3.4. Запрещается переводить и перемещать работника на работу, противопоказанную ему по состоянию здоровья. </w:t>
      </w:r>
    </w:p>
    <w:p w:rsidR="00C33E08" w:rsidRPr="00C33E08" w:rsidRDefault="00C33E08" w:rsidP="00C33E08">
      <w:pPr>
        <w:jc w:val="both"/>
        <w:rPr>
          <w:color w:val="2E2E2E"/>
        </w:rPr>
      </w:pPr>
      <w:r w:rsidRPr="00C33E08">
        <w:rPr>
          <w:color w:val="2E2E2E"/>
        </w:rPr>
        <w:lastRenderedPageBreak/>
        <w:t xml:space="preserve">2.3.5. </w:t>
      </w:r>
      <w:proofErr w:type="gramStart"/>
      <w:r w:rsidRPr="00C33E08">
        <w:rPr>
          <w:color w:val="2E2E2E"/>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C33E08">
        <w:rPr>
          <w:color w:val="2E2E2E"/>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C33E08" w:rsidRPr="00C33E08" w:rsidRDefault="00C33E08" w:rsidP="00C33E08">
      <w:pPr>
        <w:jc w:val="both"/>
        <w:rPr>
          <w:color w:val="2E2E2E"/>
        </w:rPr>
      </w:pPr>
      <w:r w:rsidRPr="00C33E08">
        <w:rPr>
          <w:color w:val="2E2E2E"/>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C33E08" w:rsidRPr="00C33E08" w:rsidRDefault="00C33E08" w:rsidP="00C33E08">
      <w:pPr>
        <w:jc w:val="both"/>
        <w:rPr>
          <w:color w:val="2E2E2E"/>
        </w:rPr>
      </w:pPr>
      <w:r w:rsidRPr="00C33E08">
        <w:rPr>
          <w:color w:val="2E2E2E"/>
        </w:rPr>
        <w:t xml:space="preserve">2.3.7. </w:t>
      </w:r>
      <w:proofErr w:type="gramStart"/>
      <w:r w:rsidRPr="00C33E08">
        <w:rPr>
          <w:color w:val="2E2E2E"/>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Pr="00C33E08">
        <w:rPr>
          <w:color w:val="2E2E2E"/>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C33E08" w:rsidRPr="00C33E08" w:rsidRDefault="00C33E08" w:rsidP="00C33E08">
      <w:pPr>
        <w:jc w:val="both"/>
        <w:rPr>
          <w:color w:val="2E2E2E"/>
        </w:rPr>
      </w:pPr>
      <w:r w:rsidRPr="00C33E08">
        <w:rPr>
          <w:color w:val="2E2E2E"/>
        </w:rPr>
        <w:t xml:space="preserve">2.3.8. Согласие работника на такой перевод не требуется. </w:t>
      </w:r>
      <w:proofErr w:type="gramStart"/>
      <w:r w:rsidRPr="00C33E08">
        <w:rPr>
          <w:color w:val="2E2E2E"/>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C33E08">
        <w:rPr>
          <w:color w:val="2E2E2E"/>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33E08" w:rsidRPr="00C33E08" w:rsidRDefault="00C33E08" w:rsidP="00C33E08">
      <w:pPr>
        <w:jc w:val="both"/>
        <w:rPr>
          <w:color w:val="2E2E2E"/>
        </w:rPr>
      </w:pPr>
      <w:proofErr w:type="gramStart"/>
      <w:r w:rsidRPr="00C33E08">
        <w:rPr>
          <w:color w:val="2E2E2E"/>
        </w:rPr>
        <w:t>-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C33E08" w:rsidRPr="00C33E08" w:rsidRDefault="00C33E08" w:rsidP="00C33E08">
      <w:pPr>
        <w:jc w:val="both"/>
        <w:rPr>
          <w:color w:val="2E2E2E"/>
        </w:rPr>
      </w:pPr>
      <w:r w:rsidRPr="00C33E08">
        <w:rPr>
          <w:color w:val="2E2E2E"/>
        </w:rPr>
        <w:t>- список работников, временно переводимых на дистанционную работу;</w:t>
      </w:r>
    </w:p>
    <w:p w:rsidR="00C33E08" w:rsidRPr="00C33E08" w:rsidRDefault="00C33E08" w:rsidP="00C33E08">
      <w:pPr>
        <w:jc w:val="both"/>
        <w:rPr>
          <w:color w:val="2E2E2E"/>
        </w:rPr>
      </w:pPr>
      <w:r w:rsidRPr="00C33E08">
        <w:rPr>
          <w:color w:val="2E2E2E"/>
        </w:rPr>
        <w:t>-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33E08" w:rsidRPr="00C33E08" w:rsidRDefault="00C33E08" w:rsidP="00C33E08">
      <w:pPr>
        <w:jc w:val="both"/>
        <w:rPr>
          <w:color w:val="2E2E2E"/>
        </w:rPr>
      </w:pPr>
      <w:r w:rsidRPr="00C33E08">
        <w:rPr>
          <w:color w:val="2E2E2E"/>
        </w:rPr>
        <w:t xml:space="preserve">-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w:t>
      </w:r>
      <w:r w:rsidRPr="00C33E08">
        <w:rPr>
          <w:color w:val="2E2E2E"/>
        </w:rPr>
        <w:lastRenderedPageBreak/>
        <w:t>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33E08" w:rsidRPr="00C33E08" w:rsidRDefault="00C33E08" w:rsidP="00C33E08">
      <w:pPr>
        <w:jc w:val="both"/>
        <w:rPr>
          <w:color w:val="2E2E2E"/>
        </w:rPr>
      </w:pPr>
      <w:proofErr w:type="gramStart"/>
      <w:r w:rsidRPr="00C33E08">
        <w:rPr>
          <w:color w:val="2E2E2E"/>
        </w:rPr>
        <w:t>-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sidRPr="00C33E08">
        <w:rPr>
          <w:color w:val="2E2E2E"/>
        </w:rPr>
        <w:t xml:space="preserve"> </w:t>
      </w:r>
      <w:proofErr w:type="gramStart"/>
      <w:r w:rsidRPr="00C33E08">
        <w:rPr>
          <w:color w:val="2E2E2E"/>
        </w:rPr>
        <w:t>сообщение, данные и другую информацию), порядок и сроки представления работниками работодателю отчетов о выполненной работе);</w:t>
      </w:r>
      <w:proofErr w:type="gramEnd"/>
    </w:p>
    <w:p w:rsidR="00C33E08" w:rsidRPr="00C33E08" w:rsidRDefault="00C33E08" w:rsidP="00C33E08">
      <w:pPr>
        <w:jc w:val="both"/>
        <w:rPr>
          <w:color w:val="2E2E2E"/>
        </w:rPr>
      </w:pPr>
      <w:r w:rsidRPr="00C33E08">
        <w:rPr>
          <w:color w:val="2E2E2E"/>
        </w:rPr>
        <w:t>- иные положения, связанные с организацией труда работников, временно переводимых на дистанционную работу.</w:t>
      </w:r>
    </w:p>
    <w:p w:rsidR="00C33E08" w:rsidRPr="00C33E08" w:rsidRDefault="00C33E08" w:rsidP="00C33E08">
      <w:pPr>
        <w:jc w:val="both"/>
        <w:rPr>
          <w:color w:val="2E2E2E"/>
        </w:rPr>
      </w:pPr>
      <w:r w:rsidRPr="00C33E08">
        <w:rPr>
          <w:color w:val="2E2E2E"/>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C33E08" w:rsidRPr="00C33E08" w:rsidRDefault="00C33E08" w:rsidP="00C33E08">
      <w:pPr>
        <w:jc w:val="both"/>
        <w:rPr>
          <w:color w:val="2E2E2E"/>
        </w:rPr>
      </w:pPr>
      <w:r w:rsidRPr="00C33E08">
        <w:rPr>
          <w:color w:val="2E2E2E"/>
        </w:rPr>
        <w:t xml:space="preserve">2.3.11. </w:t>
      </w:r>
      <w:proofErr w:type="gramStart"/>
      <w:r w:rsidRPr="00C33E08">
        <w:rPr>
          <w:color w:val="2E2E2E"/>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C33E08">
        <w:rPr>
          <w:color w:val="2E2E2E"/>
        </w:rPr>
        <w:t xml:space="preserve"> не требуется. </w:t>
      </w:r>
    </w:p>
    <w:p w:rsidR="00C33E08" w:rsidRPr="00C33E08" w:rsidRDefault="00C33E08" w:rsidP="00C33E08">
      <w:pPr>
        <w:jc w:val="both"/>
        <w:rPr>
          <w:color w:val="2E2E2E"/>
        </w:rPr>
      </w:pPr>
      <w:r w:rsidRPr="00C33E08">
        <w:rPr>
          <w:color w:val="2E2E2E"/>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C33E08" w:rsidRPr="00C33E08" w:rsidRDefault="00C33E08" w:rsidP="00C33E08">
      <w:pPr>
        <w:jc w:val="both"/>
        <w:rPr>
          <w:color w:val="2E2E2E"/>
        </w:rPr>
      </w:pPr>
      <w:r w:rsidRPr="00C33E08">
        <w:rPr>
          <w:color w:val="2E2E2E"/>
        </w:rPr>
        <w:t xml:space="preserve">2.3.13. </w:t>
      </w:r>
      <w:proofErr w:type="gramStart"/>
      <w:r w:rsidRPr="00C33E08">
        <w:rPr>
          <w:color w:val="2E2E2E"/>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C33E08">
        <w:rPr>
          <w:color w:val="2E2E2E"/>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C33E08" w:rsidRPr="00C33E08" w:rsidRDefault="00C33E08" w:rsidP="00C33E08">
      <w:pPr>
        <w:jc w:val="both"/>
        <w:rPr>
          <w:color w:val="2E2E2E"/>
        </w:rPr>
      </w:pPr>
      <w:r w:rsidRPr="00C33E08">
        <w:rPr>
          <w:color w:val="2E2E2E"/>
        </w:rPr>
        <w:t xml:space="preserve">2.3.14. </w:t>
      </w:r>
      <w:proofErr w:type="gramStart"/>
      <w:r w:rsidRPr="00C33E08">
        <w:rPr>
          <w:color w:val="2E2E2E"/>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C33E08">
        <w:rPr>
          <w:color w:val="2E2E2E"/>
        </w:rPr>
        <w:t xml:space="preserve"> </w:t>
      </w:r>
      <w:proofErr w:type="gramStart"/>
      <w:r w:rsidRPr="00C33E08">
        <w:rPr>
          <w:color w:val="2E2E2E"/>
        </w:rPr>
        <w:t>зависящим</w:t>
      </w:r>
      <w:proofErr w:type="gramEnd"/>
      <w:r w:rsidRPr="00C33E08">
        <w:rPr>
          <w:color w:val="2E2E2E"/>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C33E08" w:rsidRPr="00C33E08" w:rsidRDefault="00C33E08" w:rsidP="00C33E08">
      <w:pPr>
        <w:jc w:val="both"/>
        <w:rPr>
          <w:b/>
          <w:bCs/>
          <w:color w:val="2E2E2E"/>
        </w:rPr>
      </w:pPr>
      <w:r w:rsidRPr="00C33E08">
        <w:rPr>
          <w:color w:val="2E2E2E"/>
        </w:rPr>
        <w:t>2.4. </w:t>
      </w:r>
      <w:r w:rsidRPr="00C33E08">
        <w:rPr>
          <w:b/>
          <w:bCs/>
          <w:color w:val="2E2E2E"/>
        </w:rPr>
        <w:t>Порядок отстранения от работы.</w:t>
      </w:r>
    </w:p>
    <w:p w:rsidR="00C33E08" w:rsidRPr="00C33E08" w:rsidRDefault="00C33E08" w:rsidP="00C33E08">
      <w:pPr>
        <w:jc w:val="both"/>
        <w:rPr>
          <w:color w:val="2E2E2E"/>
        </w:rPr>
      </w:pPr>
      <w:r w:rsidRPr="00C33E08">
        <w:rPr>
          <w:color w:val="2E2E2E"/>
        </w:rPr>
        <w:t>2.4.1. </w:t>
      </w:r>
      <w:ins w:id="15" w:author="Unknown">
        <w:r w:rsidRPr="00C33E08">
          <w:rPr>
            <w:color w:val="2E2E2E"/>
          </w:rPr>
          <w:t>Работник отстраняется от работы (не допускается к работе) в случаях:</w:t>
        </w:r>
      </w:ins>
    </w:p>
    <w:p w:rsidR="00C33E08" w:rsidRPr="00C33E08" w:rsidRDefault="00C33E08" w:rsidP="00C33E08">
      <w:pPr>
        <w:jc w:val="both"/>
        <w:rPr>
          <w:color w:val="2E2E2E"/>
        </w:rPr>
      </w:pPr>
      <w:r w:rsidRPr="00C33E08">
        <w:rPr>
          <w:color w:val="2E2E2E"/>
        </w:rPr>
        <w:t>- появления на работе в состоянии алкогольного, наркотического или иного токсического опьянения;</w:t>
      </w:r>
    </w:p>
    <w:p w:rsidR="00C33E08" w:rsidRPr="00C33E08" w:rsidRDefault="00C33E08" w:rsidP="00C33E08">
      <w:pPr>
        <w:jc w:val="both"/>
        <w:rPr>
          <w:color w:val="2E2E2E"/>
        </w:rPr>
      </w:pPr>
      <w:r w:rsidRPr="00C33E08">
        <w:rPr>
          <w:color w:val="2E2E2E"/>
        </w:rPr>
        <w:t xml:space="preserve">- </w:t>
      </w:r>
      <w:proofErr w:type="spellStart"/>
      <w:r w:rsidRPr="00C33E08">
        <w:rPr>
          <w:color w:val="2E2E2E"/>
        </w:rPr>
        <w:t>непрохождения</w:t>
      </w:r>
      <w:proofErr w:type="spellEnd"/>
      <w:r w:rsidRPr="00C33E08">
        <w:rPr>
          <w:color w:val="2E2E2E"/>
        </w:rPr>
        <w:t xml:space="preserve"> в установленном порядке обучения и проверки знаний и навыков в области охраны труда;</w:t>
      </w:r>
    </w:p>
    <w:p w:rsidR="00C33E08" w:rsidRPr="00C33E08" w:rsidRDefault="00C33E08" w:rsidP="00C33E08">
      <w:pPr>
        <w:jc w:val="both"/>
        <w:rPr>
          <w:color w:val="2E2E2E"/>
        </w:rPr>
      </w:pPr>
      <w:r w:rsidRPr="00C33E08">
        <w:rPr>
          <w:color w:val="2E2E2E"/>
        </w:rPr>
        <w:t xml:space="preserve">- </w:t>
      </w:r>
      <w:proofErr w:type="spellStart"/>
      <w:r w:rsidRPr="00C33E08">
        <w:rPr>
          <w:color w:val="2E2E2E"/>
        </w:rPr>
        <w:t>непрохождения</w:t>
      </w:r>
      <w:proofErr w:type="spellEnd"/>
      <w:r w:rsidRPr="00C33E08">
        <w:rPr>
          <w:color w:val="2E2E2E"/>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w:t>
      </w:r>
      <w:r w:rsidRPr="00C33E08">
        <w:rPr>
          <w:color w:val="2E2E2E"/>
        </w:rPr>
        <w:lastRenderedPageBreak/>
        <w:t>Трудовым Кодексом Российской Федерации, другими федеральными законами и иными нормативными правовыми актами Российской Федерации;</w:t>
      </w:r>
    </w:p>
    <w:p w:rsidR="00C33E08" w:rsidRPr="00C33E08" w:rsidRDefault="00C33E08" w:rsidP="00C33E08">
      <w:pPr>
        <w:jc w:val="both"/>
        <w:rPr>
          <w:color w:val="2E2E2E"/>
        </w:rPr>
      </w:pPr>
      <w:r w:rsidRPr="00C33E08">
        <w:rPr>
          <w:color w:val="2E2E2E"/>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33E08" w:rsidRPr="00C33E08" w:rsidRDefault="00C33E08" w:rsidP="00C33E08">
      <w:pPr>
        <w:jc w:val="both"/>
        <w:rPr>
          <w:color w:val="2E2E2E"/>
        </w:rPr>
      </w:pPr>
      <w:r w:rsidRPr="00C33E08">
        <w:rPr>
          <w:color w:val="2E2E2E"/>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33E08" w:rsidRPr="00C33E08" w:rsidRDefault="00C33E08" w:rsidP="00C33E08">
      <w:pPr>
        <w:jc w:val="both"/>
        <w:rPr>
          <w:color w:val="2E2E2E"/>
        </w:rPr>
      </w:pPr>
      <w:r w:rsidRPr="00C33E08">
        <w:rPr>
          <w:color w:val="2E2E2E"/>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33E08" w:rsidRPr="00C33E08" w:rsidRDefault="00C33E08" w:rsidP="00C33E08">
      <w:pPr>
        <w:jc w:val="both"/>
        <w:rPr>
          <w:color w:val="2E2E2E"/>
        </w:rPr>
      </w:pPr>
      <w:r w:rsidRPr="00C33E08">
        <w:rPr>
          <w:color w:val="2E2E2E"/>
        </w:rPr>
        <w:t xml:space="preserve">-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w:t>
      </w:r>
    </w:p>
    <w:p w:rsidR="00C33E08" w:rsidRPr="00C33E08" w:rsidRDefault="00C33E08" w:rsidP="00C33E08">
      <w:pPr>
        <w:jc w:val="both"/>
        <w:rPr>
          <w:color w:val="2E2E2E"/>
        </w:rPr>
      </w:pPr>
      <w:r w:rsidRPr="00C33E08">
        <w:rPr>
          <w:color w:val="2E2E2E"/>
        </w:rPr>
        <w:t>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33E08" w:rsidRPr="00C33E08" w:rsidRDefault="00C33E08" w:rsidP="00C33E08">
      <w:pPr>
        <w:jc w:val="both"/>
        <w:rPr>
          <w:color w:val="2E2E2E"/>
        </w:rPr>
      </w:pPr>
      <w:r w:rsidRPr="00C33E08">
        <w:rPr>
          <w:color w:val="2E2E2E"/>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C33E08" w:rsidRPr="00C33E08" w:rsidRDefault="00C33E08" w:rsidP="00C33E08">
      <w:pPr>
        <w:jc w:val="both"/>
        <w:rPr>
          <w:color w:val="2E2E2E"/>
        </w:rPr>
      </w:pPr>
      <w:r w:rsidRPr="00C33E08">
        <w:rPr>
          <w:color w:val="2E2E2E"/>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33E08" w:rsidRPr="00C33E08" w:rsidRDefault="00C33E08" w:rsidP="00C33E08">
      <w:pPr>
        <w:jc w:val="both"/>
        <w:rPr>
          <w:b/>
          <w:bCs/>
          <w:color w:val="2E2E2E"/>
        </w:rPr>
      </w:pPr>
      <w:r w:rsidRPr="00C33E08">
        <w:rPr>
          <w:color w:val="2E2E2E"/>
        </w:rPr>
        <w:t>2.5. </w:t>
      </w:r>
      <w:r w:rsidRPr="00C33E08">
        <w:rPr>
          <w:b/>
          <w:bCs/>
          <w:color w:val="2E2E2E"/>
        </w:rPr>
        <w:t>Порядок прекращения трудового договора.</w:t>
      </w:r>
    </w:p>
    <w:p w:rsidR="00C33E08" w:rsidRPr="00C33E08" w:rsidRDefault="00C33E08" w:rsidP="00C33E08">
      <w:pPr>
        <w:jc w:val="both"/>
        <w:rPr>
          <w:color w:val="2E2E2E"/>
        </w:rPr>
      </w:pPr>
      <w:r w:rsidRPr="00C33E08">
        <w:rPr>
          <w:color w:val="2E2E2E"/>
        </w:rPr>
        <w:t xml:space="preserve"> Прекращение трудового договора может иметь место по основаниям, предусмотренным главой 13 Трудового Кодекса Российской Федерации: </w:t>
      </w:r>
    </w:p>
    <w:p w:rsidR="00C33E08" w:rsidRPr="00C33E08" w:rsidRDefault="00C33E08" w:rsidP="00C33E08">
      <w:pPr>
        <w:jc w:val="both"/>
        <w:rPr>
          <w:color w:val="2E2E2E"/>
        </w:rPr>
      </w:pPr>
      <w:r w:rsidRPr="00C33E08">
        <w:rPr>
          <w:color w:val="2E2E2E"/>
        </w:rPr>
        <w:t xml:space="preserve">2.5.1. Соглашение сторон (статья 78 ТК РФ). </w:t>
      </w:r>
    </w:p>
    <w:p w:rsidR="00C33E08" w:rsidRPr="00C33E08" w:rsidRDefault="00C33E08" w:rsidP="00C33E08">
      <w:pPr>
        <w:jc w:val="both"/>
        <w:rPr>
          <w:color w:val="2E2E2E"/>
        </w:rPr>
      </w:pPr>
      <w:r w:rsidRPr="00C33E08">
        <w:rPr>
          <w:color w:val="2E2E2E"/>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C33E08" w:rsidRPr="00C33E08" w:rsidRDefault="00C33E08" w:rsidP="00C33E08">
      <w:pPr>
        <w:jc w:val="both"/>
        <w:rPr>
          <w:color w:val="2E2E2E"/>
        </w:rPr>
      </w:pPr>
      <w:r w:rsidRPr="00C33E08">
        <w:rPr>
          <w:color w:val="2E2E2E"/>
        </w:rP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sidRPr="00C33E08">
        <w:rPr>
          <w:color w:val="2E2E2E"/>
        </w:rPr>
        <w:t>позднее</w:t>
      </w:r>
      <w:proofErr w:type="gramEnd"/>
      <w:r w:rsidRPr="00C33E08">
        <w:rPr>
          <w:color w:val="2E2E2E"/>
        </w:rPr>
        <w:t xml:space="preserve"> чем за две недели. По соглашению между работником и работодателем трудовой </w:t>
      </w:r>
      <w:proofErr w:type="gramStart"/>
      <w:r w:rsidRPr="00C33E08">
        <w:rPr>
          <w:color w:val="2E2E2E"/>
        </w:rPr>
        <w:t>договор</w:t>
      </w:r>
      <w:proofErr w:type="gramEnd"/>
      <w:r w:rsidRPr="00C33E08">
        <w:rPr>
          <w:color w:val="2E2E2E"/>
        </w:rPr>
        <w:t xml:space="preserve"> может быть расторгнут и до истечения срока предупреждения об увольнении. </w:t>
      </w:r>
      <w:proofErr w:type="gramStart"/>
      <w:r w:rsidRPr="00C33E08">
        <w:rPr>
          <w:color w:val="2E2E2E"/>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C33E08">
        <w:rPr>
          <w:color w:val="2E2E2E"/>
        </w:rPr>
        <w:t xml:space="preserve">, </w:t>
      </w:r>
      <w:proofErr w:type="gramStart"/>
      <w:r w:rsidRPr="00C33E08">
        <w:rPr>
          <w:color w:val="2E2E2E"/>
        </w:rPr>
        <w:t>указанный</w:t>
      </w:r>
      <w:proofErr w:type="gramEnd"/>
      <w:r w:rsidRPr="00C33E08">
        <w:rPr>
          <w:color w:val="2E2E2E"/>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C33E08">
        <w:rPr>
          <w:color w:val="2E2E2E"/>
        </w:rPr>
        <w:t>и</w:t>
      </w:r>
      <w:proofErr w:type="gramEnd"/>
      <w:r w:rsidRPr="00C33E08">
        <w:rPr>
          <w:color w:val="2E2E2E"/>
        </w:rPr>
        <w:t xml:space="preserve"> трудового договора. Если по истечении срока предупреждения об увольнении трудовой договор не </w:t>
      </w:r>
      <w:proofErr w:type="gramStart"/>
      <w:r w:rsidRPr="00C33E08">
        <w:rPr>
          <w:color w:val="2E2E2E"/>
        </w:rPr>
        <w:t>был</w:t>
      </w:r>
      <w:proofErr w:type="gramEnd"/>
      <w:r w:rsidRPr="00C33E08">
        <w:rPr>
          <w:color w:val="2E2E2E"/>
        </w:rPr>
        <w:t xml:space="preserve"> расторгнут и работник не настаивает на увольнении, то действие трудового договора продолжается. </w:t>
      </w:r>
    </w:p>
    <w:p w:rsidR="00C33E08" w:rsidRPr="00C33E08" w:rsidRDefault="00C33E08" w:rsidP="00C33E08">
      <w:pPr>
        <w:jc w:val="both"/>
        <w:rPr>
          <w:color w:val="2E2E2E"/>
        </w:rPr>
      </w:pPr>
      <w:r w:rsidRPr="00C33E08">
        <w:rPr>
          <w:color w:val="2E2E2E"/>
        </w:rPr>
        <w:lastRenderedPageBreak/>
        <w:t xml:space="preserve">2.5.4. Расторжение трудового договора по инициативе работодателя (статьи 71 и 81 ТК РФ) производится в случаях: </w:t>
      </w:r>
    </w:p>
    <w:p w:rsidR="00C33E08" w:rsidRPr="00C33E08" w:rsidRDefault="00C33E08" w:rsidP="00C33E08">
      <w:pPr>
        <w:jc w:val="both"/>
        <w:rPr>
          <w:color w:val="2E2E2E"/>
        </w:rPr>
      </w:pPr>
      <w:r w:rsidRPr="00C33E08">
        <w:rPr>
          <w:color w:val="2E2E2E"/>
        </w:rPr>
        <w:t xml:space="preserve">- при неудовлетворительном результате испытания, при этом работодатель предупреждает работника об этом в письменной форме не </w:t>
      </w:r>
      <w:proofErr w:type="gramStart"/>
      <w:r w:rsidRPr="00C33E08">
        <w:rPr>
          <w:color w:val="2E2E2E"/>
        </w:rPr>
        <w:t>позднее</w:t>
      </w:r>
      <w:proofErr w:type="gramEnd"/>
      <w:r w:rsidRPr="00C33E08">
        <w:rPr>
          <w:color w:val="2E2E2E"/>
        </w:rPr>
        <w:t xml:space="preserve"> чем за три дня с указанием причин, послуживших основанием для признания этого работника не выдержавшим испытание; </w:t>
      </w:r>
    </w:p>
    <w:p w:rsidR="00C33E08" w:rsidRPr="00C33E08" w:rsidRDefault="00C33E08" w:rsidP="00C33E08">
      <w:pPr>
        <w:jc w:val="both"/>
        <w:rPr>
          <w:color w:val="2E2E2E"/>
        </w:rPr>
      </w:pPr>
      <w:r w:rsidRPr="00C33E08">
        <w:rPr>
          <w:color w:val="2E2E2E"/>
        </w:rPr>
        <w:t xml:space="preserve">- ликвидации образовательной организации; </w:t>
      </w:r>
    </w:p>
    <w:p w:rsidR="00C33E08" w:rsidRPr="00C33E08" w:rsidRDefault="00C33E08" w:rsidP="00C33E08">
      <w:pPr>
        <w:jc w:val="both"/>
        <w:rPr>
          <w:color w:val="2E2E2E"/>
        </w:rPr>
      </w:pPr>
      <w:r w:rsidRPr="00C33E08">
        <w:rPr>
          <w:color w:val="2E2E2E"/>
        </w:rP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C33E08">
        <w:rPr>
          <w:color w:val="2E2E2E"/>
        </w:rPr>
        <w:t xml:space="preserve">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 </w:t>
      </w:r>
      <w:proofErr w:type="gramEnd"/>
    </w:p>
    <w:p w:rsidR="00C33E08" w:rsidRPr="00C33E08" w:rsidRDefault="00C33E08" w:rsidP="00C33E08">
      <w:pPr>
        <w:jc w:val="both"/>
        <w:rPr>
          <w:color w:val="2E2E2E"/>
        </w:rPr>
      </w:pPr>
      <w:r w:rsidRPr="00C33E08">
        <w:rPr>
          <w:color w:val="2E2E2E"/>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C33E08" w:rsidRPr="00C33E08" w:rsidRDefault="00C33E08" w:rsidP="00C33E08">
      <w:pPr>
        <w:jc w:val="both"/>
        <w:rPr>
          <w:color w:val="2E2E2E"/>
        </w:rPr>
      </w:pPr>
      <w:r w:rsidRPr="00C33E08">
        <w:rPr>
          <w:color w:val="2E2E2E"/>
        </w:rPr>
        <w:t>- однократного грубого нарушения работником трудовых обязанностей:</w:t>
      </w:r>
    </w:p>
    <w:p w:rsidR="00C33E08" w:rsidRPr="00C33E08" w:rsidRDefault="00C33E08" w:rsidP="00C33E08">
      <w:pPr>
        <w:numPr>
          <w:ilvl w:val="0"/>
          <w:numId w:val="15"/>
        </w:numPr>
        <w:spacing w:after="160" w:line="256" w:lineRule="auto"/>
        <w:ind w:left="0" w:firstLine="0"/>
        <w:jc w:val="both"/>
        <w:rPr>
          <w:color w:val="2E2E2E"/>
        </w:rPr>
      </w:pPr>
      <w:r w:rsidRPr="00C33E08">
        <w:rPr>
          <w:color w:val="2E2E2E"/>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C33E08" w:rsidRPr="00C33E08" w:rsidRDefault="00C33E08" w:rsidP="00C33E08">
      <w:pPr>
        <w:numPr>
          <w:ilvl w:val="0"/>
          <w:numId w:val="15"/>
        </w:numPr>
        <w:spacing w:after="160" w:line="256" w:lineRule="auto"/>
        <w:ind w:left="0" w:firstLine="0"/>
        <w:jc w:val="both"/>
        <w:rPr>
          <w:color w:val="2E2E2E"/>
        </w:rPr>
      </w:pPr>
      <w:r w:rsidRPr="00C33E08">
        <w:rPr>
          <w:color w:val="2E2E2E"/>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C33E08" w:rsidRPr="00C33E08" w:rsidRDefault="00C33E08" w:rsidP="00C33E08">
      <w:pPr>
        <w:numPr>
          <w:ilvl w:val="0"/>
          <w:numId w:val="15"/>
        </w:numPr>
        <w:spacing w:after="160" w:line="256" w:lineRule="auto"/>
        <w:ind w:left="0" w:firstLine="0"/>
        <w:jc w:val="both"/>
        <w:rPr>
          <w:color w:val="2E2E2E"/>
        </w:rPr>
      </w:pPr>
      <w:r w:rsidRPr="00C33E08">
        <w:rPr>
          <w:color w:val="2E2E2E"/>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C33E08" w:rsidRPr="00C33E08" w:rsidRDefault="00C33E08" w:rsidP="00C33E08">
      <w:pPr>
        <w:numPr>
          <w:ilvl w:val="0"/>
          <w:numId w:val="15"/>
        </w:numPr>
        <w:spacing w:after="160" w:line="256" w:lineRule="auto"/>
        <w:ind w:left="0" w:firstLine="0"/>
        <w:jc w:val="both"/>
        <w:rPr>
          <w:color w:val="2E2E2E"/>
        </w:rPr>
      </w:pPr>
      <w:r w:rsidRPr="00C33E08">
        <w:rPr>
          <w:color w:val="2E2E2E"/>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33E08" w:rsidRPr="00C33E08" w:rsidRDefault="00C33E08" w:rsidP="00C33E08">
      <w:pPr>
        <w:numPr>
          <w:ilvl w:val="0"/>
          <w:numId w:val="15"/>
        </w:numPr>
        <w:spacing w:after="160" w:line="256" w:lineRule="auto"/>
        <w:ind w:left="0" w:firstLine="0"/>
        <w:jc w:val="both"/>
        <w:rPr>
          <w:color w:val="2E2E2E"/>
        </w:rPr>
      </w:pPr>
      <w:r w:rsidRPr="00C33E08">
        <w:rPr>
          <w:color w:val="2E2E2E"/>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33E08" w:rsidRPr="00C33E08" w:rsidRDefault="00C33E08" w:rsidP="00C33E08">
      <w:pPr>
        <w:numPr>
          <w:ilvl w:val="0"/>
          <w:numId w:val="15"/>
        </w:numPr>
        <w:spacing w:after="160" w:line="256" w:lineRule="auto"/>
        <w:ind w:left="0" w:firstLine="0"/>
        <w:jc w:val="both"/>
        <w:rPr>
          <w:color w:val="2E2E2E"/>
        </w:rPr>
      </w:pPr>
      <w:r w:rsidRPr="00C33E08">
        <w:rPr>
          <w:color w:val="2E2E2E"/>
        </w:rPr>
        <w:t>совершения работником аморального проступка, несовместимого с продолжением данной работы;</w:t>
      </w:r>
    </w:p>
    <w:p w:rsidR="00C33E08" w:rsidRPr="00C33E08" w:rsidRDefault="00C33E08" w:rsidP="00C33E08">
      <w:pPr>
        <w:numPr>
          <w:ilvl w:val="0"/>
          <w:numId w:val="15"/>
        </w:numPr>
        <w:spacing w:after="160" w:line="256" w:lineRule="auto"/>
        <w:ind w:left="0" w:firstLine="0"/>
        <w:jc w:val="both"/>
        <w:rPr>
          <w:color w:val="2E2E2E"/>
        </w:rPr>
      </w:pPr>
      <w:r w:rsidRPr="00C33E08">
        <w:rPr>
          <w:color w:val="2E2E2E"/>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C33E08" w:rsidRPr="00C33E08" w:rsidRDefault="00C33E08" w:rsidP="00C33E08">
      <w:pPr>
        <w:numPr>
          <w:ilvl w:val="0"/>
          <w:numId w:val="15"/>
        </w:numPr>
        <w:spacing w:after="160" w:line="256" w:lineRule="auto"/>
        <w:ind w:left="0" w:firstLine="0"/>
        <w:jc w:val="both"/>
        <w:rPr>
          <w:color w:val="2E2E2E"/>
        </w:rPr>
      </w:pPr>
      <w:r w:rsidRPr="00C33E08">
        <w:rPr>
          <w:color w:val="2E2E2E"/>
        </w:rPr>
        <w:t>однократного грубого нарушения заместителями своих трудовых обязанностей;</w:t>
      </w:r>
    </w:p>
    <w:p w:rsidR="00C33E08" w:rsidRPr="00C33E08" w:rsidRDefault="00C33E08" w:rsidP="00C33E08">
      <w:pPr>
        <w:numPr>
          <w:ilvl w:val="0"/>
          <w:numId w:val="15"/>
        </w:numPr>
        <w:spacing w:after="160" w:line="256" w:lineRule="auto"/>
        <w:ind w:left="0" w:firstLine="0"/>
        <w:jc w:val="both"/>
        <w:rPr>
          <w:color w:val="2E2E2E"/>
        </w:rPr>
      </w:pPr>
      <w:r w:rsidRPr="00C33E08">
        <w:rPr>
          <w:color w:val="2E2E2E"/>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C33E08" w:rsidRPr="00C33E08" w:rsidRDefault="00C33E08" w:rsidP="00C33E08">
      <w:pPr>
        <w:numPr>
          <w:ilvl w:val="0"/>
          <w:numId w:val="15"/>
        </w:numPr>
        <w:spacing w:after="160" w:line="256" w:lineRule="auto"/>
        <w:ind w:left="0" w:firstLine="0"/>
        <w:jc w:val="both"/>
        <w:rPr>
          <w:color w:val="2E2E2E"/>
        </w:rPr>
      </w:pPr>
      <w:proofErr w:type="gramStart"/>
      <w:r w:rsidRPr="00C33E08">
        <w:rPr>
          <w:color w:val="2E2E2E"/>
        </w:rPr>
        <w:lastRenderedPageBreak/>
        <w:t>предусмотренных</w:t>
      </w:r>
      <w:proofErr w:type="gramEnd"/>
      <w:r w:rsidRPr="00C33E08">
        <w:rPr>
          <w:color w:val="2E2E2E"/>
        </w:rPr>
        <w:t xml:space="preserve"> трудовым договором с директором, членами коллегиального исполнительного органа организации;</w:t>
      </w:r>
    </w:p>
    <w:p w:rsidR="00C33E08" w:rsidRPr="00C33E08" w:rsidRDefault="00C33E08" w:rsidP="00C33E08">
      <w:pPr>
        <w:numPr>
          <w:ilvl w:val="0"/>
          <w:numId w:val="15"/>
        </w:numPr>
        <w:spacing w:after="160" w:line="256" w:lineRule="auto"/>
        <w:ind w:left="0" w:firstLine="0"/>
        <w:jc w:val="both"/>
        <w:rPr>
          <w:color w:val="2E2E2E"/>
        </w:rPr>
      </w:pPr>
      <w:r w:rsidRPr="00C33E08">
        <w:rPr>
          <w:color w:val="2E2E2E"/>
        </w:rPr>
        <w:t>в других случаях, установленных ТК РФ и иными федеральными законами.</w:t>
      </w:r>
    </w:p>
    <w:p w:rsidR="00C33E08" w:rsidRPr="00C33E08" w:rsidRDefault="00C33E08" w:rsidP="00C33E08">
      <w:pPr>
        <w:jc w:val="both"/>
        <w:rPr>
          <w:color w:val="2E2E2E"/>
        </w:rPr>
      </w:pPr>
      <w:r w:rsidRPr="00C33E08">
        <w:rPr>
          <w:color w:val="2E2E2E"/>
        </w:rP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 </w:t>
      </w:r>
    </w:p>
    <w:p w:rsidR="00C33E08" w:rsidRPr="00C33E08" w:rsidRDefault="00C33E08" w:rsidP="00C33E08">
      <w:pPr>
        <w:jc w:val="both"/>
        <w:rPr>
          <w:color w:val="2E2E2E"/>
        </w:rPr>
      </w:pPr>
      <w:r w:rsidRPr="00C33E08">
        <w:rPr>
          <w:color w:val="2E2E2E"/>
        </w:rPr>
        <w:t xml:space="preserve">2.5.5. </w:t>
      </w:r>
      <w:proofErr w:type="gramStart"/>
      <w:r w:rsidRPr="00C33E08">
        <w:rPr>
          <w:color w:val="2E2E2E"/>
        </w:rPr>
        <w:t xml:space="preserve">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roofErr w:type="gramEnd"/>
    </w:p>
    <w:p w:rsidR="00C33E08" w:rsidRPr="00C33E08" w:rsidRDefault="00C33E08" w:rsidP="00C33E08">
      <w:pPr>
        <w:jc w:val="both"/>
        <w:rPr>
          <w:color w:val="2E2E2E"/>
        </w:rPr>
      </w:pPr>
      <w:r w:rsidRPr="00C33E08">
        <w:rPr>
          <w:color w:val="2E2E2E"/>
        </w:rPr>
        <w:t xml:space="preserve">2.5.6. Перевод работника по его просьбе или с его согласия на работу к другому работодателю или переход на выборную работу (должность). </w:t>
      </w:r>
    </w:p>
    <w:p w:rsidR="00C33E08" w:rsidRPr="00C33E08" w:rsidRDefault="00C33E08" w:rsidP="00C33E08">
      <w:pPr>
        <w:jc w:val="both"/>
        <w:rPr>
          <w:color w:val="2E2E2E"/>
        </w:rPr>
      </w:pPr>
      <w:r w:rsidRPr="00C33E08">
        <w:rPr>
          <w:color w:val="2E2E2E"/>
        </w:rPr>
        <w:t xml:space="preserve">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C33E08" w:rsidRPr="00C33E08" w:rsidRDefault="00C33E08" w:rsidP="00C33E08">
      <w:pPr>
        <w:jc w:val="both"/>
        <w:rPr>
          <w:color w:val="2E2E2E"/>
        </w:rPr>
      </w:pPr>
      <w:r w:rsidRPr="00C33E08">
        <w:rPr>
          <w:color w:val="2E2E2E"/>
        </w:rPr>
        <w:t xml:space="preserve">2.5.8. Отказ работника от продолжения работы в связи с изменением определенных сторонами условий трудового договора (часть 4 статьи 74 ТК РФ). </w:t>
      </w:r>
    </w:p>
    <w:p w:rsidR="00C33E08" w:rsidRPr="00C33E08" w:rsidRDefault="00C33E08" w:rsidP="00C33E08">
      <w:pPr>
        <w:jc w:val="both"/>
        <w:rPr>
          <w:color w:val="2E2E2E"/>
        </w:rPr>
      </w:pPr>
      <w:r w:rsidRPr="00C33E08">
        <w:rPr>
          <w:color w:val="2E2E2E"/>
        </w:rPr>
        <w:t xml:space="preserve">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C33E08" w:rsidRPr="00C33E08" w:rsidRDefault="00C33E08" w:rsidP="00C33E08">
      <w:pPr>
        <w:jc w:val="both"/>
        <w:rPr>
          <w:color w:val="2E2E2E"/>
        </w:rPr>
      </w:pPr>
      <w:r w:rsidRPr="00C33E08">
        <w:rPr>
          <w:color w:val="2E2E2E"/>
        </w:rPr>
        <w:t xml:space="preserve">2.5.10. Обстоятельства, не зависящие от воли сторон (статья 83 ТК РФ). </w:t>
      </w:r>
    </w:p>
    <w:p w:rsidR="00C33E08" w:rsidRPr="00C33E08" w:rsidRDefault="00C33E08" w:rsidP="00C33E08">
      <w:pPr>
        <w:jc w:val="both"/>
        <w:rPr>
          <w:color w:val="2E2E2E"/>
        </w:rPr>
      </w:pPr>
      <w:r w:rsidRPr="00C33E08">
        <w:rPr>
          <w:color w:val="2E2E2E"/>
        </w:rP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C33E08" w:rsidRPr="00C33E08" w:rsidRDefault="00C33E08" w:rsidP="00C33E08">
      <w:pPr>
        <w:jc w:val="both"/>
        <w:rPr>
          <w:color w:val="2E2E2E"/>
        </w:rPr>
      </w:pPr>
      <w:r w:rsidRPr="00C33E08">
        <w:rPr>
          <w:color w:val="2E2E2E"/>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C33E08" w:rsidRPr="00C33E08" w:rsidRDefault="00C33E08" w:rsidP="00C33E08">
      <w:pPr>
        <w:jc w:val="both"/>
        <w:rPr>
          <w:color w:val="2E2E2E"/>
        </w:rPr>
      </w:pPr>
      <w:r w:rsidRPr="00C33E08">
        <w:rPr>
          <w:color w:val="2E2E2E"/>
        </w:rPr>
        <w:t>- повторное в течение одного года грубое нарушение Устава организации, осуществляющей образовательную деятельность;</w:t>
      </w:r>
    </w:p>
    <w:p w:rsidR="00C33E08" w:rsidRPr="00C33E08" w:rsidRDefault="00C33E08" w:rsidP="00C33E08">
      <w:pPr>
        <w:jc w:val="both"/>
        <w:rPr>
          <w:color w:val="2E2E2E"/>
        </w:rPr>
      </w:pPr>
      <w:proofErr w:type="gramStart"/>
      <w:r w:rsidRPr="00C33E08">
        <w:rPr>
          <w:color w:val="2E2E2E"/>
        </w:rPr>
        <w:t>- 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C33E08" w:rsidRPr="00C33E08" w:rsidRDefault="00C33E08" w:rsidP="00C33E08">
      <w:pPr>
        <w:jc w:val="both"/>
        <w:rPr>
          <w:color w:val="2E2E2E"/>
        </w:rPr>
      </w:pPr>
      <w:r w:rsidRPr="00C33E08">
        <w:rPr>
          <w:color w:val="2E2E2E"/>
        </w:rPr>
        <w:t xml:space="preserve">2.5.13. </w:t>
      </w:r>
      <w:proofErr w:type="gramStart"/>
      <w:r w:rsidRPr="00C33E08">
        <w:rPr>
          <w:color w:val="2E2E2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C33E08">
        <w:rPr>
          <w:color w:val="2E2E2E"/>
        </w:rPr>
        <w:t xml:space="preserve"> взаимодействия работодателя и работника, </w:t>
      </w:r>
      <w:proofErr w:type="gramStart"/>
      <w:r w:rsidRPr="00C33E08">
        <w:rPr>
          <w:color w:val="2E2E2E"/>
        </w:rPr>
        <w:t>предусмотренным</w:t>
      </w:r>
      <w:proofErr w:type="gramEnd"/>
      <w:r w:rsidRPr="00C33E08">
        <w:rPr>
          <w:color w:val="2E2E2E"/>
        </w:rPr>
        <w:t xml:space="preserve"> частью девятой статьи 312.3 Трудового Кодекса). </w:t>
      </w:r>
    </w:p>
    <w:p w:rsidR="00C33E08" w:rsidRPr="00C33E08" w:rsidRDefault="00C33E08" w:rsidP="00C33E08">
      <w:pPr>
        <w:jc w:val="both"/>
        <w:rPr>
          <w:color w:val="2E2E2E"/>
        </w:rPr>
      </w:pPr>
      <w:r w:rsidRPr="00C33E08">
        <w:rPr>
          <w:color w:val="2E2E2E"/>
        </w:rPr>
        <w:t>2.5.14. Трудовой договор может быть прекращен и по другим основаниям, предусмотренным ТК Российской Федерации и иными федеральными законами.</w:t>
      </w:r>
    </w:p>
    <w:p w:rsidR="00C33E08" w:rsidRPr="00C33E08" w:rsidRDefault="00C33E08" w:rsidP="00C33E08">
      <w:pPr>
        <w:jc w:val="both"/>
        <w:rPr>
          <w:b/>
          <w:bCs/>
          <w:color w:val="2E2E2E"/>
        </w:rPr>
      </w:pPr>
      <w:r w:rsidRPr="00C33E08">
        <w:rPr>
          <w:color w:val="2E2E2E"/>
        </w:rPr>
        <w:t>2.6. </w:t>
      </w:r>
      <w:r w:rsidRPr="00C33E08">
        <w:rPr>
          <w:b/>
          <w:bCs/>
          <w:color w:val="2E2E2E"/>
        </w:rPr>
        <w:t>Порядок оформления прекращения трудового договора.</w:t>
      </w:r>
    </w:p>
    <w:p w:rsidR="00C33E08" w:rsidRPr="00C33E08" w:rsidRDefault="00C33E08" w:rsidP="00C33E08">
      <w:pPr>
        <w:jc w:val="both"/>
        <w:rPr>
          <w:color w:val="2E2E2E"/>
        </w:rPr>
      </w:pPr>
      <w:r w:rsidRPr="00C33E08">
        <w:rPr>
          <w:color w:val="2E2E2E"/>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C33E08" w:rsidRPr="00C33E08" w:rsidRDefault="00C33E08" w:rsidP="00C33E08">
      <w:pPr>
        <w:jc w:val="both"/>
        <w:rPr>
          <w:color w:val="2E2E2E"/>
        </w:rPr>
      </w:pPr>
      <w:r w:rsidRPr="00C33E08">
        <w:rPr>
          <w:color w:val="2E2E2E"/>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w:t>
      </w:r>
      <w:r w:rsidRPr="00C33E08">
        <w:rPr>
          <w:color w:val="2E2E2E"/>
        </w:rPr>
        <w:lastRenderedPageBreak/>
        <w:t xml:space="preserve">ним, в соответствии с ТК РФ или иным федеральным законом, сохранялось место работы (должность). </w:t>
      </w:r>
    </w:p>
    <w:p w:rsidR="00C33E08" w:rsidRPr="00C33E08" w:rsidRDefault="00C33E08" w:rsidP="00C33E08">
      <w:pPr>
        <w:jc w:val="both"/>
        <w:rPr>
          <w:color w:val="2E2E2E"/>
        </w:rPr>
      </w:pPr>
      <w:r w:rsidRPr="00C33E08">
        <w:rPr>
          <w:color w:val="2E2E2E"/>
        </w:rPr>
        <w:t xml:space="preserve">2.6.3. В день прекращения трудового договора работнику выдается трудовая книжка и производится с ним расчет в соответствии со ст. 140 ТК РФ. </w:t>
      </w:r>
      <w:proofErr w:type="gramStart"/>
      <w:r w:rsidRPr="00C33E08">
        <w:rPr>
          <w:color w:val="2E2E2E"/>
        </w:rPr>
        <w:t>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w:t>
      </w:r>
      <w:proofErr w:type="gramEnd"/>
      <w:r w:rsidRPr="00C33E08">
        <w:rPr>
          <w:color w:val="2E2E2E"/>
        </w:rPr>
        <w:t xml:space="preserve">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sidRPr="00C33E08">
        <w:rPr>
          <w:color w:val="2E2E2E"/>
        </w:rPr>
        <w:t>другое</w:t>
      </w:r>
      <w:proofErr w:type="gramEnd"/>
      <w:r w:rsidRPr="00C33E08">
        <w:rPr>
          <w:color w:val="2E2E2E"/>
        </w:rPr>
        <w:t xml:space="preserve">). Копии документов, связанных с работой, должны быть заверены надлежащим образом и предоставляться работнику безвозмездно. </w:t>
      </w:r>
    </w:p>
    <w:p w:rsidR="00C33E08" w:rsidRPr="00C33E08" w:rsidRDefault="00C33E08" w:rsidP="00C33E08">
      <w:pPr>
        <w:jc w:val="both"/>
        <w:rPr>
          <w:color w:val="2E2E2E"/>
        </w:rPr>
      </w:pPr>
      <w:r w:rsidRPr="00C33E08">
        <w:rPr>
          <w:color w:val="2E2E2E"/>
        </w:rPr>
        <w:t xml:space="preserve">2.6.4. </w:t>
      </w:r>
      <w:proofErr w:type="gramStart"/>
      <w:r w:rsidRPr="00C33E08">
        <w:rPr>
          <w:color w:val="2E2E2E"/>
        </w:rPr>
        <w:t xml:space="preserve">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C33E08" w:rsidRPr="00C33E08" w:rsidRDefault="00C33E08" w:rsidP="00C33E08">
      <w:pPr>
        <w:jc w:val="both"/>
        <w:rPr>
          <w:color w:val="2E2E2E"/>
        </w:rPr>
      </w:pPr>
      <w:r w:rsidRPr="00C33E08">
        <w:rPr>
          <w:color w:val="2E2E2E"/>
        </w:rPr>
        <w:t xml:space="preserve">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 </w:t>
      </w:r>
    </w:p>
    <w:p w:rsidR="00C33E08" w:rsidRPr="00C33E08" w:rsidRDefault="00C33E08" w:rsidP="00C33E08">
      <w:pPr>
        <w:jc w:val="both"/>
        <w:rPr>
          <w:color w:val="2E2E2E"/>
        </w:rPr>
      </w:pPr>
      <w:r w:rsidRPr="00C33E08">
        <w:rPr>
          <w:color w:val="2E2E2E"/>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33E08" w:rsidRPr="00C33E08" w:rsidRDefault="00C33E08" w:rsidP="00C33E08">
      <w:pPr>
        <w:jc w:val="both"/>
        <w:rPr>
          <w:b/>
          <w:bCs/>
          <w:color w:val="2E2E2E"/>
        </w:rPr>
      </w:pPr>
      <w:r w:rsidRPr="00C33E08">
        <w:rPr>
          <w:color w:val="2E2E2E"/>
        </w:rPr>
        <w:t>2.7. </w:t>
      </w:r>
      <w:r w:rsidRPr="00C33E08">
        <w:rPr>
          <w:b/>
          <w:bCs/>
          <w:color w:val="2E2E2E"/>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C33E08" w:rsidRPr="00C33E08" w:rsidRDefault="00C33E08" w:rsidP="00C33E08">
      <w:pPr>
        <w:jc w:val="both"/>
        <w:rPr>
          <w:color w:val="2E2E2E"/>
        </w:rPr>
      </w:pPr>
      <w:r w:rsidRPr="00C33E08">
        <w:rPr>
          <w:color w:val="2E2E2E"/>
        </w:rPr>
        <w:t xml:space="preserve"> 2.7.1. </w:t>
      </w:r>
      <w:proofErr w:type="gramStart"/>
      <w:r w:rsidRPr="00C33E08">
        <w:rPr>
          <w:color w:val="2E2E2E"/>
        </w:rPr>
        <w:t>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w:t>
      </w:r>
      <w:proofErr w:type="gramEnd"/>
      <w:r w:rsidRPr="00C33E08">
        <w:rPr>
          <w:color w:val="2E2E2E"/>
        </w:rPr>
        <w:t xml:space="preserve"> или оказания им добровольного содействия в выполнении задач, возложенных на Вооруженные Силы Российской Федерации. </w:t>
      </w:r>
    </w:p>
    <w:p w:rsidR="00C33E08" w:rsidRPr="00C33E08" w:rsidRDefault="00C33E08" w:rsidP="00C33E08">
      <w:pPr>
        <w:jc w:val="both"/>
        <w:rPr>
          <w:color w:val="2E2E2E"/>
        </w:rPr>
      </w:pPr>
      <w:r w:rsidRPr="00C33E08">
        <w:rPr>
          <w:color w:val="2E2E2E"/>
        </w:rPr>
        <w:t xml:space="preserve">2.7.2. Директор школы на основании заявления работника издает приказ о приостановлении действия трудового договора. </w:t>
      </w:r>
      <w:proofErr w:type="gramStart"/>
      <w:r w:rsidRPr="00C33E08">
        <w:rPr>
          <w:color w:val="2E2E2E"/>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C33E08">
        <w:rPr>
          <w:color w:val="2E2E2E"/>
        </w:rPr>
        <w:t xml:space="preserve"> Силы Российской Федерации. </w:t>
      </w:r>
    </w:p>
    <w:p w:rsidR="00C33E08" w:rsidRPr="00C33E08" w:rsidRDefault="00C33E08" w:rsidP="00C33E08">
      <w:pPr>
        <w:jc w:val="both"/>
        <w:rPr>
          <w:color w:val="2E2E2E"/>
        </w:rPr>
      </w:pPr>
      <w:r w:rsidRPr="00C33E08">
        <w:rPr>
          <w:color w:val="2E2E2E"/>
        </w:rPr>
        <w:t xml:space="preserve">2.7.3. </w:t>
      </w:r>
      <w:proofErr w:type="gramStart"/>
      <w:r w:rsidRPr="00C33E08">
        <w:rPr>
          <w:color w:val="2E2E2E"/>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w:t>
      </w:r>
      <w:r w:rsidRPr="00C33E08">
        <w:rPr>
          <w:color w:val="2E2E2E"/>
        </w:rPr>
        <w:lastRenderedPageBreak/>
        <w:t xml:space="preserve">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roofErr w:type="gramEnd"/>
    </w:p>
    <w:p w:rsidR="00C33E08" w:rsidRPr="00C33E08" w:rsidRDefault="00C33E08" w:rsidP="00C33E08">
      <w:pPr>
        <w:jc w:val="both"/>
        <w:rPr>
          <w:color w:val="2E2E2E"/>
        </w:rPr>
      </w:pPr>
      <w:r w:rsidRPr="00C33E08">
        <w:rPr>
          <w:color w:val="2E2E2E"/>
        </w:rPr>
        <w:t xml:space="preserve">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C33E08" w:rsidRPr="00C33E08" w:rsidRDefault="00C33E08" w:rsidP="00C33E08">
      <w:pPr>
        <w:jc w:val="both"/>
        <w:rPr>
          <w:color w:val="2E2E2E"/>
        </w:rPr>
      </w:pPr>
      <w:r w:rsidRPr="00C33E08">
        <w:rPr>
          <w:color w:val="2E2E2E"/>
        </w:rP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C33E08" w:rsidRPr="00C33E08" w:rsidRDefault="00C33E08" w:rsidP="00C33E08">
      <w:pPr>
        <w:jc w:val="both"/>
        <w:rPr>
          <w:color w:val="2E2E2E"/>
        </w:rPr>
      </w:pPr>
      <w:r w:rsidRPr="00C33E08">
        <w:rPr>
          <w:color w:val="2E2E2E"/>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C33E08">
        <w:rPr>
          <w:color w:val="2E2E2E"/>
        </w:rPr>
        <w:t>предоставление</w:t>
      </w:r>
      <w:proofErr w:type="gramEnd"/>
      <w:r w:rsidRPr="00C33E08">
        <w:rPr>
          <w:color w:val="2E2E2E"/>
        </w:rPr>
        <w:t xml:space="preserve"> которых он получил до начала указанного периода. </w:t>
      </w:r>
    </w:p>
    <w:p w:rsidR="00C33E08" w:rsidRPr="00C33E08" w:rsidRDefault="00C33E08" w:rsidP="00C33E08">
      <w:pPr>
        <w:jc w:val="both"/>
        <w:rPr>
          <w:color w:val="2E2E2E"/>
        </w:rPr>
      </w:pPr>
      <w:r w:rsidRPr="00C33E08">
        <w:rPr>
          <w:color w:val="2E2E2E"/>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C33E08" w:rsidRPr="00C33E08" w:rsidRDefault="00C33E08" w:rsidP="00C33E08">
      <w:pPr>
        <w:jc w:val="both"/>
        <w:rPr>
          <w:color w:val="2E2E2E"/>
        </w:rPr>
      </w:pPr>
      <w:r w:rsidRPr="00C33E08">
        <w:rPr>
          <w:color w:val="2E2E2E"/>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w:t>
      </w:r>
      <w:proofErr w:type="gramStart"/>
      <w:r w:rsidRPr="00C33E08">
        <w:rPr>
          <w:color w:val="2E2E2E"/>
        </w:rPr>
        <w:t>позднее</w:t>
      </w:r>
      <w:proofErr w:type="gramEnd"/>
      <w:r w:rsidRPr="00C33E08">
        <w:rPr>
          <w:color w:val="2E2E2E"/>
        </w:rPr>
        <w:t xml:space="preserve"> чем за три рабочих дня. </w:t>
      </w:r>
    </w:p>
    <w:p w:rsidR="00C33E08" w:rsidRPr="00C33E08" w:rsidRDefault="00C33E08" w:rsidP="00C33E08">
      <w:pPr>
        <w:jc w:val="both"/>
        <w:rPr>
          <w:color w:val="2E2E2E"/>
        </w:rPr>
      </w:pPr>
      <w:r w:rsidRPr="00C33E08">
        <w:rPr>
          <w:color w:val="2E2E2E"/>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C33E08" w:rsidRPr="00C33E08" w:rsidRDefault="00C33E08" w:rsidP="00C33E08">
      <w:pPr>
        <w:jc w:val="both"/>
        <w:rPr>
          <w:color w:val="2E2E2E"/>
        </w:rPr>
      </w:pPr>
      <w:r w:rsidRPr="00C33E08">
        <w:rPr>
          <w:color w:val="2E2E2E"/>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w:t>
      </w:r>
    </w:p>
    <w:p w:rsidR="00C33E08" w:rsidRPr="00C33E08" w:rsidRDefault="00C33E08" w:rsidP="00C33E08">
      <w:pPr>
        <w:jc w:val="both"/>
        <w:rPr>
          <w:color w:val="2E2E2E"/>
        </w:rPr>
      </w:pPr>
      <w:r w:rsidRPr="00C33E08">
        <w:rPr>
          <w:color w:val="2E2E2E"/>
        </w:rPr>
        <w:t>2.7.11. В случае</w:t>
      </w:r>
      <w:proofErr w:type="gramStart"/>
      <w:r w:rsidRPr="00C33E08">
        <w:rPr>
          <w:color w:val="2E2E2E"/>
        </w:rPr>
        <w:t>,</w:t>
      </w:r>
      <w:proofErr w:type="gramEnd"/>
      <w:r w:rsidRPr="00C33E08">
        <w:rPr>
          <w:color w:val="2E2E2E"/>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2.7.12. </w:t>
      </w:r>
      <w:proofErr w:type="gramStart"/>
      <w:r w:rsidRPr="00C33E08">
        <w:rPr>
          <w:color w:val="2E2E2E"/>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C33E08">
        <w:rPr>
          <w:color w:val="2E2E2E"/>
        </w:rPr>
        <w:t xml:space="preserve"> </w:t>
      </w:r>
      <w:proofErr w:type="gramStart"/>
      <w:r w:rsidRPr="00C33E08">
        <w:rPr>
          <w:color w:val="2E2E2E"/>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C33E08">
        <w:rPr>
          <w:color w:val="2E2E2E"/>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C33E08" w:rsidRPr="00C33E08" w:rsidRDefault="00C33E08" w:rsidP="00C33E08">
      <w:pPr>
        <w:spacing w:line="336" w:lineRule="atLeast"/>
        <w:outlineLvl w:val="2"/>
        <w:rPr>
          <w:b/>
          <w:bCs/>
          <w:color w:val="2E2E2E"/>
        </w:rPr>
      </w:pPr>
      <w:r w:rsidRPr="00C33E08">
        <w:rPr>
          <w:b/>
          <w:bCs/>
          <w:color w:val="2E2E2E"/>
        </w:rPr>
        <w:t>3. Основные права и обязанности работодателя</w:t>
      </w:r>
    </w:p>
    <w:p w:rsidR="00C33E08" w:rsidRPr="00C33E08" w:rsidRDefault="00C33E08" w:rsidP="00C33E08">
      <w:pPr>
        <w:jc w:val="both"/>
        <w:rPr>
          <w:color w:val="2E2E2E"/>
        </w:rPr>
      </w:pPr>
      <w:r w:rsidRPr="00C33E08">
        <w:rPr>
          <w:color w:val="2E2E2E"/>
        </w:rPr>
        <w:t xml:space="preserve">3.1. Управление организацией, осуществляющей образовательную деятельность, осуществляет директор. </w:t>
      </w:r>
    </w:p>
    <w:p w:rsidR="00C33E08" w:rsidRPr="00C33E08" w:rsidRDefault="00C33E08" w:rsidP="00C33E08">
      <w:pPr>
        <w:jc w:val="both"/>
        <w:rPr>
          <w:color w:val="2E2E2E"/>
        </w:rPr>
      </w:pPr>
      <w:r w:rsidRPr="00C33E08">
        <w:rPr>
          <w:color w:val="2E2E2E"/>
        </w:rPr>
        <w:lastRenderedPageBreak/>
        <w:t>3.2. </w:t>
      </w:r>
      <w:ins w:id="16" w:author="Unknown">
        <w:r w:rsidRPr="00C33E08">
          <w:rPr>
            <w:color w:val="2E2E2E"/>
          </w:rPr>
          <w:t>Директор школы обязан:</w:t>
        </w:r>
      </w:ins>
      <w:r w:rsidRPr="00C33E08">
        <w:rPr>
          <w:color w:val="2E2E2E"/>
        </w:rPr>
        <w:t xml:space="preserve">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33E08" w:rsidRPr="00C33E08" w:rsidRDefault="00C33E08" w:rsidP="00C33E08">
      <w:pPr>
        <w:jc w:val="both"/>
        <w:rPr>
          <w:color w:val="2E2E2E"/>
        </w:rPr>
      </w:pPr>
      <w:r w:rsidRPr="00C33E08">
        <w:rPr>
          <w:color w:val="2E2E2E"/>
        </w:rPr>
        <w:t>-  работникам образовательной организации работу, обусловленную трудовым договором;</w:t>
      </w:r>
    </w:p>
    <w:p w:rsidR="00C33E08" w:rsidRPr="00C33E08" w:rsidRDefault="00C33E08" w:rsidP="00C33E08">
      <w:pPr>
        <w:jc w:val="both"/>
        <w:rPr>
          <w:color w:val="2E2E2E"/>
        </w:rPr>
      </w:pPr>
      <w:r w:rsidRPr="00C33E08">
        <w:rPr>
          <w:color w:val="2E2E2E"/>
        </w:rPr>
        <w:t>- обеспечивать безопасность и условия труда, соответствующие государственным нормативным требованиям охраны труда;</w:t>
      </w:r>
    </w:p>
    <w:p w:rsidR="00C33E08" w:rsidRPr="00C33E08" w:rsidRDefault="00C33E08" w:rsidP="00C33E08">
      <w:pPr>
        <w:jc w:val="both"/>
        <w:rPr>
          <w:color w:val="2E2E2E"/>
        </w:rPr>
      </w:pPr>
      <w:r w:rsidRPr="00C33E08">
        <w:rPr>
          <w:color w:val="2E2E2E"/>
        </w:rPr>
        <w:t>- 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C33E08" w:rsidRPr="00C33E08" w:rsidRDefault="00C33E08" w:rsidP="00C33E08">
      <w:pPr>
        <w:jc w:val="both"/>
        <w:rPr>
          <w:color w:val="2E2E2E"/>
        </w:rPr>
      </w:pPr>
      <w:r w:rsidRPr="00C33E08">
        <w:rPr>
          <w:color w:val="2E2E2E"/>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33E08" w:rsidRPr="00C33E08" w:rsidRDefault="00C33E08" w:rsidP="00C33E08">
      <w:pPr>
        <w:jc w:val="both"/>
        <w:rPr>
          <w:color w:val="2E2E2E"/>
        </w:rPr>
      </w:pPr>
      <w:r w:rsidRPr="00C33E08">
        <w:rPr>
          <w:color w:val="2E2E2E"/>
        </w:rPr>
        <w:t>- обеспечивать работникам равную оплату за труд равной ценности;</w:t>
      </w:r>
    </w:p>
    <w:p w:rsidR="00C33E08" w:rsidRPr="00C33E08" w:rsidRDefault="00C33E08" w:rsidP="00C33E08">
      <w:pPr>
        <w:jc w:val="both"/>
        <w:rPr>
          <w:color w:val="2E2E2E"/>
        </w:rPr>
      </w:pPr>
      <w:r w:rsidRPr="00C33E08">
        <w:rPr>
          <w:color w:val="2E2E2E"/>
        </w:rPr>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C33E08" w:rsidRPr="00C33E08" w:rsidRDefault="00C33E08" w:rsidP="00C33E08">
      <w:pPr>
        <w:jc w:val="both"/>
        <w:rPr>
          <w:color w:val="2E2E2E"/>
        </w:rPr>
      </w:pPr>
      <w:r w:rsidRPr="00C33E08">
        <w:rPr>
          <w:color w:val="2E2E2E"/>
        </w:rPr>
        <w:t>- выплачивать пособия, предоставлять льготы и компенсации работникам с вредными условиями труда;</w:t>
      </w:r>
    </w:p>
    <w:p w:rsidR="00C33E08" w:rsidRPr="00C33E08" w:rsidRDefault="00C33E08" w:rsidP="00C33E08">
      <w:pPr>
        <w:jc w:val="both"/>
        <w:rPr>
          <w:color w:val="2E2E2E"/>
        </w:rPr>
      </w:pPr>
      <w:r w:rsidRPr="00C33E08">
        <w:rPr>
          <w:color w:val="2E2E2E"/>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C33E08" w:rsidRPr="00C33E08" w:rsidRDefault="00C33E08" w:rsidP="00C33E08">
      <w:pPr>
        <w:jc w:val="both"/>
        <w:rPr>
          <w:color w:val="2E2E2E"/>
        </w:rPr>
      </w:pPr>
      <w:r w:rsidRPr="00C33E08">
        <w:rPr>
          <w:color w:val="2E2E2E"/>
        </w:rPr>
        <w:t>- вести коллективные переговоры, а также заключать коллективный договор в порядке, установленном ТК РФ;</w:t>
      </w:r>
    </w:p>
    <w:p w:rsidR="00C33E08" w:rsidRPr="00C33E08" w:rsidRDefault="00C33E08" w:rsidP="00C33E08">
      <w:pPr>
        <w:jc w:val="both"/>
        <w:rPr>
          <w:color w:val="2E2E2E"/>
        </w:rPr>
      </w:pPr>
      <w:r w:rsidRPr="00C33E08">
        <w:rPr>
          <w:color w:val="2E2E2E"/>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C33E08">
        <w:rPr>
          <w:color w:val="2E2E2E"/>
        </w:rPr>
        <w:t>контроля за</w:t>
      </w:r>
      <w:proofErr w:type="gramEnd"/>
      <w:r w:rsidRPr="00C33E08">
        <w:rPr>
          <w:color w:val="2E2E2E"/>
        </w:rPr>
        <w:t xml:space="preserve"> их выполнением;</w:t>
      </w:r>
    </w:p>
    <w:p w:rsidR="00C33E08" w:rsidRPr="00C33E08" w:rsidRDefault="00C33E08" w:rsidP="00C33E08">
      <w:pPr>
        <w:jc w:val="both"/>
        <w:rPr>
          <w:color w:val="2E2E2E"/>
        </w:rPr>
      </w:pPr>
      <w:r w:rsidRPr="00C33E08">
        <w:rPr>
          <w:color w:val="2E2E2E"/>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C33E08" w:rsidRPr="00C33E08" w:rsidRDefault="00C33E08" w:rsidP="00C33E08">
      <w:pPr>
        <w:jc w:val="both"/>
        <w:rPr>
          <w:color w:val="2E2E2E"/>
        </w:rPr>
      </w:pPr>
      <w:proofErr w:type="gramStart"/>
      <w:r w:rsidRPr="00C33E08">
        <w:rPr>
          <w:color w:val="2E2E2E"/>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33E08" w:rsidRPr="00C33E08" w:rsidRDefault="00C33E08" w:rsidP="00C33E08">
      <w:pPr>
        <w:jc w:val="both"/>
        <w:rPr>
          <w:color w:val="2E2E2E"/>
        </w:rPr>
      </w:pPr>
      <w:r w:rsidRPr="00C33E08">
        <w:rPr>
          <w:color w:val="2E2E2E"/>
        </w:rPr>
        <w:t>- 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33E08" w:rsidRPr="00C33E08" w:rsidRDefault="00C33E08" w:rsidP="00C33E08">
      <w:pPr>
        <w:jc w:val="both"/>
        <w:rPr>
          <w:color w:val="2E2E2E"/>
        </w:rPr>
      </w:pPr>
      <w:r w:rsidRPr="00C33E08">
        <w:rPr>
          <w:color w:val="2E2E2E"/>
        </w:rPr>
        <w:t>- создавать Педагогическому совету необходимые условия для выполнения своих полномочий и в целях — улучшения образовательной работы;</w:t>
      </w:r>
    </w:p>
    <w:p w:rsidR="00C33E08" w:rsidRPr="00C33E08" w:rsidRDefault="00C33E08" w:rsidP="00C33E08">
      <w:pPr>
        <w:jc w:val="both"/>
        <w:rPr>
          <w:color w:val="2E2E2E"/>
        </w:rPr>
      </w:pPr>
      <w:r w:rsidRPr="00C33E08">
        <w:rPr>
          <w:color w:val="2E2E2E"/>
        </w:rPr>
        <w:t>- 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C33E08" w:rsidRPr="00C33E08" w:rsidRDefault="00C33E08" w:rsidP="00C33E08">
      <w:pPr>
        <w:jc w:val="both"/>
        <w:rPr>
          <w:color w:val="2E2E2E"/>
        </w:rPr>
      </w:pPr>
      <w:r w:rsidRPr="00C33E08">
        <w:rPr>
          <w:color w:val="2E2E2E"/>
        </w:rPr>
        <w:t>- обеспечивать бытовые нужды работников, связанные с исполнением ими трудовых обязанностей;</w:t>
      </w:r>
    </w:p>
    <w:p w:rsidR="00C33E08" w:rsidRPr="00C33E08" w:rsidRDefault="00C33E08" w:rsidP="00C33E08">
      <w:pPr>
        <w:jc w:val="both"/>
        <w:rPr>
          <w:color w:val="2E2E2E"/>
        </w:rPr>
      </w:pPr>
      <w:r w:rsidRPr="00C33E08">
        <w:rPr>
          <w:color w:val="2E2E2E"/>
        </w:rPr>
        <w:t>- осуществлять обязательное социальное страхование работников в порядке, установленном федеральными законами;</w:t>
      </w:r>
    </w:p>
    <w:p w:rsidR="00C33E08" w:rsidRPr="00C33E08" w:rsidRDefault="00C33E08" w:rsidP="00C33E08">
      <w:pPr>
        <w:jc w:val="both"/>
        <w:rPr>
          <w:color w:val="2E2E2E"/>
        </w:rPr>
      </w:pPr>
      <w:r w:rsidRPr="00C33E08">
        <w:rPr>
          <w:color w:val="2E2E2E"/>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33E08" w:rsidRPr="00C33E08" w:rsidRDefault="00C33E08" w:rsidP="00C33E08">
      <w:pPr>
        <w:jc w:val="both"/>
        <w:rPr>
          <w:color w:val="2E2E2E"/>
        </w:rPr>
      </w:pPr>
      <w:r w:rsidRPr="00C33E08">
        <w:rPr>
          <w:color w:val="2E2E2E"/>
        </w:rPr>
        <w:lastRenderedPageBreak/>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C33E08" w:rsidRPr="00C33E08" w:rsidRDefault="00C33E08" w:rsidP="00C33E08">
      <w:pPr>
        <w:jc w:val="both"/>
        <w:rPr>
          <w:color w:val="2E2E2E"/>
        </w:rPr>
      </w:pPr>
      <w:r w:rsidRPr="00C33E08">
        <w:rPr>
          <w:color w:val="2E2E2E"/>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33E08" w:rsidRPr="00C33E08" w:rsidRDefault="00C33E08" w:rsidP="00C33E08">
      <w:pPr>
        <w:jc w:val="both"/>
        <w:rPr>
          <w:color w:val="2E2E2E"/>
        </w:rPr>
      </w:pPr>
      <w:r w:rsidRPr="00C33E08">
        <w:rPr>
          <w:color w:val="2E2E2E"/>
        </w:rPr>
        <w:t>- своевременно предоставлять отпуска работникам образовательной организации в соответствии с утвержденным на год графиком отпусков;</w:t>
      </w:r>
    </w:p>
    <w:p w:rsidR="00C33E08" w:rsidRPr="00C33E08" w:rsidRDefault="00C33E08" w:rsidP="00C33E08">
      <w:pPr>
        <w:jc w:val="both"/>
        <w:rPr>
          <w:color w:val="2E2E2E"/>
        </w:rPr>
      </w:pPr>
      <w:r w:rsidRPr="00C33E08">
        <w:rPr>
          <w:color w:val="2E2E2E"/>
        </w:rPr>
        <w:t>- своевременно рассматривать критические замечания и сообщать о принятых мерах;</w:t>
      </w:r>
    </w:p>
    <w:p w:rsidR="00C33E08" w:rsidRPr="00C33E08" w:rsidRDefault="00C33E08" w:rsidP="00C33E08">
      <w:pPr>
        <w:jc w:val="both"/>
        <w:rPr>
          <w:color w:val="2E2E2E"/>
        </w:rPr>
      </w:pPr>
      <w:r w:rsidRPr="00C33E08">
        <w:rPr>
          <w:color w:val="2E2E2E"/>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33E08" w:rsidRPr="00C33E08" w:rsidRDefault="00C33E08" w:rsidP="00C33E08">
      <w:pPr>
        <w:jc w:val="both"/>
        <w:rPr>
          <w:color w:val="2E2E2E"/>
        </w:rPr>
      </w:pPr>
      <w:r w:rsidRPr="00C33E08">
        <w:rPr>
          <w:color w:val="2E2E2E"/>
        </w:rPr>
        <w:t>3.3. </w:t>
      </w:r>
      <w:ins w:id="17" w:author="Unknown">
        <w:r w:rsidRPr="00C33E08">
          <w:rPr>
            <w:color w:val="2E2E2E"/>
          </w:rPr>
          <w:t>Директор школы имеет право:</w:t>
        </w:r>
      </w:ins>
    </w:p>
    <w:p w:rsidR="00C33E08" w:rsidRPr="00C33E08" w:rsidRDefault="00C33E08" w:rsidP="00C33E08">
      <w:pPr>
        <w:jc w:val="both"/>
        <w:rPr>
          <w:color w:val="2E2E2E"/>
        </w:rPr>
      </w:pPr>
      <w:r w:rsidRPr="00C33E08">
        <w:rPr>
          <w:color w:val="2E2E2E"/>
        </w:rPr>
        <w:t>- 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C33E08" w:rsidRPr="00C33E08" w:rsidRDefault="00C33E08" w:rsidP="00C33E08">
      <w:pPr>
        <w:jc w:val="both"/>
        <w:rPr>
          <w:color w:val="2E2E2E"/>
        </w:rPr>
      </w:pPr>
      <w:r w:rsidRPr="00C33E08">
        <w:rPr>
          <w:color w:val="2E2E2E"/>
        </w:rPr>
        <w:t>- вести коллективные переговоры и заключать коллективные договоры;</w:t>
      </w:r>
    </w:p>
    <w:p w:rsidR="00C33E08" w:rsidRPr="00C33E08" w:rsidRDefault="00C33E08" w:rsidP="00C33E08">
      <w:pPr>
        <w:jc w:val="both"/>
        <w:rPr>
          <w:color w:val="2E2E2E"/>
        </w:rPr>
      </w:pPr>
      <w:r w:rsidRPr="00C33E08">
        <w:rPr>
          <w:color w:val="2E2E2E"/>
        </w:rPr>
        <w:t>- поощрять работников школы за добросовестный эффективный труд;</w:t>
      </w:r>
    </w:p>
    <w:p w:rsidR="00C33E08" w:rsidRPr="00C33E08" w:rsidRDefault="00C33E08" w:rsidP="00C33E08">
      <w:pPr>
        <w:jc w:val="both"/>
        <w:rPr>
          <w:color w:val="2E2E2E"/>
        </w:rPr>
      </w:pPr>
      <w:r w:rsidRPr="00C33E08">
        <w:rPr>
          <w:color w:val="2E2E2E"/>
        </w:rPr>
        <w:t>- 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C33E08" w:rsidRPr="00C33E08" w:rsidRDefault="00C33E08" w:rsidP="00C33E08">
      <w:pPr>
        <w:jc w:val="both"/>
        <w:rPr>
          <w:color w:val="2E2E2E"/>
        </w:rPr>
      </w:pPr>
      <w:r w:rsidRPr="00C33E08">
        <w:rPr>
          <w:color w:val="2E2E2E"/>
        </w:rPr>
        <w:t>- привлекать работников к дисциплинарной и материальной ответственности в порядке, установленном ТК РФ, иными федеральными законами;</w:t>
      </w:r>
    </w:p>
    <w:p w:rsidR="00C33E08" w:rsidRPr="00C33E08" w:rsidRDefault="00C33E08" w:rsidP="00C33E08">
      <w:pPr>
        <w:jc w:val="both"/>
        <w:rPr>
          <w:color w:val="2E2E2E"/>
        </w:rPr>
      </w:pPr>
      <w:r w:rsidRPr="00C33E08">
        <w:rPr>
          <w:color w:val="2E2E2E"/>
        </w:rPr>
        <w:t>- принимать локальные нормативные акты;</w:t>
      </w:r>
    </w:p>
    <w:p w:rsidR="00C33E08" w:rsidRPr="00C33E08" w:rsidRDefault="00C33E08" w:rsidP="00C33E08">
      <w:pPr>
        <w:jc w:val="both"/>
        <w:rPr>
          <w:color w:val="2E2E2E"/>
        </w:rPr>
      </w:pPr>
      <w:r w:rsidRPr="00C33E08">
        <w:rPr>
          <w:color w:val="2E2E2E"/>
        </w:rPr>
        <w:t>- взаимодействовать с органами самоуправления школы;</w:t>
      </w:r>
    </w:p>
    <w:p w:rsidR="00C33E08" w:rsidRPr="00C33E08" w:rsidRDefault="00C33E08" w:rsidP="00C33E08">
      <w:pPr>
        <w:jc w:val="both"/>
        <w:rPr>
          <w:color w:val="2E2E2E"/>
        </w:rPr>
      </w:pPr>
      <w:r w:rsidRPr="00C33E08">
        <w:rPr>
          <w:color w:val="2E2E2E"/>
        </w:rPr>
        <w:t>- самостоятельно планировать свою работу на каждый учебный год;</w:t>
      </w:r>
    </w:p>
    <w:p w:rsidR="00C33E08" w:rsidRPr="00C33E08" w:rsidRDefault="00C33E08" w:rsidP="00C33E08">
      <w:pPr>
        <w:jc w:val="both"/>
        <w:rPr>
          <w:color w:val="2E2E2E"/>
        </w:rPr>
      </w:pPr>
      <w:r w:rsidRPr="00C33E08">
        <w:rPr>
          <w:color w:val="2E2E2E"/>
        </w:rPr>
        <w:t>- 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C33E08" w:rsidRPr="00C33E08" w:rsidRDefault="00C33E08" w:rsidP="00C33E08">
      <w:pPr>
        <w:jc w:val="both"/>
        <w:rPr>
          <w:color w:val="2E2E2E"/>
        </w:rPr>
      </w:pPr>
      <w:r w:rsidRPr="00C33E08">
        <w:rPr>
          <w:color w:val="2E2E2E"/>
        </w:rPr>
        <w:t>- распределять обязанности между работниками школы, утверждать должностные инструкции работников;</w:t>
      </w:r>
    </w:p>
    <w:p w:rsidR="00C33E08" w:rsidRPr="00C33E08" w:rsidRDefault="00C33E08" w:rsidP="00C33E08">
      <w:pPr>
        <w:jc w:val="both"/>
        <w:rPr>
          <w:color w:val="2E2E2E"/>
        </w:rPr>
      </w:pPr>
      <w:r w:rsidRPr="00C33E08">
        <w:rPr>
          <w:color w:val="2E2E2E"/>
        </w:rPr>
        <w:t>- посещать занятия и режимные моменты без предварительного предупреждения;</w:t>
      </w:r>
    </w:p>
    <w:p w:rsidR="00C33E08" w:rsidRPr="00C33E08" w:rsidRDefault="00C33E08" w:rsidP="00C33E08">
      <w:pPr>
        <w:jc w:val="both"/>
        <w:rPr>
          <w:color w:val="2E2E2E"/>
        </w:rPr>
      </w:pPr>
      <w:r w:rsidRPr="00C33E08">
        <w:rPr>
          <w:color w:val="2E2E2E"/>
        </w:rPr>
        <w:t>- реализовывать права, предоставленные ему законодательством о специальной оценке условий труда.</w:t>
      </w:r>
    </w:p>
    <w:p w:rsidR="00C33E08" w:rsidRPr="00C33E08" w:rsidRDefault="00C33E08" w:rsidP="00C33E08">
      <w:pPr>
        <w:jc w:val="both"/>
        <w:rPr>
          <w:color w:val="2E2E2E"/>
        </w:rPr>
      </w:pPr>
      <w:r w:rsidRPr="00C33E08">
        <w:rPr>
          <w:color w:val="2E2E2E"/>
        </w:rPr>
        <w:t>3.4. </w:t>
      </w:r>
      <w:ins w:id="18" w:author="Unknown">
        <w:r w:rsidRPr="00C33E08">
          <w:rPr>
            <w:color w:val="2E2E2E"/>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rsidR="00C33E08" w:rsidRPr="00C33E08" w:rsidRDefault="00C33E08" w:rsidP="00C33E08">
      <w:pPr>
        <w:jc w:val="both"/>
        <w:rPr>
          <w:color w:val="2E2E2E"/>
        </w:rPr>
      </w:pPr>
      <w:r w:rsidRPr="00C33E08">
        <w:rPr>
          <w:color w:val="2E2E2E"/>
        </w:rPr>
        <w:t>- за ущерб, причиненный в результате незаконного лишения работника возможности трудиться;</w:t>
      </w:r>
    </w:p>
    <w:p w:rsidR="00C33E08" w:rsidRPr="00C33E08" w:rsidRDefault="00C33E08" w:rsidP="00C33E08">
      <w:pPr>
        <w:jc w:val="both"/>
        <w:rPr>
          <w:color w:val="2E2E2E"/>
        </w:rPr>
      </w:pPr>
      <w:r w:rsidRPr="00C33E08">
        <w:rPr>
          <w:color w:val="2E2E2E"/>
        </w:rPr>
        <w:t>- за задержку трудовой книжки при увольнении работника;</w:t>
      </w:r>
    </w:p>
    <w:p w:rsidR="00C33E08" w:rsidRPr="00C33E08" w:rsidRDefault="00C33E08" w:rsidP="00C33E08">
      <w:pPr>
        <w:jc w:val="both"/>
        <w:rPr>
          <w:color w:val="2E2E2E"/>
        </w:rPr>
      </w:pPr>
      <w:r w:rsidRPr="00C33E08">
        <w:rPr>
          <w:color w:val="2E2E2E"/>
        </w:rPr>
        <w:t>- незаконное отстранение работника от работы, его незаконное увольнение или перевод на другую работу;</w:t>
      </w:r>
    </w:p>
    <w:p w:rsidR="00C33E08" w:rsidRPr="00C33E08" w:rsidRDefault="00C33E08" w:rsidP="00C33E08">
      <w:pPr>
        <w:jc w:val="both"/>
        <w:rPr>
          <w:color w:val="2E2E2E"/>
        </w:rPr>
      </w:pPr>
      <w:r w:rsidRPr="00C33E08">
        <w:rPr>
          <w:color w:val="2E2E2E"/>
        </w:rPr>
        <w:t>- за задержку выплаты заработной платы, оплаты отпуска, выплат при увольнении и других выплат, причитающихся работнику;</w:t>
      </w:r>
    </w:p>
    <w:p w:rsidR="00C33E08" w:rsidRPr="00C33E08" w:rsidRDefault="00C33E08" w:rsidP="00C33E08">
      <w:pPr>
        <w:jc w:val="both"/>
        <w:rPr>
          <w:color w:val="2E2E2E"/>
        </w:rPr>
      </w:pPr>
      <w:r w:rsidRPr="00C33E08">
        <w:rPr>
          <w:color w:val="2E2E2E"/>
        </w:rPr>
        <w:t>- за причинение ущерба имуществу работника;</w:t>
      </w:r>
    </w:p>
    <w:p w:rsidR="00C33E08" w:rsidRPr="00C33E08" w:rsidRDefault="00C33E08" w:rsidP="00C33E08">
      <w:pPr>
        <w:jc w:val="both"/>
        <w:rPr>
          <w:color w:val="2E2E2E"/>
        </w:rPr>
      </w:pPr>
      <w:r w:rsidRPr="00C33E08">
        <w:rPr>
          <w:color w:val="2E2E2E"/>
        </w:rPr>
        <w:t>- в иных случаях, предусмотренных Трудовым Кодексом Российской Федерации и иными федеральными законами.</w:t>
      </w:r>
    </w:p>
    <w:p w:rsidR="00C33E08" w:rsidRPr="00C33E08" w:rsidRDefault="00C33E08" w:rsidP="00C33E08">
      <w:pPr>
        <w:jc w:val="both"/>
        <w:outlineLvl w:val="2"/>
        <w:rPr>
          <w:b/>
          <w:bCs/>
          <w:color w:val="2E2E2E"/>
        </w:rPr>
      </w:pPr>
      <w:r w:rsidRPr="00C33E08">
        <w:rPr>
          <w:b/>
          <w:bCs/>
          <w:color w:val="2E2E2E"/>
        </w:rPr>
        <w:t>4. Обязанности и полномочия администрации.</w:t>
      </w:r>
    </w:p>
    <w:p w:rsidR="00C33E08" w:rsidRPr="00C33E08" w:rsidRDefault="00C33E08" w:rsidP="00C33E08">
      <w:pPr>
        <w:rPr>
          <w:color w:val="2E2E2E"/>
        </w:rPr>
      </w:pPr>
      <w:r w:rsidRPr="00C33E08">
        <w:rPr>
          <w:color w:val="2E2E2E"/>
        </w:rPr>
        <w:t>4.1. </w:t>
      </w:r>
      <w:ins w:id="19" w:author="Unknown">
        <w:r w:rsidRPr="00C33E08">
          <w:rPr>
            <w:color w:val="2E2E2E"/>
          </w:rPr>
          <w:t>Администрация школы обязана:</w:t>
        </w:r>
      </w:ins>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lastRenderedPageBreak/>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своевременно знакомить с учебным планом, сеткой занятий, графиком работы;</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 xml:space="preserve">осуществлять организаторскую работу, обеспечивающую </w:t>
      </w:r>
      <w:proofErr w:type="gramStart"/>
      <w:r w:rsidRPr="00C33E08">
        <w:rPr>
          <w:color w:val="2E2E2E"/>
        </w:rPr>
        <w:t>контроль за</w:t>
      </w:r>
      <w:proofErr w:type="gramEnd"/>
      <w:r w:rsidRPr="00C33E08">
        <w:rPr>
          <w:color w:val="2E2E2E"/>
        </w:rPr>
        <w:t xml:space="preserve"> качеством образовательной деятельности и направленную на реализацию образовательных программ;</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осуществлять контроль над качеством образовательной деятельности в школе, выполнением образовательных программ;</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своевременно поддерживать и поощрять лучших работников образовательной организации;</w:t>
      </w:r>
    </w:p>
    <w:p w:rsidR="00C33E08" w:rsidRPr="00C33E08" w:rsidRDefault="00C33E08" w:rsidP="00C33E08">
      <w:pPr>
        <w:numPr>
          <w:ilvl w:val="0"/>
          <w:numId w:val="16"/>
        </w:numPr>
        <w:tabs>
          <w:tab w:val="num" w:pos="360"/>
        </w:tabs>
        <w:spacing w:after="160" w:line="256" w:lineRule="auto"/>
        <w:ind w:left="284"/>
        <w:jc w:val="both"/>
        <w:rPr>
          <w:color w:val="2E2E2E"/>
        </w:rPr>
      </w:pPr>
      <w:r w:rsidRPr="00C33E08">
        <w:rPr>
          <w:color w:val="2E2E2E"/>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C33E08" w:rsidRPr="00C33E08" w:rsidRDefault="00C33E08" w:rsidP="00C33E08">
      <w:pPr>
        <w:jc w:val="both"/>
        <w:rPr>
          <w:color w:val="2E2E2E"/>
        </w:rPr>
      </w:pPr>
      <w:r w:rsidRPr="00C33E08">
        <w:rPr>
          <w:color w:val="2E2E2E"/>
        </w:rPr>
        <w:t>4.2. </w:t>
      </w:r>
      <w:ins w:id="20" w:author="Unknown">
        <w:r w:rsidRPr="00C33E08">
          <w:rPr>
            <w:color w:val="2E2E2E"/>
          </w:rPr>
          <w:t>Администрация имеет право:</w:t>
        </w:r>
      </w:ins>
    </w:p>
    <w:p w:rsidR="00C33E08" w:rsidRPr="00C33E08" w:rsidRDefault="00C33E08" w:rsidP="00C33E08">
      <w:pPr>
        <w:numPr>
          <w:ilvl w:val="0"/>
          <w:numId w:val="17"/>
        </w:numPr>
        <w:spacing w:after="160" w:line="256" w:lineRule="auto"/>
        <w:ind w:left="426"/>
        <w:jc w:val="both"/>
        <w:rPr>
          <w:color w:val="2E2E2E"/>
        </w:rPr>
      </w:pPr>
      <w:r w:rsidRPr="00C33E08">
        <w:rPr>
          <w:color w:val="2E2E2E"/>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C33E08" w:rsidRPr="00C33E08" w:rsidRDefault="00C33E08" w:rsidP="00C33E08">
      <w:pPr>
        <w:numPr>
          <w:ilvl w:val="0"/>
          <w:numId w:val="17"/>
        </w:numPr>
        <w:spacing w:after="160" w:line="256" w:lineRule="auto"/>
        <w:ind w:left="426"/>
        <w:jc w:val="both"/>
        <w:rPr>
          <w:color w:val="2E2E2E"/>
        </w:rPr>
      </w:pPr>
      <w:r w:rsidRPr="00C33E08">
        <w:rPr>
          <w:color w:val="2E2E2E"/>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33E08" w:rsidRPr="00C33E08" w:rsidRDefault="00C33E08" w:rsidP="00C33E08">
      <w:pPr>
        <w:numPr>
          <w:ilvl w:val="0"/>
          <w:numId w:val="17"/>
        </w:numPr>
        <w:spacing w:after="160" w:line="256" w:lineRule="auto"/>
        <w:ind w:left="426"/>
        <w:jc w:val="both"/>
        <w:rPr>
          <w:color w:val="2E2E2E"/>
        </w:rPr>
      </w:pPr>
      <w:r w:rsidRPr="00C33E08">
        <w:rPr>
          <w:color w:val="2E2E2E"/>
        </w:rPr>
        <w:t>получать информацию и документы, необходимые для выполнения своих должностных обязанностей;</w:t>
      </w:r>
    </w:p>
    <w:p w:rsidR="00C33E08" w:rsidRPr="00C33E08" w:rsidRDefault="00C33E08" w:rsidP="00C33E08">
      <w:pPr>
        <w:numPr>
          <w:ilvl w:val="0"/>
          <w:numId w:val="17"/>
        </w:numPr>
        <w:spacing w:after="160" w:line="256" w:lineRule="auto"/>
        <w:ind w:left="426"/>
        <w:jc w:val="both"/>
        <w:rPr>
          <w:color w:val="2E2E2E"/>
        </w:rPr>
      </w:pPr>
      <w:r w:rsidRPr="00C33E08">
        <w:rPr>
          <w:color w:val="2E2E2E"/>
        </w:rPr>
        <w:lastRenderedPageBreak/>
        <w:t>подписывать и визировать документы в пределах своей компетенции;</w:t>
      </w:r>
    </w:p>
    <w:p w:rsidR="00C33E08" w:rsidRPr="00C33E08" w:rsidRDefault="00C33E08" w:rsidP="00C33E08">
      <w:pPr>
        <w:numPr>
          <w:ilvl w:val="0"/>
          <w:numId w:val="17"/>
        </w:numPr>
        <w:spacing w:after="160" w:line="256" w:lineRule="auto"/>
        <w:ind w:left="426"/>
        <w:jc w:val="both"/>
        <w:rPr>
          <w:color w:val="2E2E2E"/>
        </w:rPr>
      </w:pPr>
      <w:r w:rsidRPr="00C33E08">
        <w:rPr>
          <w:color w:val="2E2E2E"/>
        </w:rPr>
        <w:t>повышать свою профессиональную квалификацию;</w:t>
      </w:r>
    </w:p>
    <w:p w:rsidR="00C33E08" w:rsidRPr="00C33E08" w:rsidRDefault="00C33E08" w:rsidP="00C33E08">
      <w:pPr>
        <w:numPr>
          <w:ilvl w:val="0"/>
          <w:numId w:val="17"/>
        </w:numPr>
        <w:spacing w:after="160" w:line="256" w:lineRule="auto"/>
        <w:ind w:left="426"/>
        <w:jc w:val="both"/>
        <w:rPr>
          <w:color w:val="2E2E2E"/>
        </w:rPr>
      </w:pPr>
      <w:r w:rsidRPr="00C33E08">
        <w:rPr>
          <w:color w:val="2E2E2E"/>
        </w:rPr>
        <w:t>иные права, предусмотренные трудовым законодательством Российской Федерации и должностными инструкциями.</w:t>
      </w:r>
    </w:p>
    <w:p w:rsidR="00C33E08" w:rsidRPr="00C33E08" w:rsidRDefault="00C33E08" w:rsidP="00C33E08">
      <w:pPr>
        <w:spacing w:before="480" w:after="144" w:line="336" w:lineRule="atLeast"/>
        <w:outlineLvl w:val="2"/>
        <w:rPr>
          <w:b/>
          <w:bCs/>
          <w:color w:val="2E2E2E"/>
        </w:rPr>
      </w:pPr>
      <w:r w:rsidRPr="00C33E08">
        <w:rPr>
          <w:b/>
          <w:bCs/>
          <w:color w:val="2E2E2E"/>
        </w:rPr>
        <w:t>5. Основные обязанности, права и ответственность работников</w:t>
      </w:r>
    </w:p>
    <w:p w:rsidR="00C33E08" w:rsidRPr="00C33E08" w:rsidRDefault="00C33E08" w:rsidP="00C33E08">
      <w:pPr>
        <w:jc w:val="both"/>
        <w:rPr>
          <w:color w:val="2E2E2E"/>
        </w:rPr>
      </w:pPr>
      <w:r w:rsidRPr="00C33E08">
        <w:rPr>
          <w:color w:val="2E2E2E"/>
        </w:rPr>
        <w:t>5.1. </w:t>
      </w:r>
      <w:ins w:id="21" w:author="Unknown">
        <w:r w:rsidRPr="00C33E08">
          <w:rPr>
            <w:color w:val="2E2E2E"/>
          </w:rPr>
          <w:t>Работники организации, осуществляющей образовательную деятельность, обязаны:</w:t>
        </w:r>
      </w:ins>
    </w:p>
    <w:p w:rsidR="00C33E08" w:rsidRPr="00C33E08" w:rsidRDefault="00C33E08" w:rsidP="00C33E08">
      <w:pPr>
        <w:numPr>
          <w:ilvl w:val="0"/>
          <w:numId w:val="18"/>
        </w:numPr>
        <w:spacing w:after="160" w:line="256" w:lineRule="auto"/>
        <w:ind w:left="426"/>
        <w:jc w:val="both"/>
        <w:rPr>
          <w:color w:val="2E2E2E"/>
        </w:rPr>
      </w:pPr>
      <w:r w:rsidRPr="00C33E08">
        <w:rPr>
          <w:color w:val="2E2E2E"/>
        </w:rPr>
        <w:t>добросовестно исполнять свои трудовые обязанности, возложенные на него трудовым договором;</w:t>
      </w:r>
    </w:p>
    <w:p w:rsidR="00C33E08" w:rsidRPr="00C33E08" w:rsidRDefault="00C33E08" w:rsidP="00C33E08">
      <w:pPr>
        <w:numPr>
          <w:ilvl w:val="0"/>
          <w:numId w:val="18"/>
        </w:numPr>
        <w:spacing w:after="160" w:line="256" w:lineRule="auto"/>
        <w:ind w:left="426"/>
        <w:jc w:val="both"/>
        <w:rPr>
          <w:color w:val="2E2E2E"/>
        </w:rPr>
      </w:pPr>
      <w:r w:rsidRPr="00C33E08">
        <w:rPr>
          <w:color w:val="2E2E2E"/>
        </w:rPr>
        <w:t>соблюдать Устав, настоящие Правила внутреннего трудового распорядка школы, свои должностные инструкции;</w:t>
      </w:r>
    </w:p>
    <w:p w:rsidR="00C33E08" w:rsidRPr="00C33E08" w:rsidRDefault="00C33E08" w:rsidP="00C33E08">
      <w:pPr>
        <w:numPr>
          <w:ilvl w:val="0"/>
          <w:numId w:val="18"/>
        </w:numPr>
        <w:spacing w:after="160" w:line="256" w:lineRule="auto"/>
        <w:ind w:left="426"/>
        <w:jc w:val="both"/>
        <w:rPr>
          <w:color w:val="2E2E2E"/>
        </w:rPr>
      </w:pPr>
      <w:r w:rsidRPr="00C33E08">
        <w:rPr>
          <w:color w:val="2E2E2E"/>
        </w:rPr>
        <w:t>соблюдать трудовую дисциплину;</w:t>
      </w:r>
    </w:p>
    <w:p w:rsidR="00C33E08" w:rsidRPr="00C33E08" w:rsidRDefault="00C33E08" w:rsidP="00C33E08">
      <w:pPr>
        <w:numPr>
          <w:ilvl w:val="0"/>
          <w:numId w:val="18"/>
        </w:numPr>
        <w:spacing w:after="160" w:line="256" w:lineRule="auto"/>
        <w:ind w:left="426"/>
        <w:jc w:val="both"/>
        <w:rPr>
          <w:color w:val="2E2E2E"/>
        </w:rPr>
      </w:pPr>
      <w:r w:rsidRPr="00C33E08">
        <w:rPr>
          <w:color w:val="2E2E2E"/>
        </w:rPr>
        <w:t>выполнять установленные нормы труда;</w:t>
      </w:r>
    </w:p>
    <w:p w:rsidR="00C33E08" w:rsidRPr="00C33E08" w:rsidRDefault="00C33E08" w:rsidP="00C33E08">
      <w:pPr>
        <w:numPr>
          <w:ilvl w:val="0"/>
          <w:numId w:val="18"/>
        </w:numPr>
        <w:spacing w:after="160" w:line="256" w:lineRule="auto"/>
        <w:ind w:left="426"/>
        <w:jc w:val="both"/>
        <w:rPr>
          <w:color w:val="2E2E2E"/>
        </w:rPr>
      </w:pPr>
      <w:r w:rsidRPr="00C33E08">
        <w:rPr>
          <w:color w:val="2E2E2E"/>
        </w:rPr>
        <w:t>соблюдать требования по охране труда и обеспечению безопасности труда, пожарной безопасности;</w:t>
      </w:r>
    </w:p>
    <w:p w:rsidR="00C33E08" w:rsidRPr="00C33E08" w:rsidRDefault="00C33E08" w:rsidP="00C33E08">
      <w:pPr>
        <w:numPr>
          <w:ilvl w:val="0"/>
          <w:numId w:val="18"/>
        </w:numPr>
        <w:spacing w:after="160" w:line="256" w:lineRule="auto"/>
        <w:ind w:left="426"/>
        <w:jc w:val="both"/>
        <w:rPr>
          <w:color w:val="2E2E2E"/>
        </w:rPr>
      </w:pPr>
      <w:r w:rsidRPr="00C33E08">
        <w:rPr>
          <w:color w:val="2E2E2E"/>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C33E08" w:rsidRPr="00C33E08" w:rsidRDefault="00C33E08" w:rsidP="00C33E08">
      <w:pPr>
        <w:numPr>
          <w:ilvl w:val="0"/>
          <w:numId w:val="18"/>
        </w:numPr>
        <w:spacing w:after="160" w:line="256" w:lineRule="auto"/>
        <w:ind w:left="426"/>
        <w:jc w:val="both"/>
        <w:rPr>
          <w:color w:val="2E2E2E"/>
        </w:rPr>
      </w:pPr>
      <w:r w:rsidRPr="00C33E08">
        <w:rPr>
          <w:color w:val="2E2E2E"/>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C33E08" w:rsidRPr="00C33E08" w:rsidRDefault="00C33E08" w:rsidP="00C33E08">
      <w:pPr>
        <w:numPr>
          <w:ilvl w:val="0"/>
          <w:numId w:val="18"/>
        </w:numPr>
        <w:spacing w:after="160" w:line="256" w:lineRule="auto"/>
        <w:ind w:left="426"/>
        <w:jc w:val="both"/>
        <w:rPr>
          <w:color w:val="2E2E2E"/>
        </w:rPr>
      </w:pPr>
      <w:r w:rsidRPr="00C33E08">
        <w:rPr>
          <w:color w:val="2E2E2E"/>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C33E08" w:rsidRPr="00C33E08" w:rsidRDefault="00C33E08" w:rsidP="00C33E08">
      <w:pPr>
        <w:numPr>
          <w:ilvl w:val="0"/>
          <w:numId w:val="18"/>
        </w:numPr>
        <w:spacing w:after="160" w:line="256" w:lineRule="auto"/>
        <w:ind w:left="426"/>
        <w:jc w:val="both"/>
        <w:rPr>
          <w:color w:val="2E2E2E"/>
        </w:rPr>
      </w:pPr>
      <w:r w:rsidRPr="00C33E08">
        <w:rPr>
          <w:color w:val="2E2E2E"/>
        </w:rPr>
        <w:t>незамедлительно сообщать администрации образовательной организации обо всех случаях травматизма;</w:t>
      </w:r>
    </w:p>
    <w:p w:rsidR="00C33E08" w:rsidRPr="00C33E08" w:rsidRDefault="00C33E08" w:rsidP="00C33E08">
      <w:pPr>
        <w:numPr>
          <w:ilvl w:val="0"/>
          <w:numId w:val="18"/>
        </w:numPr>
        <w:spacing w:after="160" w:line="256" w:lineRule="auto"/>
        <w:ind w:left="426"/>
        <w:jc w:val="both"/>
        <w:rPr>
          <w:color w:val="2E2E2E"/>
        </w:rPr>
      </w:pPr>
      <w:r w:rsidRPr="00C33E08">
        <w:rPr>
          <w:color w:val="2E2E2E"/>
        </w:rPr>
        <w:t>проходить в установленные сроки периодические медицинские осмотры, соблюдать санитарные правила, гигиену труда;</w:t>
      </w:r>
    </w:p>
    <w:p w:rsidR="00C33E08" w:rsidRPr="00C33E08" w:rsidRDefault="00C33E08" w:rsidP="00C33E08">
      <w:pPr>
        <w:numPr>
          <w:ilvl w:val="0"/>
          <w:numId w:val="18"/>
        </w:numPr>
        <w:spacing w:after="160" w:line="256" w:lineRule="auto"/>
        <w:ind w:left="426"/>
        <w:jc w:val="both"/>
        <w:rPr>
          <w:color w:val="2E2E2E"/>
        </w:rPr>
      </w:pPr>
      <w:r w:rsidRPr="00C33E08">
        <w:rPr>
          <w:color w:val="2E2E2E"/>
        </w:rPr>
        <w:t>соблюдать чистоту в закреплённых помещениях, экономно расходовать материалы, тепло, электроэнергию, воду;</w:t>
      </w:r>
    </w:p>
    <w:p w:rsidR="00C33E08" w:rsidRPr="00C33E08" w:rsidRDefault="00C33E08" w:rsidP="00C33E08">
      <w:pPr>
        <w:numPr>
          <w:ilvl w:val="0"/>
          <w:numId w:val="18"/>
        </w:numPr>
        <w:spacing w:after="160" w:line="256" w:lineRule="auto"/>
        <w:ind w:left="426"/>
        <w:jc w:val="both"/>
        <w:rPr>
          <w:color w:val="2E2E2E"/>
        </w:rPr>
      </w:pPr>
      <w:r w:rsidRPr="00C33E08">
        <w:rPr>
          <w:color w:val="2E2E2E"/>
        </w:rPr>
        <w:t>проявлять заботу об обучающихся школы, быть внимательными, учитывать индивидуальные особенности детей, их положение в семьях;</w:t>
      </w:r>
    </w:p>
    <w:p w:rsidR="00C33E08" w:rsidRPr="00C33E08" w:rsidRDefault="00C33E08" w:rsidP="00C33E08">
      <w:pPr>
        <w:numPr>
          <w:ilvl w:val="0"/>
          <w:numId w:val="18"/>
        </w:numPr>
        <w:spacing w:after="160" w:line="256" w:lineRule="auto"/>
        <w:ind w:left="426"/>
        <w:jc w:val="both"/>
        <w:rPr>
          <w:color w:val="2E2E2E"/>
        </w:rPr>
      </w:pPr>
      <w:r w:rsidRPr="00C33E08">
        <w:rPr>
          <w:color w:val="2E2E2E"/>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C33E08">
        <w:rPr>
          <w:color w:val="2E2E2E"/>
        </w:rPr>
        <w:t>обучающихся</w:t>
      </w:r>
      <w:proofErr w:type="gramEnd"/>
      <w:r w:rsidRPr="00C33E08">
        <w:rPr>
          <w:color w:val="2E2E2E"/>
        </w:rPr>
        <w:t xml:space="preserve"> организации, осуществляющей образовательную деятельность;</w:t>
      </w:r>
    </w:p>
    <w:p w:rsidR="00C33E08" w:rsidRPr="00C33E08" w:rsidRDefault="00C33E08" w:rsidP="00C33E08">
      <w:pPr>
        <w:numPr>
          <w:ilvl w:val="0"/>
          <w:numId w:val="18"/>
        </w:numPr>
        <w:spacing w:after="160" w:line="256" w:lineRule="auto"/>
        <w:ind w:left="426"/>
        <w:jc w:val="both"/>
        <w:rPr>
          <w:color w:val="2E2E2E"/>
        </w:rPr>
      </w:pPr>
      <w:r w:rsidRPr="00C33E08">
        <w:rPr>
          <w:color w:val="2E2E2E"/>
        </w:rPr>
        <w:t>систематически повышать свою квалификацию.</w:t>
      </w:r>
    </w:p>
    <w:p w:rsidR="00C33E08" w:rsidRPr="00C33E08" w:rsidRDefault="00C33E08" w:rsidP="00C33E08">
      <w:pPr>
        <w:rPr>
          <w:color w:val="2E2E2E"/>
        </w:rPr>
      </w:pPr>
      <w:r w:rsidRPr="00C33E08">
        <w:rPr>
          <w:color w:val="2E2E2E"/>
        </w:rPr>
        <w:lastRenderedPageBreak/>
        <w:t>5.2. </w:t>
      </w:r>
      <w:ins w:id="22" w:author="Unknown">
        <w:r w:rsidRPr="00C33E08">
          <w:rPr>
            <w:color w:val="2E2E2E"/>
          </w:rPr>
          <w:t>Педагогические работники школы обязаны:</w:t>
        </w:r>
      </w:ins>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строго соблюдать трудовую дисциплину (выполнять п. 5.1);</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 xml:space="preserve">контролировать соблюдение </w:t>
      </w:r>
      <w:proofErr w:type="gramStart"/>
      <w:r w:rsidRPr="00C33E08">
        <w:rPr>
          <w:color w:val="2E2E2E"/>
        </w:rPr>
        <w:t>обучающимися</w:t>
      </w:r>
      <w:proofErr w:type="gramEnd"/>
      <w:r w:rsidRPr="00C33E08">
        <w:rPr>
          <w:color w:val="2E2E2E"/>
        </w:rPr>
        <w:t xml:space="preserve"> правил безопасности жизнедеятельности;</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соблюдать правовые, нравственные и этические нормы, следовать требованиям профессиональной этики;</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уважать честь и достоинство обучающихся школы и других участников образовательных отношений;</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применять педагогически обоснованные и обеспечивающие высокое качество образования формы, методы обучения и воспитания;</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сотрудничать с семьёй ребёнка по вопросам воспитания и обучения;</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проводить и участвовать в родительских собраниях, осуществлять консультации, посещать заседания Родительского комитета;</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посещать детей на дому, уважать родителей (законных представителей) обучающихся, видеть в них партнеров;</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воспитывать у детей бережное отношение к имуществу образовательной организации;</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заранее тщательно готовиться к занятиям;</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lastRenderedPageBreak/>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четко планировать свою образовательную деятельность, держать администрацию школы в курсе своих планов;</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проводить диагностики, осуществлять мониторинг, соблюдать правила и режим ведения документации;</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 xml:space="preserve">защищать и </w:t>
      </w:r>
      <w:proofErr w:type="gramStart"/>
      <w:r w:rsidRPr="00C33E08">
        <w:rPr>
          <w:color w:val="2E2E2E"/>
        </w:rPr>
        <w:t>представлять права</w:t>
      </w:r>
      <w:proofErr w:type="gramEnd"/>
      <w:r w:rsidRPr="00C33E08">
        <w:rPr>
          <w:color w:val="2E2E2E"/>
        </w:rPr>
        <w:t xml:space="preserve"> детей перед администрацией, советом и другими инстанциями;</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своевременно заполнять и аккуратно вести установленную документацию;</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систематически повышать свой профессиональный уровень;</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проходить аттестацию на соответствие занимаемой должности в порядке, установленном законодательством об образовании;</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33E08" w:rsidRPr="00C33E08" w:rsidRDefault="00C33E08" w:rsidP="00C33E08">
      <w:pPr>
        <w:numPr>
          <w:ilvl w:val="0"/>
          <w:numId w:val="19"/>
        </w:numPr>
        <w:tabs>
          <w:tab w:val="num" w:pos="567"/>
        </w:tabs>
        <w:spacing w:after="160" w:line="256" w:lineRule="auto"/>
        <w:ind w:left="284"/>
        <w:jc w:val="both"/>
        <w:rPr>
          <w:color w:val="2E2E2E"/>
        </w:rPr>
      </w:pPr>
      <w:r w:rsidRPr="00C33E08">
        <w:rPr>
          <w:color w:val="2E2E2E"/>
        </w:rPr>
        <w:t>проходить в установленном законодательством Российской Федерации порядке обучение и проверку знаний и навыков в области охраны труда.</w:t>
      </w:r>
    </w:p>
    <w:p w:rsidR="00C33E08" w:rsidRPr="00C33E08" w:rsidRDefault="00C33E08" w:rsidP="00C33E08">
      <w:pPr>
        <w:rPr>
          <w:color w:val="2E2E2E"/>
        </w:rPr>
      </w:pPr>
      <w:r w:rsidRPr="00C33E08">
        <w:rPr>
          <w:color w:val="2E2E2E"/>
        </w:rPr>
        <w:t>5.3. </w:t>
      </w:r>
      <w:ins w:id="23" w:author="Unknown">
        <w:r w:rsidRPr="00C33E08">
          <w:rPr>
            <w:color w:val="2E2E2E"/>
          </w:rPr>
          <w:t xml:space="preserve">Работники школы имеют право </w:t>
        </w:r>
        <w:proofErr w:type="gramStart"/>
        <w:r w:rsidRPr="00C33E08">
          <w:rPr>
            <w:color w:val="2E2E2E"/>
          </w:rPr>
          <w:t>на</w:t>
        </w:r>
        <w:proofErr w:type="gramEnd"/>
        <w:r w:rsidRPr="00C33E08">
          <w:rPr>
            <w:color w:val="2E2E2E"/>
          </w:rPr>
          <w:t>:</w:t>
        </w:r>
      </w:ins>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предоставление ему работы, обусловленной трудовым договором;</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lastRenderedPageBreak/>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33E08" w:rsidRPr="00C33E08" w:rsidRDefault="00C33E08" w:rsidP="00C33E08">
      <w:pPr>
        <w:numPr>
          <w:ilvl w:val="0"/>
          <w:numId w:val="20"/>
        </w:numPr>
        <w:tabs>
          <w:tab w:val="num" w:pos="567"/>
        </w:tabs>
        <w:spacing w:after="160" w:line="256" w:lineRule="auto"/>
        <w:ind w:left="284"/>
        <w:jc w:val="both"/>
        <w:rPr>
          <w:color w:val="2E2E2E"/>
        </w:rPr>
      </w:pPr>
      <w:proofErr w:type="gramStart"/>
      <w:r w:rsidRPr="00C33E08">
        <w:rPr>
          <w:color w:val="2E2E2E"/>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защиту своих трудовых прав, свобод и законных интересов всеми не запрещенными законом способами;</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обязательное социальное страхование в случаях, предусмотренных федеральными законами Российской Федерации;</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повышение разряда и категории по результатам своего труда;</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моральное и материальное поощрение по результатам труда;</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совмещение профессии (должностей);</w:t>
      </w:r>
    </w:p>
    <w:p w:rsidR="00C33E08" w:rsidRPr="00C33E08" w:rsidRDefault="00C33E08" w:rsidP="00C33E08">
      <w:pPr>
        <w:numPr>
          <w:ilvl w:val="0"/>
          <w:numId w:val="20"/>
        </w:numPr>
        <w:tabs>
          <w:tab w:val="num" w:pos="567"/>
        </w:tabs>
        <w:spacing w:after="160" w:line="256" w:lineRule="auto"/>
        <w:ind w:left="284"/>
        <w:jc w:val="both"/>
        <w:rPr>
          <w:color w:val="2E2E2E"/>
        </w:rPr>
      </w:pPr>
      <w:r w:rsidRPr="00C33E08">
        <w:rPr>
          <w:color w:val="2E2E2E"/>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C33E08" w:rsidRPr="00C33E08" w:rsidRDefault="00C33E08" w:rsidP="00C33E08">
      <w:pPr>
        <w:rPr>
          <w:color w:val="2E2E2E"/>
        </w:rPr>
      </w:pPr>
      <w:r w:rsidRPr="00C33E08">
        <w:rPr>
          <w:color w:val="2E2E2E"/>
        </w:rPr>
        <w:t>5.4. </w:t>
      </w:r>
      <w:ins w:id="24" w:author="Unknown">
        <w:r w:rsidRPr="00C33E08">
          <w:rPr>
            <w:color w:val="2E2E2E"/>
          </w:rPr>
          <w:t xml:space="preserve">Педагогические работники имеют дополнительно право </w:t>
        </w:r>
        <w:proofErr w:type="gramStart"/>
        <w:r w:rsidRPr="00C33E08">
          <w:rPr>
            <w:color w:val="2E2E2E"/>
          </w:rPr>
          <w:t>на</w:t>
        </w:r>
        <w:proofErr w:type="gramEnd"/>
        <w:r w:rsidRPr="00C33E08">
          <w:rPr>
            <w:color w:val="2E2E2E"/>
          </w:rPr>
          <w:t>:</w:t>
        </w:r>
      </w:ins>
    </w:p>
    <w:p w:rsidR="00C33E08" w:rsidRPr="00C33E08" w:rsidRDefault="00C33E08" w:rsidP="00C33E08">
      <w:pPr>
        <w:numPr>
          <w:ilvl w:val="0"/>
          <w:numId w:val="21"/>
        </w:numPr>
        <w:spacing w:after="160" w:line="256" w:lineRule="auto"/>
        <w:ind w:left="426"/>
        <w:jc w:val="both"/>
        <w:rPr>
          <w:color w:val="2E2E2E"/>
        </w:rPr>
      </w:pPr>
      <w:r w:rsidRPr="00C33E08">
        <w:rPr>
          <w:color w:val="2E2E2E"/>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C33E08" w:rsidRPr="00C33E08" w:rsidRDefault="00C33E08" w:rsidP="00C33E08">
      <w:pPr>
        <w:numPr>
          <w:ilvl w:val="0"/>
          <w:numId w:val="21"/>
        </w:numPr>
        <w:spacing w:after="160" w:line="256" w:lineRule="auto"/>
        <w:ind w:left="426"/>
        <w:jc w:val="both"/>
        <w:rPr>
          <w:color w:val="2E2E2E"/>
        </w:rPr>
      </w:pPr>
      <w:r w:rsidRPr="00C33E08">
        <w:rPr>
          <w:color w:val="2E2E2E"/>
        </w:rPr>
        <w:t>свободное выражение своего мнения, свободу от вмешательства в профессиональную деятельность;</w:t>
      </w:r>
    </w:p>
    <w:p w:rsidR="00C33E08" w:rsidRPr="00C33E08" w:rsidRDefault="00C33E08" w:rsidP="00C33E08">
      <w:pPr>
        <w:numPr>
          <w:ilvl w:val="0"/>
          <w:numId w:val="21"/>
        </w:numPr>
        <w:spacing w:after="160" w:line="256" w:lineRule="auto"/>
        <w:ind w:left="426"/>
        <w:jc w:val="both"/>
        <w:rPr>
          <w:color w:val="2E2E2E"/>
        </w:rPr>
      </w:pPr>
      <w:r w:rsidRPr="00C33E08">
        <w:rPr>
          <w:color w:val="2E2E2E"/>
        </w:rPr>
        <w:lastRenderedPageBreak/>
        <w:t>обращение в комиссию по урегулированию споров между участниками образовательных отношений;</w:t>
      </w:r>
    </w:p>
    <w:p w:rsidR="00C33E08" w:rsidRPr="00C33E08" w:rsidRDefault="00C33E08" w:rsidP="00C33E08">
      <w:pPr>
        <w:numPr>
          <w:ilvl w:val="0"/>
          <w:numId w:val="21"/>
        </w:numPr>
        <w:spacing w:after="160" w:line="256" w:lineRule="auto"/>
        <w:ind w:left="426"/>
        <w:jc w:val="both"/>
        <w:rPr>
          <w:color w:val="2E2E2E"/>
        </w:rPr>
      </w:pPr>
      <w:r w:rsidRPr="00C33E08">
        <w:rPr>
          <w:color w:val="2E2E2E"/>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33E08" w:rsidRPr="00C33E08" w:rsidRDefault="00C33E08" w:rsidP="00C33E08">
      <w:pPr>
        <w:numPr>
          <w:ilvl w:val="0"/>
          <w:numId w:val="21"/>
        </w:numPr>
        <w:spacing w:after="160" w:line="256" w:lineRule="auto"/>
        <w:ind w:left="426"/>
        <w:jc w:val="both"/>
        <w:rPr>
          <w:color w:val="2E2E2E"/>
        </w:rPr>
      </w:pPr>
      <w:r w:rsidRPr="00C33E08">
        <w:rPr>
          <w:color w:val="2E2E2E"/>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C33E08" w:rsidRPr="00C33E08" w:rsidRDefault="00C33E08" w:rsidP="00C33E08">
      <w:pPr>
        <w:numPr>
          <w:ilvl w:val="0"/>
          <w:numId w:val="21"/>
        </w:numPr>
        <w:spacing w:after="160" w:line="256" w:lineRule="auto"/>
        <w:ind w:left="426"/>
        <w:jc w:val="both"/>
        <w:rPr>
          <w:color w:val="2E2E2E"/>
        </w:rPr>
      </w:pPr>
      <w:r w:rsidRPr="00C33E08">
        <w:rPr>
          <w:color w:val="2E2E2E"/>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33E08" w:rsidRPr="00C33E08" w:rsidRDefault="00C33E08" w:rsidP="00C33E08">
      <w:pPr>
        <w:numPr>
          <w:ilvl w:val="0"/>
          <w:numId w:val="21"/>
        </w:numPr>
        <w:spacing w:after="160" w:line="256" w:lineRule="auto"/>
        <w:ind w:left="426"/>
        <w:jc w:val="both"/>
        <w:rPr>
          <w:color w:val="2E2E2E"/>
        </w:rPr>
      </w:pPr>
      <w:r w:rsidRPr="00C33E08">
        <w:rPr>
          <w:color w:val="2E2E2E"/>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33E08" w:rsidRPr="00C33E08" w:rsidRDefault="00C33E08" w:rsidP="00C33E08">
      <w:pPr>
        <w:numPr>
          <w:ilvl w:val="0"/>
          <w:numId w:val="21"/>
        </w:numPr>
        <w:spacing w:after="160" w:line="256" w:lineRule="auto"/>
        <w:ind w:left="426"/>
        <w:jc w:val="both"/>
        <w:rPr>
          <w:color w:val="2E2E2E"/>
        </w:rPr>
      </w:pPr>
      <w:r w:rsidRPr="00C33E08">
        <w:rPr>
          <w:color w:val="2E2E2E"/>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C33E08" w:rsidRPr="00C33E08" w:rsidRDefault="00C33E08" w:rsidP="00C33E08">
      <w:pPr>
        <w:numPr>
          <w:ilvl w:val="0"/>
          <w:numId w:val="21"/>
        </w:numPr>
        <w:spacing w:after="160" w:line="256" w:lineRule="auto"/>
        <w:ind w:left="426"/>
        <w:jc w:val="both"/>
        <w:rPr>
          <w:color w:val="2E2E2E"/>
        </w:rPr>
      </w:pPr>
      <w:r w:rsidRPr="00C33E08">
        <w:rPr>
          <w:color w:val="2E2E2E"/>
        </w:rPr>
        <w:t>участие в обсуждении вопросов, относящихся к деятельности школы, в том числе через органы управления и общественные организации;</w:t>
      </w:r>
    </w:p>
    <w:p w:rsidR="00C33E08" w:rsidRPr="00C33E08" w:rsidRDefault="00C33E08" w:rsidP="00C33E08">
      <w:pPr>
        <w:numPr>
          <w:ilvl w:val="0"/>
          <w:numId w:val="21"/>
        </w:numPr>
        <w:spacing w:after="160" w:line="256" w:lineRule="auto"/>
        <w:ind w:left="426"/>
        <w:jc w:val="both"/>
        <w:rPr>
          <w:color w:val="2E2E2E"/>
        </w:rPr>
      </w:pPr>
      <w:r w:rsidRPr="00C33E08">
        <w:rPr>
          <w:color w:val="2E2E2E"/>
        </w:rPr>
        <w:t>защиту профессиональной чести и достоинства, на справедливое и объективное расследование нарушения норм профессиональной этики;</w:t>
      </w:r>
    </w:p>
    <w:p w:rsidR="00C33E08" w:rsidRPr="00C33E08" w:rsidRDefault="00C33E08" w:rsidP="00C33E08">
      <w:pPr>
        <w:numPr>
          <w:ilvl w:val="0"/>
          <w:numId w:val="21"/>
        </w:numPr>
        <w:spacing w:after="160" w:line="256" w:lineRule="auto"/>
        <w:ind w:left="426"/>
        <w:jc w:val="both"/>
        <w:rPr>
          <w:color w:val="2E2E2E"/>
        </w:rPr>
      </w:pPr>
      <w:r w:rsidRPr="00C33E08">
        <w:rPr>
          <w:color w:val="2E2E2E"/>
        </w:rPr>
        <w:t>право на сокращенную продолжительность рабочего времени;</w:t>
      </w:r>
    </w:p>
    <w:p w:rsidR="00C33E08" w:rsidRPr="00C33E08" w:rsidRDefault="00C33E08" w:rsidP="00C33E08">
      <w:pPr>
        <w:numPr>
          <w:ilvl w:val="0"/>
          <w:numId w:val="21"/>
        </w:numPr>
        <w:spacing w:after="160" w:line="256" w:lineRule="auto"/>
        <w:ind w:left="426"/>
        <w:jc w:val="both"/>
        <w:rPr>
          <w:color w:val="2E2E2E"/>
        </w:rPr>
      </w:pPr>
      <w:r w:rsidRPr="00C33E08">
        <w:rPr>
          <w:color w:val="2E2E2E"/>
        </w:rPr>
        <w:t>право на дополнительное профессиональное образование по профилю педагогической деятельности не реже чем один раз в три года;</w:t>
      </w:r>
    </w:p>
    <w:p w:rsidR="00C33E08" w:rsidRPr="00C33E08" w:rsidRDefault="00C33E08" w:rsidP="00C33E08">
      <w:pPr>
        <w:numPr>
          <w:ilvl w:val="0"/>
          <w:numId w:val="21"/>
        </w:numPr>
        <w:spacing w:after="160" w:line="256" w:lineRule="auto"/>
        <w:ind w:left="426"/>
        <w:jc w:val="both"/>
        <w:rPr>
          <w:color w:val="2E2E2E"/>
        </w:rPr>
      </w:pPr>
      <w:r w:rsidRPr="00C33E08">
        <w:rPr>
          <w:color w:val="2E2E2E"/>
        </w:rPr>
        <w:t>ежегодный основной удлиненный оплачиваемый отпуск;</w:t>
      </w:r>
    </w:p>
    <w:p w:rsidR="00C33E08" w:rsidRPr="00C33E08" w:rsidRDefault="00C33E08" w:rsidP="00C33E08">
      <w:pPr>
        <w:numPr>
          <w:ilvl w:val="0"/>
          <w:numId w:val="21"/>
        </w:numPr>
        <w:spacing w:after="160" w:line="256" w:lineRule="auto"/>
        <w:ind w:left="426"/>
        <w:jc w:val="both"/>
        <w:rPr>
          <w:color w:val="2E2E2E"/>
        </w:rPr>
      </w:pPr>
      <w:r w:rsidRPr="00C33E08">
        <w:rPr>
          <w:color w:val="2E2E2E"/>
        </w:rPr>
        <w:t>длительный отпуск сроком до одного года не реже чем через каждые десять лет непрерывной педагогической работы;</w:t>
      </w:r>
    </w:p>
    <w:p w:rsidR="00C33E08" w:rsidRPr="00C33E08" w:rsidRDefault="00C33E08" w:rsidP="00C33E08">
      <w:pPr>
        <w:numPr>
          <w:ilvl w:val="0"/>
          <w:numId w:val="21"/>
        </w:numPr>
        <w:spacing w:after="160" w:line="256" w:lineRule="auto"/>
        <w:ind w:left="426"/>
        <w:jc w:val="both"/>
        <w:rPr>
          <w:color w:val="2E2E2E"/>
        </w:rPr>
      </w:pPr>
      <w:r w:rsidRPr="00C33E08">
        <w:rPr>
          <w:color w:val="2E2E2E"/>
        </w:rPr>
        <w:t>досрочное назначение страховой пенсии по старости в порядке, установленном законодательством Российской Федерации;</w:t>
      </w:r>
    </w:p>
    <w:p w:rsidR="00C33E08" w:rsidRPr="00C33E08" w:rsidRDefault="00C33E08" w:rsidP="00C33E08">
      <w:pPr>
        <w:numPr>
          <w:ilvl w:val="0"/>
          <w:numId w:val="21"/>
        </w:numPr>
        <w:spacing w:after="160" w:line="256" w:lineRule="auto"/>
        <w:ind w:left="426"/>
        <w:jc w:val="both"/>
        <w:rPr>
          <w:color w:val="2E2E2E"/>
        </w:rPr>
      </w:pPr>
      <w:r w:rsidRPr="00C33E08">
        <w:rPr>
          <w:color w:val="2E2E2E"/>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33E08" w:rsidRPr="00C33E08" w:rsidRDefault="00C33E08" w:rsidP="00C33E08">
      <w:pPr>
        <w:numPr>
          <w:ilvl w:val="0"/>
          <w:numId w:val="21"/>
        </w:numPr>
        <w:spacing w:after="160" w:line="256" w:lineRule="auto"/>
        <w:ind w:left="426"/>
        <w:jc w:val="both"/>
        <w:rPr>
          <w:color w:val="2E2E2E"/>
        </w:rPr>
      </w:pPr>
      <w:r w:rsidRPr="00C33E08">
        <w:rPr>
          <w:color w:val="2E2E2E"/>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33E08" w:rsidRPr="00C33E08" w:rsidRDefault="00C33E08" w:rsidP="00C33E08">
      <w:pPr>
        <w:rPr>
          <w:color w:val="2E2E2E"/>
        </w:rPr>
      </w:pPr>
      <w:r w:rsidRPr="00C33E08">
        <w:rPr>
          <w:color w:val="2E2E2E"/>
        </w:rPr>
        <w:t>5.5. </w:t>
      </w:r>
      <w:ins w:id="25" w:author="Unknown">
        <w:r w:rsidRPr="00C33E08">
          <w:rPr>
            <w:color w:val="2E2E2E"/>
          </w:rPr>
          <w:t>Ответственность работников:</w:t>
        </w:r>
      </w:ins>
    </w:p>
    <w:p w:rsidR="00C33E08" w:rsidRPr="00C33E08" w:rsidRDefault="00C33E08" w:rsidP="00C33E08">
      <w:pPr>
        <w:numPr>
          <w:ilvl w:val="0"/>
          <w:numId w:val="22"/>
        </w:numPr>
        <w:spacing w:after="160" w:line="256" w:lineRule="auto"/>
        <w:ind w:left="426"/>
        <w:jc w:val="both"/>
        <w:rPr>
          <w:color w:val="2E2E2E"/>
        </w:rPr>
      </w:pPr>
      <w:r w:rsidRPr="00C33E08">
        <w:rPr>
          <w:color w:val="2E2E2E"/>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33E08" w:rsidRPr="00C33E08" w:rsidRDefault="00C33E08" w:rsidP="00C33E08">
      <w:pPr>
        <w:numPr>
          <w:ilvl w:val="0"/>
          <w:numId w:val="22"/>
        </w:numPr>
        <w:spacing w:after="160" w:line="256" w:lineRule="auto"/>
        <w:ind w:left="426"/>
        <w:jc w:val="both"/>
        <w:rPr>
          <w:color w:val="2E2E2E"/>
        </w:rPr>
      </w:pPr>
      <w:proofErr w:type="gramStart"/>
      <w:r w:rsidRPr="00C33E08">
        <w:rPr>
          <w:color w:val="2E2E2E"/>
        </w:rPr>
        <w:lastRenderedPageBreak/>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sidRPr="00C33E08">
        <w:rPr>
          <w:color w:val="2E2E2E"/>
        </w:rPr>
        <w:t xml:space="preserve"> персональных данных участников </w:t>
      </w:r>
      <w:proofErr w:type="spellStart"/>
      <w:r w:rsidRPr="00C33E08">
        <w:rPr>
          <w:color w:val="2E2E2E"/>
        </w:rPr>
        <w:t>воспитательно</w:t>
      </w:r>
      <w:proofErr w:type="spellEnd"/>
      <w:r w:rsidRPr="00C33E08">
        <w:rPr>
          <w:color w:val="2E2E2E"/>
        </w:rPr>
        <w:t>-образовательной деятельности, неоказание первой помощи пострадавшему при несчастном случае;</w:t>
      </w:r>
    </w:p>
    <w:p w:rsidR="00C33E08" w:rsidRPr="00C33E08" w:rsidRDefault="00C33E08" w:rsidP="00C33E08">
      <w:pPr>
        <w:numPr>
          <w:ilvl w:val="0"/>
          <w:numId w:val="22"/>
        </w:numPr>
        <w:spacing w:after="160" w:line="256" w:lineRule="auto"/>
        <w:ind w:left="426"/>
        <w:jc w:val="both"/>
        <w:rPr>
          <w:color w:val="2E2E2E"/>
        </w:rPr>
      </w:pPr>
      <w:r w:rsidRPr="00C33E08">
        <w:rPr>
          <w:color w:val="2E2E2E"/>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C33E08" w:rsidRPr="00C33E08" w:rsidRDefault="00C33E08" w:rsidP="00C33E08">
      <w:pPr>
        <w:numPr>
          <w:ilvl w:val="0"/>
          <w:numId w:val="22"/>
        </w:numPr>
        <w:spacing w:after="160" w:line="256" w:lineRule="auto"/>
        <w:ind w:left="426"/>
        <w:jc w:val="both"/>
        <w:rPr>
          <w:color w:val="2E2E2E"/>
        </w:rPr>
      </w:pPr>
      <w:r w:rsidRPr="00C33E08">
        <w:rPr>
          <w:color w:val="2E2E2E"/>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C33E08" w:rsidRPr="00C33E08" w:rsidRDefault="00C33E08" w:rsidP="00C33E08">
      <w:pPr>
        <w:rPr>
          <w:color w:val="2E2E2E"/>
        </w:rPr>
      </w:pPr>
      <w:r w:rsidRPr="00C33E08">
        <w:rPr>
          <w:color w:val="2E2E2E"/>
        </w:rPr>
        <w:t>5.6. </w:t>
      </w:r>
      <w:ins w:id="26" w:author="Unknown">
        <w:r w:rsidRPr="00C33E08">
          <w:rPr>
            <w:color w:val="2E2E2E"/>
          </w:rPr>
          <w:t>Педагогическим и другим работникам запрещается:</w:t>
        </w:r>
      </w:ins>
    </w:p>
    <w:p w:rsidR="00C33E08" w:rsidRPr="00C33E08" w:rsidRDefault="00C33E08" w:rsidP="00C33E08">
      <w:pPr>
        <w:numPr>
          <w:ilvl w:val="0"/>
          <w:numId w:val="23"/>
        </w:numPr>
        <w:spacing w:after="160" w:line="256" w:lineRule="auto"/>
        <w:ind w:left="142"/>
        <w:rPr>
          <w:color w:val="2E2E2E"/>
        </w:rPr>
      </w:pPr>
      <w:r w:rsidRPr="00C33E08">
        <w:rPr>
          <w:color w:val="2E2E2E"/>
        </w:rPr>
        <w:t>изменять по своему усмотрению расписание занятий и график работы;</w:t>
      </w:r>
    </w:p>
    <w:p w:rsidR="00C33E08" w:rsidRPr="00C33E08" w:rsidRDefault="00C33E08" w:rsidP="00C33E08">
      <w:pPr>
        <w:numPr>
          <w:ilvl w:val="0"/>
          <w:numId w:val="23"/>
        </w:numPr>
        <w:spacing w:after="160" w:line="256" w:lineRule="auto"/>
        <w:ind w:left="142"/>
        <w:rPr>
          <w:color w:val="2E2E2E"/>
        </w:rPr>
      </w:pPr>
      <w:r w:rsidRPr="00C33E08">
        <w:rPr>
          <w:color w:val="2E2E2E"/>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C33E08" w:rsidRPr="00C33E08" w:rsidRDefault="00C33E08" w:rsidP="00C33E08">
      <w:pPr>
        <w:numPr>
          <w:ilvl w:val="0"/>
          <w:numId w:val="23"/>
        </w:numPr>
        <w:spacing w:after="160" w:line="256" w:lineRule="auto"/>
        <w:ind w:left="142"/>
        <w:rPr>
          <w:color w:val="2E2E2E"/>
        </w:rPr>
      </w:pPr>
      <w:r w:rsidRPr="00C33E08">
        <w:rPr>
          <w:color w:val="2E2E2E"/>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C33E08" w:rsidRPr="00C33E08" w:rsidRDefault="00C33E08" w:rsidP="00C33E08">
      <w:pPr>
        <w:numPr>
          <w:ilvl w:val="0"/>
          <w:numId w:val="23"/>
        </w:numPr>
        <w:spacing w:after="160" w:line="256" w:lineRule="auto"/>
        <w:ind w:left="142"/>
        <w:rPr>
          <w:color w:val="2E2E2E"/>
        </w:rPr>
      </w:pPr>
      <w:r w:rsidRPr="00C33E08">
        <w:rPr>
          <w:color w:val="2E2E2E"/>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C33E08" w:rsidRPr="00C33E08" w:rsidRDefault="00C33E08" w:rsidP="00C33E08">
      <w:pPr>
        <w:numPr>
          <w:ilvl w:val="0"/>
          <w:numId w:val="23"/>
        </w:numPr>
        <w:spacing w:after="160" w:line="256" w:lineRule="auto"/>
        <w:ind w:left="142"/>
        <w:rPr>
          <w:color w:val="2E2E2E"/>
        </w:rPr>
      </w:pPr>
      <w:r w:rsidRPr="00C33E08">
        <w:rPr>
          <w:color w:val="2E2E2E"/>
        </w:rPr>
        <w:t>разглашать персональные данные участников образовательной деятельности организации, осуществляющей образовательную деятельность;</w:t>
      </w:r>
    </w:p>
    <w:p w:rsidR="00C33E08" w:rsidRPr="00C33E08" w:rsidRDefault="00C33E08" w:rsidP="00C33E08">
      <w:pPr>
        <w:numPr>
          <w:ilvl w:val="0"/>
          <w:numId w:val="23"/>
        </w:numPr>
        <w:spacing w:after="160" w:line="256" w:lineRule="auto"/>
        <w:ind w:left="142"/>
        <w:rPr>
          <w:color w:val="2E2E2E"/>
        </w:rPr>
      </w:pPr>
      <w:r w:rsidRPr="00C33E08">
        <w:rPr>
          <w:color w:val="2E2E2E"/>
        </w:rPr>
        <w:t xml:space="preserve">применять к </w:t>
      </w:r>
      <w:proofErr w:type="gramStart"/>
      <w:r w:rsidRPr="00C33E08">
        <w:rPr>
          <w:color w:val="2E2E2E"/>
        </w:rPr>
        <w:t>обучающимся</w:t>
      </w:r>
      <w:proofErr w:type="gramEnd"/>
      <w:r w:rsidRPr="00C33E08">
        <w:rPr>
          <w:color w:val="2E2E2E"/>
        </w:rPr>
        <w:t xml:space="preserve"> меры физического и психического насилия;</w:t>
      </w:r>
    </w:p>
    <w:p w:rsidR="00C33E08" w:rsidRPr="00C33E08" w:rsidRDefault="00C33E08" w:rsidP="00C33E08">
      <w:pPr>
        <w:numPr>
          <w:ilvl w:val="0"/>
          <w:numId w:val="23"/>
        </w:numPr>
        <w:spacing w:after="160" w:line="256" w:lineRule="auto"/>
        <w:ind w:left="142"/>
        <w:rPr>
          <w:color w:val="2E2E2E"/>
        </w:rPr>
      </w:pPr>
      <w:r w:rsidRPr="00C33E08">
        <w:rPr>
          <w:color w:val="2E2E2E"/>
        </w:rPr>
        <w:t xml:space="preserve">оказывать платные образовательные услуги </w:t>
      </w:r>
      <w:proofErr w:type="gramStart"/>
      <w:r w:rsidRPr="00C33E08">
        <w:rPr>
          <w:color w:val="2E2E2E"/>
        </w:rPr>
        <w:t>обучающимся</w:t>
      </w:r>
      <w:proofErr w:type="gramEnd"/>
      <w:r w:rsidRPr="00C33E08">
        <w:rPr>
          <w:color w:val="2E2E2E"/>
        </w:rPr>
        <w:t xml:space="preserve"> в школе, если это приводит к конфликту интересов педагогического работника;</w:t>
      </w:r>
    </w:p>
    <w:p w:rsidR="00C33E08" w:rsidRPr="00C33E08" w:rsidRDefault="00C33E08" w:rsidP="00C33E08">
      <w:pPr>
        <w:numPr>
          <w:ilvl w:val="0"/>
          <w:numId w:val="23"/>
        </w:numPr>
        <w:spacing w:after="160" w:line="256" w:lineRule="auto"/>
        <w:ind w:left="142"/>
        <w:rPr>
          <w:color w:val="2E2E2E"/>
        </w:rPr>
      </w:pPr>
      <w:proofErr w:type="gramStart"/>
      <w:r w:rsidRPr="00C33E08">
        <w:rPr>
          <w:color w:val="2E2E2E"/>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C33E08">
        <w:rPr>
          <w:color w:val="2E2E2E"/>
        </w:rPr>
        <w:t xml:space="preserve">, религиозных и культурных </w:t>
      </w:r>
      <w:proofErr w:type="gramStart"/>
      <w:r w:rsidRPr="00C33E08">
        <w:rPr>
          <w:color w:val="2E2E2E"/>
        </w:rPr>
        <w:t>традициях</w:t>
      </w:r>
      <w:proofErr w:type="gramEnd"/>
      <w:r w:rsidRPr="00C33E08">
        <w:rPr>
          <w:color w:val="2E2E2E"/>
        </w:rPr>
        <w:t xml:space="preserve"> народов, а также для побуждения обучающихся к действиям, противоречащим Конституции Российской Федерации.</w:t>
      </w:r>
    </w:p>
    <w:p w:rsidR="00C33E08" w:rsidRPr="00C33E08" w:rsidRDefault="00C33E08" w:rsidP="00C33E08">
      <w:pPr>
        <w:rPr>
          <w:color w:val="2E2E2E"/>
        </w:rPr>
      </w:pPr>
      <w:r w:rsidRPr="00C33E08">
        <w:rPr>
          <w:color w:val="2E2E2E"/>
        </w:rPr>
        <w:t>5.7. </w:t>
      </w:r>
      <w:ins w:id="27" w:author="Unknown">
        <w:r w:rsidRPr="00C33E08">
          <w:rPr>
            <w:color w:val="2E2E2E"/>
          </w:rPr>
          <w:t>В помещениях и на территории школы запрещается:</w:t>
        </w:r>
      </w:ins>
    </w:p>
    <w:p w:rsidR="00C33E08" w:rsidRPr="00C33E08" w:rsidRDefault="00C33E08" w:rsidP="00C33E08">
      <w:pPr>
        <w:numPr>
          <w:ilvl w:val="0"/>
          <w:numId w:val="24"/>
        </w:numPr>
        <w:tabs>
          <w:tab w:val="num" w:pos="360"/>
        </w:tabs>
        <w:spacing w:after="160" w:line="256" w:lineRule="auto"/>
        <w:ind w:left="426"/>
        <w:jc w:val="both"/>
        <w:rPr>
          <w:color w:val="2E2E2E"/>
        </w:rPr>
      </w:pPr>
      <w:r w:rsidRPr="00C33E08">
        <w:rPr>
          <w:color w:val="2E2E2E"/>
        </w:rPr>
        <w:lastRenderedPageBreak/>
        <w:t>отвлекать работников организации, осуществляющей образовательную деятельность, от их непосредственной работы;</w:t>
      </w:r>
    </w:p>
    <w:p w:rsidR="00C33E08" w:rsidRPr="00C33E08" w:rsidRDefault="00C33E08" w:rsidP="00C33E08">
      <w:pPr>
        <w:numPr>
          <w:ilvl w:val="0"/>
          <w:numId w:val="24"/>
        </w:numPr>
        <w:tabs>
          <w:tab w:val="num" w:pos="360"/>
        </w:tabs>
        <w:spacing w:after="160" w:line="256" w:lineRule="auto"/>
        <w:ind w:left="426"/>
        <w:jc w:val="both"/>
        <w:rPr>
          <w:color w:val="2E2E2E"/>
        </w:rPr>
      </w:pPr>
      <w:r w:rsidRPr="00C33E08">
        <w:rPr>
          <w:color w:val="2E2E2E"/>
        </w:rPr>
        <w:t>присутствие посторонних лиц в кабинетах и других местах школы, без разрешения директора или его заместителей;</w:t>
      </w:r>
    </w:p>
    <w:p w:rsidR="00C33E08" w:rsidRPr="00C33E08" w:rsidRDefault="00C33E08" w:rsidP="00C33E08">
      <w:pPr>
        <w:numPr>
          <w:ilvl w:val="0"/>
          <w:numId w:val="24"/>
        </w:numPr>
        <w:tabs>
          <w:tab w:val="num" w:pos="360"/>
        </w:tabs>
        <w:spacing w:after="160" w:line="256" w:lineRule="auto"/>
        <w:ind w:left="426"/>
        <w:jc w:val="both"/>
        <w:rPr>
          <w:color w:val="2E2E2E"/>
        </w:rPr>
      </w:pPr>
      <w:r w:rsidRPr="00C33E08">
        <w:rPr>
          <w:color w:val="2E2E2E"/>
        </w:rPr>
        <w:t>разбирать конфликтные ситуации в присутствии детей, родителей (законных представителей) обучающихся;</w:t>
      </w:r>
    </w:p>
    <w:p w:rsidR="00C33E08" w:rsidRPr="00C33E08" w:rsidRDefault="00C33E08" w:rsidP="00C33E08">
      <w:pPr>
        <w:numPr>
          <w:ilvl w:val="0"/>
          <w:numId w:val="24"/>
        </w:numPr>
        <w:tabs>
          <w:tab w:val="num" w:pos="360"/>
        </w:tabs>
        <w:spacing w:after="160" w:line="256" w:lineRule="auto"/>
        <w:ind w:left="426"/>
        <w:jc w:val="both"/>
        <w:rPr>
          <w:color w:val="2E2E2E"/>
        </w:rPr>
      </w:pPr>
      <w:r w:rsidRPr="00C33E08">
        <w:rPr>
          <w:color w:val="2E2E2E"/>
        </w:rPr>
        <w:t xml:space="preserve">говорить о недостатках и неудачах </w:t>
      </w:r>
      <w:proofErr w:type="gramStart"/>
      <w:r w:rsidRPr="00C33E08">
        <w:rPr>
          <w:color w:val="2E2E2E"/>
        </w:rPr>
        <w:t>обучающегося</w:t>
      </w:r>
      <w:proofErr w:type="gramEnd"/>
      <w:r w:rsidRPr="00C33E08">
        <w:rPr>
          <w:color w:val="2E2E2E"/>
        </w:rPr>
        <w:t xml:space="preserve"> при других родителях (законных представителях) и детях;</w:t>
      </w:r>
    </w:p>
    <w:p w:rsidR="00C33E08" w:rsidRPr="00C33E08" w:rsidRDefault="00C33E08" w:rsidP="00C33E08">
      <w:pPr>
        <w:numPr>
          <w:ilvl w:val="0"/>
          <w:numId w:val="24"/>
        </w:numPr>
        <w:tabs>
          <w:tab w:val="num" w:pos="360"/>
        </w:tabs>
        <w:spacing w:after="160" w:line="256" w:lineRule="auto"/>
        <w:ind w:left="426"/>
        <w:jc w:val="both"/>
        <w:rPr>
          <w:color w:val="2E2E2E"/>
        </w:rPr>
      </w:pPr>
      <w:r w:rsidRPr="00C33E08">
        <w:rPr>
          <w:color w:val="2E2E2E"/>
        </w:rPr>
        <w:t>громко разговаривать и шуметь в коридорах, особенно во время проведения непосредственно образовательной деятельности;</w:t>
      </w:r>
    </w:p>
    <w:p w:rsidR="00C33E08" w:rsidRPr="00C33E08" w:rsidRDefault="00C33E08" w:rsidP="00C33E08">
      <w:pPr>
        <w:numPr>
          <w:ilvl w:val="0"/>
          <w:numId w:val="24"/>
        </w:numPr>
        <w:tabs>
          <w:tab w:val="num" w:pos="360"/>
        </w:tabs>
        <w:spacing w:after="160" w:line="256" w:lineRule="auto"/>
        <w:ind w:left="426"/>
        <w:jc w:val="both"/>
        <w:rPr>
          <w:color w:val="2E2E2E"/>
        </w:rPr>
      </w:pPr>
      <w:r w:rsidRPr="00C33E08">
        <w:rPr>
          <w:color w:val="2E2E2E"/>
        </w:rPr>
        <w:t>находиться в верхней одежде и в головных уборах в помещениях школы;</w:t>
      </w:r>
    </w:p>
    <w:p w:rsidR="00C33E08" w:rsidRPr="00C33E08" w:rsidRDefault="00C33E08" w:rsidP="00C33E08">
      <w:pPr>
        <w:numPr>
          <w:ilvl w:val="0"/>
          <w:numId w:val="24"/>
        </w:numPr>
        <w:tabs>
          <w:tab w:val="num" w:pos="360"/>
        </w:tabs>
        <w:spacing w:after="160" w:line="256" w:lineRule="auto"/>
        <w:ind w:left="426"/>
        <w:jc w:val="both"/>
        <w:rPr>
          <w:color w:val="2E2E2E"/>
        </w:rPr>
      </w:pPr>
      <w:r w:rsidRPr="00C33E08">
        <w:rPr>
          <w:color w:val="2E2E2E"/>
        </w:rPr>
        <w:t>пользоваться громкой связью мобильных телефонов;</w:t>
      </w:r>
    </w:p>
    <w:p w:rsidR="00C33E08" w:rsidRPr="00C33E08" w:rsidRDefault="00C33E08" w:rsidP="00C33E08">
      <w:pPr>
        <w:numPr>
          <w:ilvl w:val="0"/>
          <w:numId w:val="24"/>
        </w:numPr>
        <w:tabs>
          <w:tab w:val="num" w:pos="360"/>
        </w:tabs>
        <w:spacing w:after="160" w:line="256" w:lineRule="auto"/>
        <w:ind w:left="426"/>
        <w:jc w:val="both"/>
        <w:rPr>
          <w:color w:val="2E2E2E"/>
        </w:rPr>
      </w:pPr>
      <w:r w:rsidRPr="00C33E08">
        <w:rPr>
          <w:color w:val="2E2E2E"/>
        </w:rPr>
        <w:t>курить в помещениях и на территории организации, осуществляющей образовательную деятельность;</w:t>
      </w:r>
    </w:p>
    <w:p w:rsidR="00C33E08" w:rsidRPr="00C33E08" w:rsidRDefault="00C33E08" w:rsidP="00C33E08">
      <w:pPr>
        <w:numPr>
          <w:ilvl w:val="0"/>
          <w:numId w:val="24"/>
        </w:numPr>
        <w:tabs>
          <w:tab w:val="num" w:pos="360"/>
        </w:tabs>
        <w:spacing w:after="160" w:line="256" w:lineRule="auto"/>
        <w:ind w:left="426"/>
        <w:jc w:val="both"/>
        <w:rPr>
          <w:color w:val="2E2E2E"/>
        </w:rPr>
      </w:pPr>
      <w:r w:rsidRPr="00C33E08">
        <w:rPr>
          <w:color w:val="2E2E2E"/>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33E08" w:rsidRPr="00C33E08" w:rsidRDefault="00C33E08" w:rsidP="00C33E08">
      <w:pPr>
        <w:spacing w:before="480" w:after="144" w:line="336" w:lineRule="atLeast"/>
        <w:outlineLvl w:val="2"/>
        <w:rPr>
          <w:b/>
          <w:bCs/>
          <w:color w:val="2E2E2E"/>
        </w:rPr>
      </w:pPr>
      <w:r w:rsidRPr="00C33E08">
        <w:rPr>
          <w:b/>
          <w:bCs/>
          <w:color w:val="2E2E2E"/>
        </w:rPr>
        <w:t>6. Режим работы и время отдыха</w:t>
      </w:r>
    </w:p>
    <w:p w:rsidR="00C33E08" w:rsidRPr="00C33E08" w:rsidRDefault="00C33E08" w:rsidP="00C33E08">
      <w:pPr>
        <w:rPr>
          <w:color w:val="2E2E2E"/>
        </w:rPr>
      </w:pPr>
      <w:r w:rsidRPr="00C33E08">
        <w:rPr>
          <w:color w:val="2E2E2E"/>
        </w:rPr>
        <w:t xml:space="preserve">6.1. Образовательная организация работает в режиме 5-ти дневной рабочей недели (выходные - суббота, воскресенье). </w:t>
      </w:r>
    </w:p>
    <w:p w:rsidR="00C33E08" w:rsidRPr="00C33E08" w:rsidRDefault="00C33E08" w:rsidP="00C33E08">
      <w:pPr>
        <w:rPr>
          <w:color w:val="2E2E2E"/>
        </w:rPr>
      </w:pPr>
      <w:r w:rsidRPr="00C33E08">
        <w:rPr>
          <w:color w:val="2E2E2E"/>
        </w:rPr>
        <w:t>6.2. </w:t>
      </w:r>
      <w:ins w:id="28" w:author="Unknown">
        <w:r w:rsidRPr="00C33E08">
          <w:rPr>
            <w:color w:val="2E2E2E"/>
          </w:rPr>
          <w:t>Продолжительность рабочего дня:</w:t>
        </w:r>
      </w:ins>
    </w:p>
    <w:p w:rsidR="00C33E08" w:rsidRPr="00C33E08" w:rsidRDefault="00C33E08" w:rsidP="00C33E08">
      <w:pPr>
        <w:numPr>
          <w:ilvl w:val="0"/>
          <w:numId w:val="25"/>
        </w:numPr>
        <w:tabs>
          <w:tab w:val="num" w:pos="567"/>
        </w:tabs>
        <w:spacing w:after="160" w:line="256" w:lineRule="auto"/>
        <w:ind w:left="426"/>
        <w:rPr>
          <w:color w:val="2E2E2E"/>
        </w:rPr>
      </w:pPr>
      <w:r w:rsidRPr="00C33E08">
        <w:rPr>
          <w:color w:val="2E2E2E"/>
        </w:rPr>
        <w:t>для педагогов, определяется из расчета 36 часов в неделю;</w:t>
      </w:r>
    </w:p>
    <w:p w:rsidR="00C33E08" w:rsidRPr="00C33E08" w:rsidRDefault="00C33E08" w:rsidP="00C33E08">
      <w:pPr>
        <w:numPr>
          <w:ilvl w:val="0"/>
          <w:numId w:val="25"/>
        </w:numPr>
        <w:tabs>
          <w:tab w:val="num" w:pos="567"/>
        </w:tabs>
        <w:spacing w:after="160" w:line="256" w:lineRule="auto"/>
        <w:ind w:left="426"/>
        <w:rPr>
          <w:color w:val="2E2E2E"/>
        </w:rPr>
      </w:pPr>
      <w:r w:rsidRPr="00C33E08">
        <w:rPr>
          <w:color w:val="2E2E2E"/>
        </w:rPr>
        <w:t>для инструктора по физической культуре - 30 часов в неделю;</w:t>
      </w:r>
    </w:p>
    <w:p w:rsidR="00C33E08" w:rsidRPr="00C33E08" w:rsidRDefault="00C33E08" w:rsidP="00C33E08">
      <w:pPr>
        <w:numPr>
          <w:ilvl w:val="0"/>
          <w:numId w:val="25"/>
        </w:numPr>
        <w:tabs>
          <w:tab w:val="num" w:pos="567"/>
        </w:tabs>
        <w:spacing w:after="160" w:line="256" w:lineRule="auto"/>
        <w:ind w:left="426"/>
        <w:rPr>
          <w:color w:val="2E2E2E"/>
        </w:rPr>
      </w:pPr>
      <w:r w:rsidRPr="00C33E08">
        <w:rPr>
          <w:color w:val="2E2E2E"/>
        </w:rPr>
        <w:t>для педагога-психолога - 36 часов в неделю;</w:t>
      </w:r>
    </w:p>
    <w:p w:rsidR="00C33E08" w:rsidRPr="00C33E08" w:rsidRDefault="00C33E08" w:rsidP="00C33E08">
      <w:pPr>
        <w:numPr>
          <w:ilvl w:val="0"/>
          <w:numId w:val="25"/>
        </w:numPr>
        <w:tabs>
          <w:tab w:val="num" w:pos="567"/>
        </w:tabs>
        <w:spacing w:after="160" w:line="256" w:lineRule="auto"/>
        <w:ind w:left="426"/>
        <w:rPr>
          <w:color w:val="2E2E2E"/>
        </w:rPr>
      </w:pPr>
      <w:r w:rsidRPr="00C33E08">
        <w:rPr>
          <w:color w:val="2E2E2E"/>
        </w:rPr>
        <w:t>для учителя-логопеда, учителя-дефектолога - 20 часов в неделю;</w:t>
      </w:r>
    </w:p>
    <w:p w:rsidR="00C33E08" w:rsidRPr="00C33E08" w:rsidRDefault="00C33E08" w:rsidP="00C33E08">
      <w:pPr>
        <w:numPr>
          <w:ilvl w:val="0"/>
          <w:numId w:val="25"/>
        </w:numPr>
        <w:tabs>
          <w:tab w:val="num" w:pos="567"/>
        </w:tabs>
        <w:spacing w:after="160" w:line="256" w:lineRule="auto"/>
        <w:ind w:left="426"/>
        <w:rPr>
          <w:color w:val="2E2E2E"/>
        </w:rPr>
      </w:pPr>
      <w:r w:rsidRPr="00C33E08">
        <w:rPr>
          <w:color w:val="2E2E2E"/>
        </w:rPr>
        <w:t>для педагога-организатора - 36 часа в неделю;</w:t>
      </w:r>
    </w:p>
    <w:p w:rsidR="00C33E08" w:rsidRPr="00C33E08" w:rsidRDefault="00C33E08" w:rsidP="00C33E08">
      <w:pPr>
        <w:numPr>
          <w:ilvl w:val="0"/>
          <w:numId w:val="25"/>
        </w:numPr>
        <w:tabs>
          <w:tab w:val="num" w:pos="567"/>
        </w:tabs>
        <w:spacing w:after="160" w:line="256" w:lineRule="auto"/>
        <w:ind w:left="426"/>
        <w:rPr>
          <w:color w:val="2E2E2E"/>
        </w:rPr>
      </w:pPr>
      <w:r w:rsidRPr="00C33E08">
        <w:rPr>
          <w:color w:val="2E2E2E"/>
        </w:rPr>
        <w:t>для педагога дополнительного образования – 18 часов в неделю.</w:t>
      </w:r>
    </w:p>
    <w:p w:rsidR="00C33E08" w:rsidRPr="00C33E08" w:rsidRDefault="00C33E08" w:rsidP="00C33E08">
      <w:pPr>
        <w:jc w:val="both"/>
        <w:rPr>
          <w:color w:val="2E2E2E"/>
        </w:rPr>
      </w:pPr>
      <w:r w:rsidRPr="00C33E08">
        <w:rPr>
          <w:color w:val="2E2E2E"/>
        </w:rP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 если иное не установлено законодательством РФ.</w:t>
      </w:r>
    </w:p>
    <w:p w:rsidR="00C33E08" w:rsidRPr="00C33E08" w:rsidRDefault="00C33E08" w:rsidP="00C33E08">
      <w:pPr>
        <w:jc w:val="both"/>
        <w:rPr>
          <w:color w:val="2E2E2E"/>
        </w:rPr>
      </w:pPr>
      <w:r w:rsidRPr="00C33E08">
        <w:rPr>
          <w:color w:val="2E2E2E"/>
        </w:rPr>
        <w:t xml:space="preserve"> 6.4. Для работников, занимающих следующие должности, устанавливается ненормированный рабочий день: директор, заместители директора, завхоз. </w:t>
      </w:r>
    </w:p>
    <w:p w:rsidR="00C33E08" w:rsidRPr="00C33E08" w:rsidRDefault="00C33E08" w:rsidP="00C33E08">
      <w:pPr>
        <w:jc w:val="both"/>
        <w:rPr>
          <w:color w:val="2E2E2E"/>
        </w:rPr>
      </w:pPr>
      <w:r w:rsidRPr="00C33E08">
        <w:rPr>
          <w:color w:val="2E2E2E"/>
        </w:rPr>
        <w:t>6.5. Режим рабочего времени для работников кухни устанавливается: с 7.00 ч .</w:t>
      </w:r>
    </w:p>
    <w:p w:rsidR="00C33E08" w:rsidRPr="00C33E08" w:rsidRDefault="00C33E08" w:rsidP="00C33E08">
      <w:pPr>
        <w:jc w:val="both"/>
        <w:rPr>
          <w:color w:val="2E2E2E"/>
        </w:rPr>
      </w:pPr>
      <w:r w:rsidRPr="00C33E08">
        <w:rPr>
          <w:color w:val="2E2E2E"/>
        </w:rPr>
        <w:t xml:space="preserve"> 6.6. Для сторожей организации, осуществляющей образовательную деятельность, устанавливается режим рабочего времени согласно графику сменности. </w:t>
      </w:r>
    </w:p>
    <w:p w:rsidR="00C33E08" w:rsidRPr="00C33E08" w:rsidRDefault="00C33E08" w:rsidP="00C33E08">
      <w:pPr>
        <w:jc w:val="both"/>
        <w:rPr>
          <w:color w:val="2E2E2E"/>
        </w:rPr>
      </w:pPr>
      <w:r w:rsidRPr="00C33E08">
        <w:rPr>
          <w:color w:val="2E2E2E"/>
        </w:rP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подпись.</w:t>
      </w:r>
    </w:p>
    <w:p w:rsidR="00C33E08" w:rsidRPr="00C33E08" w:rsidRDefault="00C33E08" w:rsidP="00C33E08">
      <w:pPr>
        <w:jc w:val="both"/>
        <w:rPr>
          <w:color w:val="2E2E2E"/>
        </w:rPr>
      </w:pPr>
      <w:r w:rsidRPr="00C33E08">
        <w:rPr>
          <w:color w:val="2E2E2E"/>
        </w:rPr>
        <w:lastRenderedPageBreak/>
        <w:t xml:space="preserve"> 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rsidR="00C33E08" w:rsidRPr="00C33E08" w:rsidRDefault="00C33E08" w:rsidP="00C33E08">
      <w:pPr>
        <w:jc w:val="both"/>
        <w:rPr>
          <w:color w:val="2E2E2E"/>
        </w:rPr>
      </w:pPr>
      <w:r w:rsidRPr="00C33E08">
        <w:rPr>
          <w:color w:val="2E2E2E"/>
        </w:rPr>
        <w:t xml:space="preserve">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классов. </w:t>
      </w:r>
    </w:p>
    <w:p w:rsidR="00C33E08" w:rsidRPr="00C33E08" w:rsidRDefault="00C33E08" w:rsidP="00C33E08">
      <w:pPr>
        <w:jc w:val="both"/>
        <w:rPr>
          <w:color w:val="2E2E2E"/>
        </w:rPr>
      </w:pPr>
      <w:r w:rsidRPr="00C33E08">
        <w:rPr>
          <w:color w:val="2E2E2E"/>
        </w:rPr>
        <w:t xml:space="preserve">6.10. Администрация организации, осуществляющей образовательную деятельность, строго ведет учет соблюдения рабочего времени всеми сотрудниками школы. </w:t>
      </w:r>
    </w:p>
    <w:p w:rsidR="00C33E08" w:rsidRPr="00C33E08" w:rsidRDefault="00C33E08" w:rsidP="00C33E08">
      <w:pPr>
        <w:jc w:val="both"/>
        <w:rPr>
          <w:color w:val="2E2E2E"/>
        </w:rPr>
      </w:pPr>
      <w:r w:rsidRPr="00C33E08">
        <w:rPr>
          <w:color w:val="2E2E2E"/>
        </w:rP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C33E08" w:rsidRPr="00C33E08" w:rsidRDefault="00C33E08" w:rsidP="00C33E08">
      <w:pPr>
        <w:jc w:val="both"/>
        <w:rPr>
          <w:color w:val="2E2E2E"/>
        </w:rPr>
      </w:pPr>
      <w:r w:rsidRPr="00C33E08">
        <w:rPr>
          <w:color w:val="2E2E2E"/>
        </w:rPr>
        <w:t xml:space="preserve">6.12. Общее собрание трудового коллектива, заседание Педагогического совета, совещания при директоре не должны продолжаться более двух часов. </w:t>
      </w:r>
    </w:p>
    <w:p w:rsidR="00C33E08" w:rsidRPr="00C33E08" w:rsidRDefault="00C33E08" w:rsidP="00C33E08">
      <w:pPr>
        <w:jc w:val="both"/>
        <w:rPr>
          <w:color w:val="2E2E2E"/>
        </w:rPr>
      </w:pPr>
      <w:r w:rsidRPr="00C33E08">
        <w:rPr>
          <w:color w:val="2E2E2E"/>
        </w:rPr>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C33E08" w:rsidRPr="00C33E08" w:rsidRDefault="00C33E08" w:rsidP="00C33E08">
      <w:pPr>
        <w:jc w:val="both"/>
        <w:rPr>
          <w:color w:val="2E2E2E"/>
        </w:rPr>
      </w:pPr>
      <w:r w:rsidRPr="00C33E08">
        <w:rPr>
          <w:color w:val="2E2E2E"/>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 </w:t>
      </w:r>
    </w:p>
    <w:p w:rsidR="00C33E08" w:rsidRPr="00C33E08" w:rsidRDefault="00C33E08" w:rsidP="00C33E08">
      <w:pPr>
        <w:jc w:val="both"/>
        <w:rPr>
          <w:color w:val="2E2E2E"/>
        </w:rPr>
      </w:pPr>
      <w:r w:rsidRPr="00C33E08">
        <w:rPr>
          <w:color w:val="2E2E2E"/>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C33E08" w:rsidRPr="00C33E08" w:rsidRDefault="00C33E08" w:rsidP="00C33E08">
      <w:pPr>
        <w:jc w:val="both"/>
        <w:rPr>
          <w:color w:val="2E2E2E"/>
        </w:rPr>
      </w:pPr>
      <w:r w:rsidRPr="00C33E08">
        <w:rPr>
          <w:color w:val="2E2E2E"/>
        </w:rPr>
        <w:t xml:space="preserve">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 </w:t>
      </w:r>
    </w:p>
    <w:p w:rsidR="00C33E08" w:rsidRPr="00C33E08" w:rsidRDefault="00C33E08" w:rsidP="00C33E08">
      <w:pPr>
        <w:jc w:val="both"/>
        <w:rPr>
          <w:color w:val="2E2E2E"/>
        </w:rPr>
      </w:pPr>
      <w:r w:rsidRPr="00C33E08">
        <w:rPr>
          <w:color w:val="2E2E2E"/>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w:t>
      </w:r>
      <w:ins w:id="29" w:author="Unknown">
        <w:r w:rsidRPr="00C33E08">
          <w:rPr>
            <w:color w:val="2E2E2E"/>
          </w:rPr>
          <w:t>До истечения шести месяцев непрерывной работы оплачиваемый отпуск по заявлению работника должен быть предоставлен:</w:t>
        </w:r>
      </w:ins>
    </w:p>
    <w:p w:rsidR="00C33E08" w:rsidRPr="00C33E08" w:rsidRDefault="00C33E08" w:rsidP="00C33E08">
      <w:pPr>
        <w:numPr>
          <w:ilvl w:val="0"/>
          <w:numId w:val="26"/>
        </w:numPr>
        <w:tabs>
          <w:tab w:val="num" w:pos="567"/>
        </w:tabs>
        <w:spacing w:after="160" w:line="256" w:lineRule="auto"/>
        <w:ind w:left="426"/>
        <w:jc w:val="both"/>
        <w:rPr>
          <w:color w:val="2E2E2E"/>
        </w:rPr>
      </w:pPr>
      <w:r w:rsidRPr="00C33E08">
        <w:rPr>
          <w:color w:val="2E2E2E"/>
        </w:rPr>
        <w:t>женщинам - перед отпуском по беременности и родам или непосредственно после него;</w:t>
      </w:r>
    </w:p>
    <w:p w:rsidR="00C33E08" w:rsidRPr="00C33E08" w:rsidRDefault="00C33E08" w:rsidP="00C33E08">
      <w:pPr>
        <w:numPr>
          <w:ilvl w:val="0"/>
          <w:numId w:val="26"/>
        </w:numPr>
        <w:tabs>
          <w:tab w:val="num" w:pos="567"/>
        </w:tabs>
        <w:spacing w:after="160" w:line="256" w:lineRule="auto"/>
        <w:ind w:left="426"/>
        <w:jc w:val="both"/>
        <w:rPr>
          <w:color w:val="2E2E2E"/>
        </w:rPr>
      </w:pPr>
      <w:r w:rsidRPr="00C33E08">
        <w:rPr>
          <w:color w:val="2E2E2E"/>
        </w:rPr>
        <w:t>работникам в возрасте до восемнадцати лет;</w:t>
      </w:r>
    </w:p>
    <w:p w:rsidR="00C33E08" w:rsidRPr="00C33E08" w:rsidRDefault="00C33E08" w:rsidP="00C33E08">
      <w:pPr>
        <w:numPr>
          <w:ilvl w:val="0"/>
          <w:numId w:val="26"/>
        </w:numPr>
        <w:tabs>
          <w:tab w:val="num" w:pos="567"/>
        </w:tabs>
        <w:spacing w:after="160" w:line="256" w:lineRule="auto"/>
        <w:ind w:left="426"/>
        <w:jc w:val="both"/>
        <w:rPr>
          <w:color w:val="2E2E2E"/>
        </w:rPr>
      </w:pPr>
      <w:r w:rsidRPr="00C33E08">
        <w:rPr>
          <w:color w:val="2E2E2E"/>
        </w:rPr>
        <w:t>работникам, усыновившим ребенка (детей) в возрасте до трех месяцев;</w:t>
      </w:r>
    </w:p>
    <w:p w:rsidR="00C33E08" w:rsidRPr="00C33E08" w:rsidRDefault="00C33E08" w:rsidP="00C33E08">
      <w:pPr>
        <w:numPr>
          <w:ilvl w:val="0"/>
          <w:numId w:val="26"/>
        </w:numPr>
        <w:tabs>
          <w:tab w:val="num" w:pos="567"/>
        </w:tabs>
        <w:spacing w:after="160" w:line="256" w:lineRule="auto"/>
        <w:ind w:left="426"/>
        <w:jc w:val="both"/>
        <w:rPr>
          <w:color w:val="2E2E2E"/>
        </w:rPr>
      </w:pPr>
      <w:r w:rsidRPr="00C33E08">
        <w:rPr>
          <w:color w:val="2E2E2E"/>
        </w:rPr>
        <w:t>в других случаях, предусмотренных федеральными законами.</w:t>
      </w:r>
    </w:p>
    <w:p w:rsidR="00C33E08" w:rsidRPr="00C33E08" w:rsidRDefault="00C33E08" w:rsidP="00C33E08">
      <w:pPr>
        <w:jc w:val="both"/>
        <w:rPr>
          <w:color w:val="2E2E2E"/>
        </w:rPr>
      </w:pPr>
      <w:r w:rsidRPr="00C33E08">
        <w:rPr>
          <w:color w:val="2E2E2E"/>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 </w:t>
      </w:r>
    </w:p>
    <w:p w:rsidR="00C33E08" w:rsidRPr="00C33E08" w:rsidRDefault="00C33E08" w:rsidP="00C33E08">
      <w:pPr>
        <w:jc w:val="both"/>
        <w:rPr>
          <w:color w:val="2E2E2E"/>
        </w:rPr>
      </w:pPr>
      <w:r w:rsidRPr="00C33E08">
        <w:rPr>
          <w:color w:val="2E2E2E"/>
        </w:rPr>
        <w:lastRenderedPageBreak/>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C33E08" w:rsidRPr="00C33E08" w:rsidRDefault="00C33E08" w:rsidP="00C33E08">
      <w:pPr>
        <w:jc w:val="both"/>
        <w:rPr>
          <w:color w:val="2E2E2E"/>
        </w:rPr>
      </w:pPr>
      <w:r w:rsidRPr="00C33E08">
        <w:rPr>
          <w:color w:val="2E2E2E"/>
        </w:rPr>
        <w:t>6.19. </w:t>
      </w:r>
      <w:ins w:id="30" w:author="Unknown">
        <w:r w:rsidRPr="00C33E08">
          <w:rPr>
            <w:color w:val="2E2E2E"/>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ins>
    </w:p>
    <w:p w:rsidR="00C33E08" w:rsidRPr="00C33E08" w:rsidRDefault="00C33E08" w:rsidP="00C33E08">
      <w:pPr>
        <w:numPr>
          <w:ilvl w:val="0"/>
          <w:numId w:val="27"/>
        </w:numPr>
        <w:spacing w:after="160" w:line="256" w:lineRule="auto"/>
        <w:ind w:left="426"/>
        <w:jc w:val="both"/>
        <w:rPr>
          <w:color w:val="2E2E2E"/>
        </w:rPr>
      </w:pPr>
      <w:r w:rsidRPr="00C33E08">
        <w:rPr>
          <w:color w:val="2E2E2E"/>
        </w:rPr>
        <w:t>временной нетрудоспособности работника;</w:t>
      </w:r>
    </w:p>
    <w:p w:rsidR="00C33E08" w:rsidRPr="00C33E08" w:rsidRDefault="00C33E08" w:rsidP="00C33E08">
      <w:pPr>
        <w:numPr>
          <w:ilvl w:val="0"/>
          <w:numId w:val="27"/>
        </w:numPr>
        <w:spacing w:after="160" w:line="256" w:lineRule="auto"/>
        <w:ind w:left="426"/>
        <w:jc w:val="both"/>
        <w:rPr>
          <w:color w:val="2E2E2E"/>
        </w:rPr>
      </w:pPr>
      <w:r w:rsidRPr="00C33E08">
        <w:rPr>
          <w:color w:val="2E2E2E"/>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33E08" w:rsidRPr="00C33E08" w:rsidRDefault="00C33E08" w:rsidP="00C33E08">
      <w:pPr>
        <w:numPr>
          <w:ilvl w:val="0"/>
          <w:numId w:val="27"/>
        </w:numPr>
        <w:spacing w:after="160" w:line="256" w:lineRule="auto"/>
        <w:ind w:left="426"/>
        <w:jc w:val="both"/>
        <w:rPr>
          <w:color w:val="2E2E2E"/>
        </w:rPr>
      </w:pPr>
      <w:r w:rsidRPr="00C33E08">
        <w:rPr>
          <w:color w:val="2E2E2E"/>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C33E08" w:rsidRPr="00C33E08" w:rsidRDefault="00C33E08" w:rsidP="00C33E08">
      <w:pPr>
        <w:jc w:val="both"/>
        <w:rPr>
          <w:color w:val="2E2E2E"/>
        </w:rPr>
      </w:pPr>
      <w:r w:rsidRPr="00C33E08">
        <w:rPr>
          <w:color w:val="2E2E2E"/>
        </w:rPr>
        <w:t xml:space="preserve">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C33E08">
        <w:rPr>
          <w:color w:val="2E2E2E"/>
        </w:rPr>
        <w:t>получение</w:t>
      </w:r>
      <w:proofErr w:type="gramEnd"/>
      <w:r w:rsidRPr="00C33E08">
        <w:rPr>
          <w:color w:val="2E2E2E"/>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C33E08" w:rsidRPr="00C33E08" w:rsidRDefault="00C33E08" w:rsidP="00C33E08">
      <w:pPr>
        <w:jc w:val="both"/>
        <w:rPr>
          <w:color w:val="2E2E2E"/>
        </w:rPr>
      </w:pPr>
      <w:r w:rsidRPr="00C33E08">
        <w:rPr>
          <w:color w:val="2E2E2E"/>
        </w:rPr>
        <w:t xml:space="preserve">6.21.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C33E08" w:rsidRPr="00C33E08" w:rsidRDefault="00C33E08" w:rsidP="00C33E08">
      <w:pPr>
        <w:jc w:val="both"/>
        <w:rPr>
          <w:color w:val="2E2E2E"/>
        </w:rPr>
      </w:pPr>
      <w:r w:rsidRPr="00C33E08">
        <w:rPr>
          <w:color w:val="2E2E2E"/>
        </w:rPr>
        <w:t>6.22. </w:t>
      </w:r>
      <w:ins w:id="31" w:author="Unknown">
        <w:r w:rsidRPr="00C33E08">
          <w:rPr>
            <w:color w:val="2E2E2E"/>
          </w:rPr>
          <w:t>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ins>
    </w:p>
    <w:p w:rsidR="00C33E08" w:rsidRPr="00C33E08" w:rsidRDefault="00C33E08" w:rsidP="00C33E08">
      <w:pPr>
        <w:numPr>
          <w:ilvl w:val="0"/>
          <w:numId w:val="28"/>
        </w:numPr>
        <w:tabs>
          <w:tab w:val="num" w:pos="567"/>
        </w:tabs>
        <w:spacing w:after="160" w:line="256" w:lineRule="auto"/>
        <w:ind w:left="426"/>
        <w:jc w:val="both"/>
        <w:rPr>
          <w:color w:val="2E2E2E"/>
        </w:rPr>
      </w:pPr>
      <w:r w:rsidRPr="00C33E08">
        <w:rPr>
          <w:color w:val="2E2E2E"/>
        </w:rPr>
        <w:t>участникам Великой Отечественной войны - до 35 календарных дней в году;</w:t>
      </w:r>
    </w:p>
    <w:p w:rsidR="00C33E08" w:rsidRPr="00C33E08" w:rsidRDefault="00C33E08" w:rsidP="00C33E08">
      <w:pPr>
        <w:numPr>
          <w:ilvl w:val="0"/>
          <w:numId w:val="28"/>
        </w:numPr>
        <w:tabs>
          <w:tab w:val="num" w:pos="567"/>
        </w:tabs>
        <w:spacing w:after="160" w:line="256" w:lineRule="auto"/>
        <w:ind w:left="426"/>
        <w:jc w:val="both"/>
        <w:rPr>
          <w:color w:val="2E2E2E"/>
        </w:rPr>
      </w:pPr>
      <w:r w:rsidRPr="00C33E08">
        <w:rPr>
          <w:color w:val="2E2E2E"/>
        </w:rPr>
        <w:t>работающим пенсионерам по старости (по возрасту) - до 14 календарных дней в году;</w:t>
      </w:r>
    </w:p>
    <w:p w:rsidR="00C33E08" w:rsidRPr="00C33E08" w:rsidRDefault="00C33E08" w:rsidP="00C33E08">
      <w:pPr>
        <w:numPr>
          <w:ilvl w:val="0"/>
          <w:numId w:val="28"/>
        </w:numPr>
        <w:tabs>
          <w:tab w:val="num" w:pos="567"/>
        </w:tabs>
        <w:spacing w:after="160" w:line="256" w:lineRule="auto"/>
        <w:ind w:left="426"/>
        <w:jc w:val="both"/>
        <w:rPr>
          <w:color w:val="2E2E2E"/>
        </w:rPr>
      </w:pPr>
      <w:proofErr w:type="gramStart"/>
      <w:r w:rsidRPr="00C33E08">
        <w:rPr>
          <w:color w:val="2E2E2E"/>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C33E08" w:rsidRPr="00C33E08" w:rsidRDefault="00C33E08" w:rsidP="00C33E08">
      <w:pPr>
        <w:numPr>
          <w:ilvl w:val="0"/>
          <w:numId w:val="28"/>
        </w:numPr>
        <w:tabs>
          <w:tab w:val="num" w:pos="567"/>
        </w:tabs>
        <w:spacing w:after="160" w:line="256" w:lineRule="auto"/>
        <w:ind w:left="426"/>
        <w:jc w:val="both"/>
        <w:rPr>
          <w:color w:val="2E2E2E"/>
        </w:rPr>
      </w:pPr>
      <w:r w:rsidRPr="00C33E08">
        <w:rPr>
          <w:color w:val="2E2E2E"/>
        </w:rPr>
        <w:t>работающим инвалидам - до 60 календарных дней в году;</w:t>
      </w:r>
    </w:p>
    <w:p w:rsidR="00C33E08" w:rsidRPr="00C33E08" w:rsidRDefault="00C33E08" w:rsidP="00C33E08">
      <w:pPr>
        <w:numPr>
          <w:ilvl w:val="0"/>
          <w:numId w:val="28"/>
        </w:numPr>
        <w:tabs>
          <w:tab w:val="num" w:pos="567"/>
        </w:tabs>
        <w:spacing w:after="160" w:line="256" w:lineRule="auto"/>
        <w:ind w:left="426"/>
        <w:jc w:val="both"/>
        <w:rPr>
          <w:color w:val="2E2E2E"/>
        </w:rPr>
      </w:pPr>
      <w:r w:rsidRPr="00C33E08">
        <w:rPr>
          <w:color w:val="2E2E2E"/>
        </w:rPr>
        <w:t>работникам в случаях рождения ребенка, регистрации брака, смерти близких родственников - до 5 календарных дней;</w:t>
      </w:r>
    </w:p>
    <w:p w:rsidR="00C33E08" w:rsidRPr="00C33E08" w:rsidRDefault="00C33E08" w:rsidP="00C33E08">
      <w:pPr>
        <w:numPr>
          <w:ilvl w:val="0"/>
          <w:numId w:val="28"/>
        </w:numPr>
        <w:tabs>
          <w:tab w:val="num" w:pos="567"/>
        </w:tabs>
        <w:spacing w:after="160" w:line="256" w:lineRule="auto"/>
        <w:ind w:left="426"/>
        <w:jc w:val="both"/>
        <w:rPr>
          <w:color w:val="2E2E2E"/>
        </w:rPr>
      </w:pPr>
      <w:r w:rsidRPr="00C33E08">
        <w:rPr>
          <w:color w:val="2E2E2E"/>
        </w:rPr>
        <w:t>в других случаях, предусмотренных Трудовым Кодексом Российской Федерации, иными Федеральными законами либо коллективным договором.</w:t>
      </w:r>
    </w:p>
    <w:p w:rsidR="00C33E08" w:rsidRPr="00C33E08" w:rsidRDefault="00C33E08" w:rsidP="00C33E08">
      <w:pPr>
        <w:jc w:val="both"/>
        <w:rPr>
          <w:color w:val="2E2E2E"/>
        </w:rPr>
      </w:pPr>
      <w:r w:rsidRPr="00C33E08">
        <w:rPr>
          <w:color w:val="2E2E2E"/>
        </w:rPr>
        <w:t xml:space="preserve">6.23. При совмещении профессий (должностей), исполнении обязанностей временно отсутствующего работника, а также при работе на условиях внутреннего </w:t>
      </w:r>
      <w:r w:rsidRPr="00C33E08">
        <w:rPr>
          <w:color w:val="2E2E2E"/>
        </w:rPr>
        <w:lastRenderedPageBreak/>
        <w:t xml:space="preserve">совместительства работнику производится оплата в соответствии с действующим трудовым законодательством за фактически отработанное время. </w:t>
      </w:r>
    </w:p>
    <w:p w:rsidR="00C33E08" w:rsidRPr="00C33E08" w:rsidRDefault="00C33E08" w:rsidP="00C33E08">
      <w:pPr>
        <w:jc w:val="both"/>
        <w:rPr>
          <w:color w:val="2E2E2E"/>
        </w:rPr>
      </w:pPr>
      <w:r w:rsidRPr="00C33E08">
        <w:rPr>
          <w:color w:val="2E2E2E"/>
        </w:rPr>
        <w:t>6.24.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C33E08" w:rsidRPr="00C33E08" w:rsidRDefault="00C33E08" w:rsidP="00C33E08">
      <w:pPr>
        <w:spacing w:before="480" w:after="144" w:line="336" w:lineRule="atLeast"/>
        <w:outlineLvl w:val="2"/>
        <w:rPr>
          <w:b/>
          <w:bCs/>
          <w:color w:val="2E2E2E"/>
        </w:rPr>
      </w:pPr>
      <w:r w:rsidRPr="00C33E08">
        <w:rPr>
          <w:b/>
          <w:bCs/>
          <w:color w:val="2E2E2E"/>
        </w:rPr>
        <w:t>7. Оплата труда</w:t>
      </w:r>
    </w:p>
    <w:p w:rsidR="00C33E08" w:rsidRPr="00C33E08" w:rsidRDefault="00C33E08" w:rsidP="00C33E08">
      <w:pPr>
        <w:jc w:val="both"/>
        <w:rPr>
          <w:color w:val="2E2E2E"/>
        </w:rPr>
      </w:pPr>
      <w:r w:rsidRPr="00C33E08">
        <w:rPr>
          <w:color w:val="2E2E2E"/>
        </w:rPr>
        <w:t xml:space="preserve">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 </w:t>
      </w:r>
    </w:p>
    <w:p w:rsidR="00C33E08" w:rsidRPr="00C33E08" w:rsidRDefault="00C33E08" w:rsidP="00C33E08">
      <w:pPr>
        <w:jc w:val="both"/>
        <w:rPr>
          <w:color w:val="2E2E2E"/>
        </w:rPr>
      </w:pPr>
      <w:r w:rsidRPr="00C33E08">
        <w:rPr>
          <w:color w:val="2E2E2E"/>
        </w:rP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C33E08">
        <w:rPr>
          <w:color w:val="2E2E2E"/>
        </w:rPr>
        <w:t>размер оплаты труда</w:t>
      </w:r>
      <w:proofErr w:type="gramEnd"/>
      <w:r w:rsidRPr="00C33E08">
        <w:rPr>
          <w:color w:val="2E2E2E"/>
        </w:rPr>
        <w:t xml:space="preserve">, условия и меры социальной защиты своих работников. Верхний предел заработной платы не ограничен и определяется финансовыми возможностями организации. </w:t>
      </w:r>
    </w:p>
    <w:p w:rsidR="00C33E08" w:rsidRPr="00C33E08" w:rsidRDefault="00C33E08" w:rsidP="00C33E08">
      <w:pPr>
        <w:jc w:val="both"/>
        <w:rPr>
          <w:color w:val="2E2E2E"/>
        </w:rPr>
      </w:pPr>
      <w:r w:rsidRPr="00C33E08">
        <w:rPr>
          <w:color w:val="2E2E2E"/>
        </w:rPr>
        <w:t xml:space="preserve">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C33E08" w:rsidRPr="00C33E08" w:rsidRDefault="00C33E08" w:rsidP="00C33E08">
      <w:pPr>
        <w:jc w:val="both"/>
        <w:rPr>
          <w:color w:val="2E2E2E"/>
        </w:rPr>
      </w:pPr>
      <w:r w:rsidRPr="00C33E08">
        <w:rPr>
          <w:color w:val="2E2E2E"/>
        </w:rPr>
        <w:t xml:space="preserve">7.4. Оплата труда работников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C33E08" w:rsidRPr="00C33E08" w:rsidRDefault="00C33E08" w:rsidP="00C33E08">
      <w:pPr>
        <w:jc w:val="both"/>
        <w:rPr>
          <w:color w:val="2E2E2E"/>
        </w:rPr>
      </w:pPr>
      <w:r w:rsidRPr="00C33E08">
        <w:rPr>
          <w:color w:val="2E2E2E"/>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C33E08" w:rsidRPr="00C33E08" w:rsidRDefault="00C33E08" w:rsidP="00C33E08">
      <w:pPr>
        <w:jc w:val="both"/>
        <w:rPr>
          <w:color w:val="2E2E2E"/>
        </w:rPr>
      </w:pPr>
      <w:r w:rsidRPr="00C33E08">
        <w:rPr>
          <w:color w:val="2E2E2E"/>
        </w:rPr>
        <w:t xml:space="preserve">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 </w:t>
      </w:r>
    </w:p>
    <w:p w:rsidR="00C33E08" w:rsidRPr="00C33E08" w:rsidRDefault="00C33E08" w:rsidP="00C33E08">
      <w:pPr>
        <w:jc w:val="both"/>
        <w:rPr>
          <w:color w:val="2E2E2E"/>
        </w:rPr>
      </w:pPr>
      <w:r w:rsidRPr="00C33E08">
        <w:rPr>
          <w:color w:val="2E2E2E"/>
        </w:rPr>
        <w:t xml:space="preserve">7.7. Оплата труда в школе производится два раза в месяц: аванс и зарплата в сроки, (5-го и 20-го числа каждого месяца). </w:t>
      </w:r>
    </w:p>
    <w:p w:rsidR="00C33E08" w:rsidRPr="00C33E08" w:rsidRDefault="00C33E08" w:rsidP="00C33E08">
      <w:pPr>
        <w:jc w:val="both"/>
        <w:rPr>
          <w:color w:val="2E2E2E"/>
        </w:rPr>
      </w:pPr>
      <w:r w:rsidRPr="00C33E08">
        <w:rPr>
          <w:color w:val="2E2E2E"/>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C33E08" w:rsidRPr="00C33E08" w:rsidRDefault="00C33E08" w:rsidP="00C33E08">
      <w:pPr>
        <w:jc w:val="both"/>
        <w:rPr>
          <w:color w:val="2E2E2E"/>
        </w:rPr>
      </w:pPr>
      <w:r w:rsidRPr="00C33E08">
        <w:rPr>
          <w:color w:val="2E2E2E"/>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C33E08" w:rsidRPr="00C33E08" w:rsidRDefault="00C33E08" w:rsidP="00C33E08">
      <w:pPr>
        <w:jc w:val="both"/>
        <w:rPr>
          <w:color w:val="2E2E2E"/>
        </w:rPr>
      </w:pPr>
      <w:r w:rsidRPr="00C33E08">
        <w:rPr>
          <w:color w:val="2E2E2E"/>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C33E08" w:rsidRPr="00C33E08" w:rsidRDefault="00C33E08" w:rsidP="00C33E08">
      <w:pPr>
        <w:jc w:val="both"/>
        <w:rPr>
          <w:color w:val="2E2E2E"/>
        </w:rPr>
      </w:pPr>
      <w:r w:rsidRPr="00C33E08">
        <w:rPr>
          <w:color w:val="2E2E2E"/>
        </w:rPr>
        <w:t xml:space="preserve">7.11. В школе устанавливаются стимулирующие выплаты, премирование в соответствии с «Положением о порядке распределения стимулирующих выплат». </w:t>
      </w:r>
    </w:p>
    <w:p w:rsidR="00C33E08" w:rsidRPr="00C33E08" w:rsidRDefault="00C33E08" w:rsidP="00C33E08">
      <w:pPr>
        <w:jc w:val="both"/>
        <w:rPr>
          <w:color w:val="2E2E2E"/>
        </w:rPr>
      </w:pPr>
      <w:r w:rsidRPr="00C33E08">
        <w:rPr>
          <w:color w:val="2E2E2E"/>
        </w:rP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C33E08" w:rsidRPr="00C33E08" w:rsidRDefault="00C33E08" w:rsidP="00C33E08">
      <w:pPr>
        <w:jc w:val="both"/>
        <w:rPr>
          <w:color w:val="2E2E2E"/>
        </w:rPr>
      </w:pPr>
      <w:r w:rsidRPr="00C33E08">
        <w:rPr>
          <w:color w:val="2E2E2E"/>
        </w:rPr>
        <w:t xml:space="preserve">7.13. </w:t>
      </w:r>
      <w:proofErr w:type="gramStart"/>
      <w:r w:rsidRPr="00C33E08">
        <w:rPr>
          <w:color w:val="2E2E2E"/>
        </w:rPr>
        <w:t xml:space="preserve">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w:t>
      </w:r>
      <w:r w:rsidRPr="00C33E08">
        <w:rPr>
          <w:color w:val="2E2E2E"/>
        </w:rPr>
        <w:lastRenderedPageBreak/>
        <w:t>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w:t>
      </w:r>
      <w:proofErr w:type="gramEnd"/>
      <w:r w:rsidRPr="00C33E08">
        <w:rPr>
          <w:color w:val="2E2E2E"/>
        </w:rPr>
        <w:t xml:space="preserve"> день </w:t>
      </w:r>
      <w:proofErr w:type="gramStart"/>
      <w:r w:rsidRPr="00C33E08">
        <w:rPr>
          <w:color w:val="2E2E2E"/>
        </w:rPr>
        <w:t>задержки</w:t>
      </w:r>
      <w:proofErr w:type="gramEnd"/>
      <w:r w:rsidRPr="00C33E08">
        <w:rPr>
          <w:color w:val="2E2E2E"/>
        </w:rPr>
        <w:t xml:space="preserve">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C33E08" w:rsidRPr="00C33E08" w:rsidRDefault="00C33E08" w:rsidP="00C33E08">
      <w:pPr>
        <w:spacing w:line="360" w:lineRule="auto"/>
        <w:outlineLvl w:val="2"/>
        <w:rPr>
          <w:b/>
          <w:bCs/>
          <w:color w:val="2E2E2E"/>
        </w:rPr>
      </w:pPr>
      <w:r w:rsidRPr="00C33E08">
        <w:rPr>
          <w:b/>
          <w:bCs/>
          <w:color w:val="2E2E2E"/>
        </w:rPr>
        <w:t>8. Поощрения за труд.</w:t>
      </w:r>
    </w:p>
    <w:p w:rsidR="00C33E08" w:rsidRPr="00C33E08" w:rsidRDefault="00C33E08" w:rsidP="00C33E08">
      <w:pPr>
        <w:jc w:val="both"/>
        <w:rPr>
          <w:color w:val="2E2E2E"/>
        </w:rPr>
      </w:pPr>
      <w:r w:rsidRPr="00C33E08">
        <w:rPr>
          <w:color w:val="2E2E2E"/>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32" w:author="Unknown">
        <w:r w:rsidRPr="00C33E08">
          <w:rPr>
            <w:color w:val="2E2E2E"/>
          </w:rPr>
          <w:t>поощрения </w:t>
        </w:r>
      </w:ins>
      <w:r w:rsidRPr="00C33E08">
        <w:rPr>
          <w:color w:val="2E2E2E"/>
        </w:rPr>
        <w:t>(ст. 191 ТК РФ):</w:t>
      </w:r>
    </w:p>
    <w:p w:rsidR="00C33E08" w:rsidRPr="00C33E08" w:rsidRDefault="00C33E08" w:rsidP="00C33E08">
      <w:pPr>
        <w:numPr>
          <w:ilvl w:val="0"/>
          <w:numId w:val="29"/>
        </w:numPr>
        <w:spacing w:after="160" w:line="256" w:lineRule="auto"/>
        <w:jc w:val="both"/>
        <w:rPr>
          <w:color w:val="2E2E2E"/>
        </w:rPr>
      </w:pPr>
      <w:r w:rsidRPr="00C33E08">
        <w:rPr>
          <w:color w:val="2E2E2E"/>
        </w:rPr>
        <w:t>объявление благодарности;</w:t>
      </w:r>
    </w:p>
    <w:p w:rsidR="00C33E08" w:rsidRPr="00C33E08" w:rsidRDefault="00C33E08" w:rsidP="00C33E08">
      <w:pPr>
        <w:numPr>
          <w:ilvl w:val="0"/>
          <w:numId w:val="29"/>
        </w:numPr>
        <w:spacing w:after="160" w:line="256" w:lineRule="auto"/>
        <w:jc w:val="both"/>
        <w:rPr>
          <w:color w:val="2E2E2E"/>
        </w:rPr>
      </w:pPr>
      <w:r w:rsidRPr="00C33E08">
        <w:rPr>
          <w:color w:val="2E2E2E"/>
        </w:rPr>
        <w:t>премирование;</w:t>
      </w:r>
    </w:p>
    <w:p w:rsidR="00C33E08" w:rsidRPr="00C33E08" w:rsidRDefault="00C33E08" w:rsidP="00C33E08">
      <w:pPr>
        <w:numPr>
          <w:ilvl w:val="0"/>
          <w:numId w:val="29"/>
        </w:numPr>
        <w:spacing w:after="160" w:line="256" w:lineRule="auto"/>
        <w:jc w:val="both"/>
        <w:rPr>
          <w:color w:val="2E2E2E"/>
        </w:rPr>
      </w:pPr>
      <w:r w:rsidRPr="00C33E08">
        <w:rPr>
          <w:color w:val="2E2E2E"/>
        </w:rPr>
        <w:t>награждение ценным подарком;</w:t>
      </w:r>
    </w:p>
    <w:p w:rsidR="00C33E08" w:rsidRPr="00C33E08" w:rsidRDefault="00C33E08" w:rsidP="00C33E08">
      <w:pPr>
        <w:numPr>
          <w:ilvl w:val="0"/>
          <w:numId w:val="29"/>
        </w:numPr>
        <w:spacing w:after="160" w:line="256" w:lineRule="auto"/>
        <w:jc w:val="both"/>
        <w:rPr>
          <w:color w:val="2E2E2E"/>
        </w:rPr>
      </w:pPr>
      <w:r w:rsidRPr="00C33E08">
        <w:rPr>
          <w:color w:val="2E2E2E"/>
        </w:rPr>
        <w:t>награждение Почетной грамотой;</w:t>
      </w:r>
    </w:p>
    <w:p w:rsidR="00C33E08" w:rsidRPr="00C33E08" w:rsidRDefault="00C33E08" w:rsidP="00C33E08">
      <w:pPr>
        <w:numPr>
          <w:ilvl w:val="0"/>
          <w:numId w:val="29"/>
        </w:numPr>
        <w:spacing w:after="160" w:line="256" w:lineRule="auto"/>
        <w:jc w:val="both"/>
        <w:rPr>
          <w:color w:val="2E2E2E"/>
        </w:rPr>
      </w:pPr>
      <w:r w:rsidRPr="00C33E08">
        <w:rPr>
          <w:color w:val="2E2E2E"/>
        </w:rPr>
        <w:t>другие виды поощрений.</w:t>
      </w:r>
    </w:p>
    <w:p w:rsidR="00C33E08" w:rsidRPr="00C33E08" w:rsidRDefault="00C33E08" w:rsidP="00C33E08">
      <w:pPr>
        <w:jc w:val="both"/>
        <w:rPr>
          <w:color w:val="2E2E2E"/>
        </w:rPr>
      </w:pPr>
      <w:r w:rsidRPr="00C33E08">
        <w:rPr>
          <w:color w:val="2E2E2E"/>
        </w:rPr>
        <w:t xml:space="preserve">8.2. В отношении работника школы могут применяться одновременно несколько видов поощрения. </w:t>
      </w:r>
    </w:p>
    <w:p w:rsidR="00C33E08" w:rsidRPr="00C33E08" w:rsidRDefault="00C33E08" w:rsidP="00C33E08">
      <w:pPr>
        <w:jc w:val="both"/>
        <w:rPr>
          <w:color w:val="2E2E2E"/>
        </w:rPr>
      </w:pPr>
      <w:r w:rsidRPr="00C33E08">
        <w:rPr>
          <w:color w:val="2E2E2E"/>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 </w:t>
      </w:r>
    </w:p>
    <w:p w:rsidR="00C33E08" w:rsidRPr="00C33E08" w:rsidRDefault="00C33E08" w:rsidP="00C33E08">
      <w:pPr>
        <w:jc w:val="both"/>
        <w:rPr>
          <w:color w:val="2E2E2E"/>
        </w:rPr>
      </w:pPr>
      <w:r w:rsidRPr="00C33E08">
        <w:rPr>
          <w:color w:val="2E2E2E"/>
        </w:rPr>
        <w:t xml:space="preserve">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 </w:t>
      </w:r>
    </w:p>
    <w:p w:rsidR="00C33E08" w:rsidRPr="00C33E08" w:rsidRDefault="00C33E08" w:rsidP="00C33E08">
      <w:pPr>
        <w:jc w:val="both"/>
        <w:rPr>
          <w:color w:val="2E2E2E"/>
        </w:rPr>
      </w:pPr>
      <w:r w:rsidRPr="00C33E08">
        <w:rPr>
          <w:color w:val="2E2E2E"/>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C33E08" w:rsidRPr="00C33E08" w:rsidRDefault="00C33E08" w:rsidP="00C33E08">
      <w:pPr>
        <w:jc w:val="both"/>
        <w:rPr>
          <w:color w:val="2E2E2E"/>
        </w:rPr>
      </w:pPr>
      <w:r w:rsidRPr="00C33E08">
        <w:rPr>
          <w:color w:val="2E2E2E"/>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C33E08" w:rsidRPr="00C33E08" w:rsidRDefault="00C33E08" w:rsidP="00C33E08">
      <w:pPr>
        <w:spacing w:before="480" w:after="144" w:line="336" w:lineRule="atLeast"/>
        <w:outlineLvl w:val="2"/>
        <w:rPr>
          <w:b/>
          <w:bCs/>
          <w:color w:val="2E2E2E"/>
        </w:rPr>
      </w:pPr>
      <w:r w:rsidRPr="00C33E08">
        <w:rPr>
          <w:b/>
          <w:bCs/>
          <w:color w:val="2E2E2E"/>
        </w:rPr>
        <w:t>9. Дисциплинарные взыскания</w:t>
      </w:r>
    </w:p>
    <w:p w:rsidR="00C33E08" w:rsidRPr="00C33E08" w:rsidRDefault="00C33E08" w:rsidP="00C33E08">
      <w:pPr>
        <w:jc w:val="both"/>
        <w:rPr>
          <w:color w:val="2E2E2E"/>
        </w:rPr>
      </w:pPr>
      <w:r w:rsidRPr="00C33E08">
        <w:rPr>
          <w:color w:val="2E2E2E"/>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C33E08" w:rsidRPr="00C33E08" w:rsidRDefault="00C33E08" w:rsidP="00C33E08">
      <w:pPr>
        <w:jc w:val="both"/>
        <w:rPr>
          <w:color w:val="2E2E2E"/>
        </w:rPr>
      </w:pPr>
      <w:r w:rsidRPr="00C33E08">
        <w:rPr>
          <w:color w:val="2E2E2E"/>
        </w:rP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ins w:id="33" w:author="Unknown">
        <w:r w:rsidRPr="00C33E08">
          <w:rPr>
            <w:color w:val="2E2E2E"/>
          </w:rPr>
          <w:t>дисциплинарные взыскания</w:t>
        </w:r>
      </w:ins>
      <w:r w:rsidRPr="00C33E08">
        <w:rPr>
          <w:color w:val="2E2E2E"/>
        </w:rPr>
        <w:t> (ст.192 ТК РФ):</w:t>
      </w:r>
    </w:p>
    <w:p w:rsidR="00C33E08" w:rsidRPr="00C33E08" w:rsidRDefault="00C33E08" w:rsidP="00C33E08">
      <w:pPr>
        <w:numPr>
          <w:ilvl w:val="0"/>
          <w:numId w:val="30"/>
        </w:numPr>
        <w:spacing w:after="160" w:line="256" w:lineRule="auto"/>
        <w:jc w:val="both"/>
        <w:rPr>
          <w:color w:val="2E2E2E"/>
        </w:rPr>
      </w:pPr>
      <w:r w:rsidRPr="00C33E08">
        <w:rPr>
          <w:color w:val="2E2E2E"/>
        </w:rPr>
        <w:t>замечание;</w:t>
      </w:r>
    </w:p>
    <w:p w:rsidR="00C33E08" w:rsidRPr="00C33E08" w:rsidRDefault="00C33E08" w:rsidP="00C33E08">
      <w:pPr>
        <w:numPr>
          <w:ilvl w:val="0"/>
          <w:numId w:val="30"/>
        </w:numPr>
        <w:spacing w:after="160" w:line="256" w:lineRule="auto"/>
        <w:jc w:val="both"/>
        <w:rPr>
          <w:color w:val="2E2E2E"/>
        </w:rPr>
      </w:pPr>
      <w:r w:rsidRPr="00C33E08">
        <w:rPr>
          <w:color w:val="2E2E2E"/>
        </w:rPr>
        <w:t>выговор;</w:t>
      </w:r>
    </w:p>
    <w:p w:rsidR="00C33E08" w:rsidRPr="00C33E08" w:rsidRDefault="00C33E08" w:rsidP="00C33E08">
      <w:pPr>
        <w:numPr>
          <w:ilvl w:val="0"/>
          <w:numId w:val="30"/>
        </w:numPr>
        <w:spacing w:after="160" w:line="256" w:lineRule="auto"/>
        <w:jc w:val="both"/>
        <w:rPr>
          <w:color w:val="2E2E2E"/>
        </w:rPr>
      </w:pPr>
      <w:r w:rsidRPr="00C33E08">
        <w:rPr>
          <w:color w:val="2E2E2E"/>
        </w:rPr>
        <w:t>увольнение по соответствующим основаниям.</w:t>
      </w:r>
    </w:p>
    <w:p w:rsidR="00C33E08" w:rsidRPr="00C33E08" w:rsidRDefault="00C33E08" w:rsidP="00C33E08">
      <w:pPr>
        <w:jc w:val="both"/>
        <w:rPr>
          <w:color w:val="2E2E2E"/>
        </w:rPr>
      </w:pPr>
      <w:r w:rsidRPr="00C33E08">
        <w:rPr>
          <w:color w:val="2E2E2E"/>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w:t>
      </w:r>
      <w:r w:rsidRPr="00C33E08">
        <w:rPr>
          <w:color w:val="2E2E2E"/>
        </w:rPr>
        <w:lastRenderedPageBreak/>
        <w:t xml:space="preserve">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 </w:t>
      </w:r>
    </w:p>
    <w:p w:rsidR="00C33E08" w:rsidRPr="00C33E08" w:rsidRDefault="00C33E08" w:rsidP="00C33E08">
      <w:pPr>
        <w:jc w:val="both"/>
        <w:rPr>
          <w:color w:val="2E2E2E"/>
        </w:rPr>
      </w:pPr>
      <w:r w:rsidRPr="00C33E08">
        <w:rPr>
          <w:color w:val="2E2E2E"/>
        </w:rPr>
        <w:t>9.4. </w:t>
      </w:r>
      <w:ins w:id="34" w:author="Unknown">
        <w:r w:rsidRPr="00C33E08">
          <w:rPr>
            <w:color w:val="2E2E2E"/>
          </w:rPr>
          <w:t>Увольнение в качестве дисциплинарного взыскания может быть применено в соответствии со ст. 192 ТК РФ в случаях:</w:t>
        </w:r>
      </w:ins>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неоднократного неисполнения работником школы без уважительных причин трудовых обязанностей, если он имеет дисциплинарное взыскание;</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однократного грубого нарушения работником трудовых обязанностей;</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непринятия работником мер по предотвращению или урегулированию конфликта интересов, стороной которого он является;</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lastRenderedPageBreak/>
        <w:t>представления работником директору школы подложных документов при заключении трудового договора;</w:t>
      </w:r>
    </w:p>
    <w:p w:rsidR="00C33E08" w:rsidRPr="00C33E08" w:rsidRDefault="00C33E08" w:rsidP="00C33E08">
      <w:pPr>
        <w:numPr>
          <w:ilvl w:val="0"/>
          <w:numId w:val="31"/>
        </w:numPr>
        <w:tabs>
          <w:tab w:val="num" w:pos="426"/>
        </w:tabs>
        <w:spacing w:after="160" w:line="256" w:lineRule="auto"/>
        <w:ind w:left="426"/>
        <w:jc w:val="both"/>
        <w:rPr>
          <w:color w:val="2E2E2E"/>
        </w:rPr>
      </w:pPr>
      <w:r w:rsidRPr="00C33E08">
        <w:rPr>
          <w:color w:val="2E2E2E"/>
        </w:rPr>
        <w:t>в других случаях, установленных ТК РФ и иными федеральными законами.</w:t>
      </w:r>
    </w:p>
    <w:p w:rsidR="00C33E08" w:rsidRPr="00C33E08" w:rsidRDefault="00C33E08" w:rsidP="00C33E08">
      <w:pPr>
        <w:jc w:val="both"/>
        <w:rPr>
          <w:color w:val="2E2E2E"/>
        </w:rPr>
      </w:pPr>
      <w:r w:rsidRPr="00C33E08">
        <w:rPr>
          <w:color w:val="2E2E2E"/>
        </w:rPr>
        <w:t>9.5. </w:t>
      </w:r>
      <w:ins w:id="35" w:author="Unknown">
        <w:r w:rsidRPr="00C33E08">
          <w:rPr>
            <w:color w:val="2E2E2E"/>
          </w:rPr>
          <w:t>Дополнительными основаниями для увольнения педагогического работника школы являются:</w:t>
        </w:r>
      </w:ins>
    </w:p>
    <w:p w:rsidR="00C33E08" w:rsidRPr="00C33E08" w:rsidRDefault="00C33E08" w:rsidP="00C33E08">
      <w:pPr>
        <w:numPr>
          <w:ilvl w:val="0"/>
          <w:numId w:val="32"/>
        </w:numPr>
        <w:tabs>
          <w:tab w:val="num" w:pos="567"/>
        </w:tabs>
        <w:spacing w:after="160" w:line="256" w:lineRule="auto"/>
        <w:ind w:left="426"/>
        <w:jc w:val="both"/>
        <w:rPr>
          <w:color w:val="2E2E2E"/>
        </w:rPr>
      </w:pPr>
      <w:r w:rsidRPr="00C33E08">
        <w:rPr>
          <w:color w:val="2E2E2E"/>
        </w:rPr>
        <w:t>повторное в течение одного года грубое нарушение Устава организации, осуществляющей образовательную деятельность;</w:t>
      </w:r>
    </w:p>
    <w:p w:rsidR="00C33E08" w:rsidRPr="00C33E08" w:rsidRDefault="00C33E08" w:rsidP="00C33E08">
      <w:pPr>
        <w:numPr>
          <w:ilvl w:val="0"/>
          <w:numId w:val="32"/>
        </w:numPr>
        <w:tabs>
          <w:tab w:val="num" w:pos="567"/>
        </w:tabs>
        <w:spacing w:after="160" w:line="256" w:lineRule="auto"/>
        <w:ind w:left="426"/>
        <w:jc w:val="both"/>
        <w:rPr>
          <w:color w:val="2E2E2E"/>
        </w:rPr>
      </w:pPr>
      <w:proofErr w:type="gramStart"/>
      <w:r w:rsidRPr="00C33E08">
        <w:rPr>
          <w:color w:val="2E2E2E"/>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C33E08">
        <w:rPr>
          <w:color w:val="2E2E2E"/>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C33E08" w:rsidRPr="00C33E08" w:rsidRDefault="00C33E08" w:rsidP="00C33E08">
      <w:pPr>
        <w:jc w:val="both"/>
        <w:rPr>
          <w:color w:val="2E2E2E"/>
        </w:rPr>
      </w:pPr>
      <w:r w:rsidRPr="00C33E08">
        <w:rPr>
          <w:color w:val="2E2E2E"/>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 </w:t>
      </w:r>
    </w:p>
    <w:p w:rsidR="00C33E08" w:rsidRPr="00C33E08" w:rsidRDefault="00C33E08" w:rsidP="00C33E08">
      <w:pPr>
        <w:jc w:val="both"/>
        <w:rPr>
          <w:color w:val="2E2E2E"/>
        </w:rPr>
      </w:pPr>
      <w:r w:rsidRPr="00C33E08">
        <w:rPr>
          <w:color w:val="2E2E2E"/>
        </w:rP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C33E08" w:rsidRPr="00C33E08" w:rsidRDefault="00C33E08" w:rsidP="00C33E08">
      <w:pPr>
        <w:jc w:val="both"/>
        <w:rPr>
          <w:color w:val="2E2E2E"/>
        </w:rPr>
      </w:pPr>
      <w:r w:rsidRPr="00C33E08">
        <w:rPr>
          <w:color w:val="2E2E2E"/>
        </w:rPr>
        <w:t xml:space="preserve">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C33E08" w:rsidRPr="00C33E08" w:rsidRDefault="00C33E08" w:rsidP="00C33E08">
      <w:pPr>
        <w:jc w:val="both"/>
        <w:rPr>
          <w:color w:val="2E2E2E"/>
        </w:rPr>
      </w:pPr>
      <w:r w:rsidRPr="00C33E08">
        <w:rPr>
          <w:color w:val="2E2E2E"/>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 </w:t>
      </w:r>
    </w:p>
    <w:p w:rsidR="00C33E08" w:rsidRPr="00C33E08" w:rsidRDefault="00C33E08" w:rsidP="00C33E08">
      <w:pPr>
        <w:jc w:val="both"/>
        <w:rPr>
          <w:color w:val="2E2E2E"/>
        </w:rPr>
      </w:pPr>
      <w:r w:rsidRPr="00C33E08">
        <w:rPr>
          <w:color w:val="2E2E2E"/>
        </w:rP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C33E08" w:rsidRPr="00C33E08" w:rsidRDefault="00C33E08" w:rsidP="00C33E08">
      <w:pPr>
        <w:jc w:val="both"/>
        <w:rPr>
          <w:color w:val="2E2E2E"/>
        </w:rPr>
      </w:pPr>
      <w:r w:rsidRPr="00C33E08">
        <w:rPr>
          <w:color w:val="2E2E2E"/>
        </w:rPr>
        <w:t xml:space="preserve">9.11. За каждый дисциплинарный проступок может быть применено только одно дисциплинарное взыскание (ч.5 ст.193 ТК РФ). </w:t>
      </w:r>
    </w:p>
    <w:p w:rsidR="00C33E08" w:rsidRPr="00C33E08" w:rsidRDefault="00C33E08" w:rsidP="00C33E08">
      <w:pPr>
        <w:jc w:val="both"/>
        <w:rPr>
          <w:color w:val="2E2E2E"/>
        </w:rPr>
      </w:pPr>
      <w:r w:rsidRPr="00C33E08">
        <w:rPr>
          <w:color w:val="2E2E2E"/>
        </w:rPr>
        <w:t>9.12. </w:t>
      </w:r>
      <w:ins w:id="36" w:author="Unknown">
        <w:r w:rsidRPr="00C33E08">
          <w:rPr>
            <w:color w:val="2E2E2E"/>
          </w:rPr>
          <w:t>Дисциплинарные взыскания применяются приказом, в котором отражается:</w:t>
        </w:r>
      </w:ins>
    </w:p>
    <w:p w:rsidR="00C33E08" w:rsidRPr="00C33E08" w:rsidRDefault="00C33E08" w:rsidP="00C33E08">
      <w:pPr>
        <w:numPr>
          <w:ilvl w:val="0"/>
          <w:numId w:val="33"/>
        </w:numPr>
        <w:spacing w:after="160" w:line="256" w:lineRule="auto"/>
        <w:ind w:left="426"/>
        <w:jc w:val="both"/>
        <w:rPr>
          <w:color w:val="2E2E2E"/>
        </w:rPr>
      </w:pPr>
      <w:r w:rsidRPr="00C33E08">
        <w:rPr>
          <w:color w:val="2E2E2E"/>
        </w:rPr>
        <w:t>конкретное указание дисциплинарного проступка;</w:t>
      </w:r>
    </w:p>
    <w:p w:rsidR="00C33E08" w:rsidRPr="00C33E08" w:rsidRDefault="00C33E08" w:rsidP="00C33E08">
      <w:pPr>
        <w:numPr>
          <w:ilvl w:val="0"/>
          <w:numId w:val="33"/>
        </w:numPr>
        <w:spacing w:after="160" w:line="256" w:lineRule="auto"/>
        <w:ind w:left="426"/>
        <w:jc w:val="both"/>
        <w:rPr>
          <w:color w:val="2E2E2E"/>
        </w:rPr>
      </w:pPr>
      <w:r w:rsidRPr="00C33E08">
        <w:rPr>
          <w:color w:val="2E2E2E"/>
        </w:rPr>
        <w:t>время совершения и время обнаружения дисциплинарного проступка;</w:t>
      </w:r>
    </w:p>
    <w:p w:rsidR="00C33E08" w:rsidRPr="00C33E08" w:rsidRDefault="00C33E08" w:rsidP="00C33E08">
      <w:pPr>
        <w:numPr>
          <w:ilvl w:val="0"/>
          <w:numId w:val="33"/>
        </w:numPr>
        <w:spacing w:after="160" w:line="256" w:lineRule="auto"/>
        <w:ind w:left="426"/>
        <w:jc w:val="both"/>
        <w:rPr>
          <w:color w:val="2E2E2E"/>
        </w:rPr>
      </w:pPr>
      <w:r w:rsidRPr="00C33E08">
        <w:rPr>
          <w:color w:val="2E2E2E"/>
        </w:rPr>
        <w:t>вид применяемого взыскания;</w:t>
      </w:r>
    </w:p>
    <w:p w:rsidR="00C33E08" w:rsidRPr="00C33E08" w:rsidRDefault="00C33E08" w:rsidP="00C33E08">
      <w:pPr>
        <w:numPr>
          <w:ilvl w:val="0"/>
          <w:numId w:val="33"/>
        </w:numPr>
        <w:spacing w:after="160" w:line="256" w:lineRule="auto"/>
        <w:ind w:left="426"/>
        <w:jc w:val="both"/>
        <w:rPr>
          <w:color w:val="2E2E2E"/>
        </w:rPr>
      </w:pPr>
      <w:r w:rsidRPr="00C33E08">
        <w:rPr>
          <w:color w:val="2E2E2E"/>
        </w:rPr>
        <w:t>документы, подтверждающие совершение дисциплинарного проступка;</w:t>
      </w:r>
    </w:p>
    <w:p w:rsidR="00C33E08" w:rsidRPr="00C33E08" w:rsidRDefault="00C33E08" w:rsidP="00C33E08">
      <w:pPr>
        <w:numPr>
          <w:ilvl w:val="0"/>
          <w:numId w:val="33"/>
        </w:numPr>
        <w:spacing w:after="160" w:line="256" w:lineRule="auto"/>
        <w:ind w:left="426"/>
        <w:jc w:val="both"/>
        <w:rPr>
          <w:color w:val="2E2E2E"/>
        </w:rPr>
      </w:pPr>
      <w:r w:rsidRPr="00C33E08">
        <w:rPr>
          <w:color w:val="2E2E2E"/>
        </w:rPr>
        <w:t>документы, содержащие объяснения работника.</w:t>
      </w:r>
    </w:p>
    <w:p w:rsidR="00C33E08" w:rsidRPr="00C33E08" w:rsidRDefault="00C33E08" w:rsidP="00C33E08">
      <w:pPr>
        <w:jc w:val="both"/>
        <w:rPr>
          <w:color w:val="2E2E2E"/>
        </w:rPr>
      </w:pPr>
      <w:r w:rsidRPr="00C33E08">
        <w:rPr>
          <w:color w:val="2E2E2E"/>
        </w:rPr>
        <w:t xml:space="preserve">В приказе о применении дисциплинарного взыскания также можно привести краткое изложение объяснений работника. </w:t>
      </w:r>
    </w:p>
    <w:p w:rsidR="00C33E08" w:rsidRPr="00C33E08" w:rsidRDefault="00C33E08" w:rsidP="00C33E08">
      <w:pPr>
        <w:jc w:val="both"/>
        <w:rPr>
          <w:color w:val="2E2E2E"/>
        </w:rPr>
      </w:pPr>
      <w:r w:rsidRPr="00C33E08">
        <w:rPr>
          <w:color w:val="2E2E2E"/>
        </w:rPr>
        <w:lastRenderedPageBreak/>
        <w:t xml:space="preserve">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 </w:t>
      </w:r>
    </w:p>
    <w:p w:rsidR="00C33E08" w:rsidRPr="00C33E08" w:rsidRDefault="00C33E08" w:rsidP="00C33E08">
      <w:pPr>
        <w:jc w:val="both"/>
        <w:rPr>
          <w:color w:val="2E2E2E"/>
        </w:rPr>
      </w:pPr>
      <w:r w:rsidRPr="00C33E08">
        <w:rPr>
          <w:color w:val="2E2E2E"/>
        </w:rPr>
        <w:t xml:space="preserve">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 </w:t>
      </w:r>
    </w:p>
    <w:p w:rsidR="00C33E08" w:rsidRPr="00C33E08" w:rsidRDefault="00C33E08" w:rsidP="00C33E08">
      <w:pPr>
        <w:jc w:val="both"/>
        <w:rPr>
          <w:color w:val="2E2E2E"/>
        </w:rPr>
      </w:pPr>
      <w:r w:rsidRPr="00C33E08">
        <w:rPr>
          <w:color w:val="2E2E2E"/>
        </w:rPr>
        <w:t xml:space="preserve">9.16. Работникам, имеющим взыскание, меры поощрения не принимаются в течение действия взыскания. </w:t>
      </w:r>
    </w:p>
    <w:p w:rsidR="00C33E08" w:rsidRPr="00C33E08" w:rsidRDefault="00C33E08" w:rsidP="00C33E08">
      <w:pPr>
        <w:jc w:val="both"/>
        <w:rPr>
          <w:color w:val="2E2E2E"/>
        </w:rPr>
      </w:pPr>
      <w:r w:rsidRPr="00C33E08">
        <w:rPr>
          <w:color w:val="2E2E2E"/>
        </w:rPr>
        <w:t xml:space="preserve">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 </w:t>
      </w:r>
    </w:p>
    <w:p w:rsidR="00C33E08" w:rsidRPr="00C33E08" w:rsidRDefault="00C33E08" w:rsidP="00C33E08">
      <w:pPr>
        <w:jc w:val="both"/>
        <w:rPr>
          <w:color w:val="2E2E2E"/>
        </w:rPr>
      </w:pPr>
      <w:r w:rsidRPr="00C33E08">
        <w:rPr>
          <w:color w:val="2E2E2E"/>
        </w:rPr>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C33E08" w:rsidRPr="00C33E08" w:rsidRDefault="00C33E08" w:rsidP="00C33E08">
      <w:pPr>
        <w:jc w:val="both"/>
        <w:rPr>
          <w:color w:val="2E2E2E"/>
        </w:rPr>
      </w:pPr>
      <w:r w:rsidRPr="00C33E08">
        <w:rPr>
          <w:color w:val="2E2E2E"/>
        </w:rP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C33E08" w:rsidRPr="00C33E08" w:rsidRDefault="00C33E08" w:rsidP="00C33E08">
      <w:pPr>
        <w:jc w:val="both"/>
        <w:rPr>
          <w:color w:val="2E2E2E"/>
        </w:rPr>
      </w:pPr>
      <w:r w:rsidRPr="00C33E08">
        <w:rPr>
          <w:color w:val="2E2E2E"/>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33E08" w:rsidRPr="00C33E08" w:rsidRDefault="00C33E08" w:rsidP="00C33E08">
      <w:pPr>
        <w:spacing w:before="480" w:after="144" w:line="336" w:lineRule="atLeast"/>
        <w:outlineLvl w:val="2"/>
        <w:rPr>
          <w:b/>
          <w:bCs/>
          <w:color w:val="2E2E2E"/>
        </w:rPr>
      </w:pPr>
      <w:r w:rsidRPr="00C33E08">
        <w:rPr>
          <w:b/>
          <w:bCs/>
          <w:color w:val="2E2E2E"/>
        </w:rPr>
        <w:t>10. Медицинские осмотры. Личная гигиена</w:t>
      </w:r>
    </w:p>
    <w:p w:rsidR="00C33E08" w:rsidRPr="00C33E08" w:rsidRDefault="00C33E08" w:rsidP="00C33E08">
      <w:pPr>
        <w:jc w:val="both"/>
        <w:rPr>
          <w:color w:val="2E2E2E"/>
        </w:rPr>
      </w:pPr>
      <w:r w:rsidRPr="00C33E08">
        <w:rPr>
          <w:color w:val="2E2E2E"/>
        </w:rPr>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C33E08" w:rsidRPr="00C33E08" w:rsidRDefault="00C33E08" w:rsidP="00C33E08">
      <w:pPr>
        <w:jc w:val="both"/>
        <w:rPr>
          <w:color w:val="2E2E2E"/>
        </w:rPr>
      </w:pPr>
      <w:r w:rsidRPr="00C33E08">
        <w:rPr>
          <w:color w:val="2E2E2E"/>
        </w:rPr>
        <w:t>10.2. </w:t>
      </w:r>
      <w:ins w:id="37" w:author="Unknown">
        <w:r w:rsidRPr="00C33E08">
          <w:rPr>
            <w:color w:val="2E2E2E"/>
          </w:rPr>
          <w:t>Директор школы обеспечивает:</w:t>
        </w:r>
      </w:ins>
    </w:p>
    <w:p w:rsidR="00C33E08" w:rsidRPr="00C33E08" w:rsidRDefault="00C33E08" w:rsidP="00C33E08">
      <w:pPr>
        <w:numPr>
          <w:ilvl w:val="0"/>
          <w:numId w:val="34"/>
        </w:numPr>
        <w:spacing w:after="160" w:line="256" w:lineRule="auto"/>
        <w:ind w:left="426"/>
        <w:jc w:val="both"/>
        <w:rPr>
          <w:color w:val="2E2E2E"/>
        </w:rPr>
      </w:pPr>
      <w:r w:rsidRPr="00C33E08">
        <w:rPr>
          <w:color w:val="2E2E2E"/>
        </w:rPr>
        <w:t>наличие в образовательной организации Санитарных правил и норм и доведение их содержания до работников;</w:t>
      </w:r>
    </w:p>
    <w:p w:rsidR="00C33E08" w:rsidRPr="00C33E08" w:rsidRDefault="00C33E08" w:rsidP="00C33E08">
      <w:pPr>
        <w:numPr>
          <w:ilvl w:val="0"/>
          <w:numId w:val="34"/>
        </w:numPr>
        <w:spacing w:after="160" w:line="256" w:lineRule="auto"/>
        <w:ind w:left="426"/>
        <w:jc w:val="both"/>
        <w:rPr>
          <w:color w:val="2E2E2E"/>
        </w:rPr>
      </w:pPr>
      <w:r w:rsidRPr="00C33E08">
        <w:rPr>
          <w:color w:val="2E2E2E"/>
        </w:rPr>
        <w:t>выполнение требований Санитарных правил и норм всеми работниками школы;</w:t>
      </w:r>
    </w:p>
    <w:p w:rsidR="00C33E08" w:rsidRPr="00C33E08" w:rsidRDefault="00C33E08" w:rsidP="00C33E08">
      <w:pPr>
        <w:numPr>
          <w:ilvl w:val="0"/>
          <w:numId w:val="34"/>
        </w:numPr>
        <w:spacing w:after="160" w:line="256" w:lineRule="auto"/>
        <w:ind w:left="426"/>
        <w:jc w:val="both"/>
        <w:rPr>
          <w:color w:val="2E2E2E"/>
        </w:rPr>
      </w:pPr>
      <w:r w:rsidRPr="00C33E08">
        <w:rPr>
          <w:color w:val="2E2E2E"/>
        </w:rPr>
        <w:t>необходимые условия для соблюдения Санитарных правил и норм в организации, осуществляющей образовательную деятельность;</w:t>
      </w:r>
    </w:p>
    <w:p w:rsidR="00C33E08" w:rsidRPr="00C33E08" w:rsidRDefault="00C33E08" w:rsidP="00C33E08">
      <w:pPr>
        <w:numPr>
          <w:ilvl w:val="0"/>
          <w:numId w:val="34"/>
        </w:numPr>
        <w:spacing w:after="160" w:line="256" w:lineRule="auto"/>
        <w:ind w:left="426"/>
        <w:jc w:val="both"/>
        <w:rPr>
          <w:color w:val="2E2E2E"/>
        </w:rPr>
      </w:pPr>
      <w:r w:rsidRPr="00C33E08">
        <w:rPr>
          <w:color w:val="2E2E2E"/>
        </w:rPr>
        <w:t>прием на работу лиц, имеющих допуск по состоянию здоровья, прошедших профессиональную гигиеническую подготовку и аттестацию;</w:t>
      </w:r>
    </w:p>
    <w:p w:rsidR="00C33E08" w:rsidRPr="00C33E08" w:rsidRDefault="00C33E08" w:rsidP="00C33E08">
      <w:pPr>
        <w:numPr>
          <w:ilvl w:val="0"/>
          <w:numId w:val="34"/>
        </w:numPr>
        <w:spacing w:after="160" w:line="256" w:lineRule="auto"/>
        <w:ind w:left="426"/>
        <w:jc w:val="both"/>
        <w:rPr>
          <w:color w:val="2E2E2E"/>
        </w:rPr>
      </w:pPr>
      <w:r w:rsidRPr="00C33E08">
        <w:rPr>
          <w:color w:val="2E2E2E"/>
        </w:rPr>
        <w:t>наличие личных медицинских книжек на каждого работника организации, осуществляющей образовательную деятельность;</w:t>
      </w:r>
    </w:p>
    <w:p w:rsidR="00C33E08" w:rsidRPr="00C33E08" w:rsidRDefault="00C33E08" w:rsidP="00C33E08">
      <w:pPr>
        <w:numPr>
          <w:ilvl w:val="0"/>
          <w:numId w:val="34"/>
        </w:numPr>
        <w:spacing w:after="160" w:line="256" w:lineRule="auto"/>
        <w:ind w:left="426"/>
        <w:jc w:val="both"/>
        <w:rPr>
          <w:color w:val="2E2E2E"/>
        </w:rPr>
      </w:pPr>
      <w:r w:rsidRPr="00C33E08">
        <w:rPr>
          <w:color w:val="2E2E2E"/>
        </w:rPr>
        <w:t>своевременное прохождение периодических медицинских обследований всеми работниками;</w:t>
      </w:r>
    </w:p>
    <w:p w:rsidR="00C33E08" w:rsidRPr="00C33E08" w:rsidRDefault="00C33E08" w:rsidP="00C33E08">
      <w:pPr>
        <w:numPr>
          <w:ilvl w:val="0"/>
          <w:numId w:val="34"/>
        </w:numPr>
        <w:spacing w:after="160" w:line="256" w:lineRule="auto"/>
        <w:ind w:left="426"/>
        <w:jc w:val="both"/>
        <w:rPr>
          <w:color w:val="2E2E2E"/>
        </w:rPr>
      </w:pPr>
      <w:r w:rsidRPr="00C33E08">
        <w:rPr>
          <w:color w:val="2E2E2E"/>
        </w:rPr>
        <w:t>организацию гигиенической подготовки и переподготовки по программе гигиенического обучения;</w:t>
      </w:r>
    </w:p>
    <w:p w:rsidR="00C33E08" w:rsidRPr="00C33E08" w:rsidRDefault="00C33E08" w:rsidP="00C33E08">
      <w:pPr>
        <w:numPr>
          <w:ilvl w:val="0"/>
          <w:numId w:val="34"/>
        </w:numPr>
        <w:spacing w:after="160" w:line="256" w:lineRule="auto"/>
        <w:ind w:left="426"/>
        <w:jc w:val="both"/>
        <w:rPr>
          <w:color w:val="2E2E2E"/>
        </w:rPr>
      </w:pPr>
      <w:r w:rsidRPr="00C33E08">
        <w:rPr>
          <w:color w:val="2E2E2E"/>
        </w:rPr>
        <w:lastRenderedPageBreak/>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C33E08" w:rsidRPr="00C33E08" w:rsidRDefault="00C33E08" w:rsidP="00C33E08">
      <w:pPr>
        <w:numPr>
          <w:ilvl w:val="0"/>
          <w:numId w:val="34"/>
        </w:numPr>
        <w:spacing w:after="160" w:line="256" w:lineRule="auto"/>
        <w:ind w:left="426"/>
        <w:jc w:val="both"/>
        <w:rPr>
          <w:color w:val="2E2E2E"/>
        </w:rPr>
      </w:pPr>
      <w:r w:rsidRPr="00C33E08">
        <w:rPr>
          <w:color w:val="2E2E2E"/>
        </w:rPr>
        <w:t>проведение при необходимости мероприятий по дезинфекции, дезинсекции и дератизации;</w:t>
      </w:r>
    </w:p>
    <w:p w:rsidR="00C33E08" w:rsidRPr="00C33E08" w:rsidRDefault="00C33E08" w:rsidP="00C33E08">
      <w:pPr>
        <w:numPr>
          <w:ilvl w:val="0"/>
          <w:numId w:val="34"/>
        </w:numPr>
        <w:spacing w:after="160" w:line="256" w:lineRule="auto"/>
        <w:ind w:left="426"/>
        <w:jc w:val="both"/>
        <w:rPr>
          <w:color w:val="2E2E2E"/>
        </w:rPr>
      </w:pPr>
      <w:r w:rsidRPr="00C33E08">
        <w:rPr>
          <w:color w:val="2E2E2E"/>
        </w:rPr>
        <w:t>наличие аптечек для оказания первой помощи и их своевременное пополнение;</w:t>
      </w:r>
    </w:p>
    <w:p w:rsidR="00C33E08" w:rsidRPr="00C33E08" w:rsidRDefault="00C33E08" w:rsidP="00C33E08">
      <w:pPr>
        <w:numPr>
          <w:ilvl w:val="0"/>
          <w:numId w:val="34"/>
        </w:numPr>
        <w:spacing w:after="160" w:line="256" w:lineRule="auto"/>
        <w:ind w:left="426"/>
        <w:jc w:val="both"/>
        <w:rPr>
          <w:color w:val="2E2E2E"/>
        </w:rPr>
      </w:pPr>
      <w:r w:rsidRPr="00C33E08">
        <w:rPr>
          <w:color w:val="2E2E2E"/>
        </w:rPr>
        <w:t>организацию санитарно-гигиенической работы с персоналом путем проведения семинаров, бесед, лекций.</w:t>
      </w:r>
    </w:p>
    <w:p w:rsidR="00C33E08" w:rsidRPr="00C33E08" w:rsidRDefault="00C33E08" w:rsidP="00C33E08">
      <w:pPr>
        <w:jc w:val="both"/>
        <w:rPr>
          <w:color w:val="2E2E2E"/>
        </w:rPr>
      </w:pPr>
      <w:r w:rsidRPr="00C33E08">
        <w:rPr>
          <w:color w:val="2E2E2E"/>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C33E08" w:rsidRPr="00C33E08" w:rsidRDefault="00C33E08" w:rsidP="00C33E08">
      <w:pPr>
        <w:spacing w:before="480" w:after="144" w:line="336" w:lineRule="atLeast"/>
        <w:outlineLvl w:val="2"/>
        <w:rPr>
          <w:b/>
          <w:bCs/>
          <w:color w:val="2E2E2E"/>
        </w:rPr>
      </w:pPr>
      <w:r w:rsidRPr="00C33E08">
        <w:rPr>
          <w:b/>
          <w:bCs/>
          <w:color w:val="2E2E2E"/>
        </w:rPr>
        <w:t>11. Заключительные положения</w:t>
      </w:r>
    </w:p>
    <w:p w:rsidR="00C33E08" w:rsidRPr="00C33E08" w:rsidRDefault="00C33E08" w:rsidP="00C33E08">
      <w:pPr>
        <w:jc w:val="both"/>
        <w:rPr>
          <w:color w:val="2E2E2E"/>
        </w:rPr>
      </w:pPr>
      <w:r w:rsidRPr="00C33E08">
        <w:rPr>
          <w:color w:val="2E2E2E"/>
        </w:rPr>
        <w:t xml:space="preserve">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 </w:t>
      </w:r>
    </w:p>
    <w:p w:rsidR="00C33E08" w:rsidRPr="00C33E08" w:rsidRDefault="00C33E08" w:rsidP="00C33E08">
      <w:pPr>
        <w:jc w:val="both"/>
        <w:rPr>
          <w:color w:val="2E2E2E"/>
        </w:rPr>
      </w:pPr>
      <w:r w:rsidRPr="00C33E08">
        <w:rPr>
          <w:color w:val="2E2E2E"/>
        </w:rPr>
        <w:t xml:space="preserve">11.2. При осуществлении в школе функций по </w:t>
      </w:r>
      <w:proofErr w:type="gramStart"/>
      <w:r w:rsidRPr="00C33E08">
        <w:rPr>
          <w:color w:val="2E2E2E"/>
        </w:rPr>
        <w:t>контролю за</w:t>
      </w:r>
      <w:proofErr w:type="gramEnd"/>
      <w:r w:rsidRPr="00C33E08">
        <w:rPr>
          <w:color w:val="2E2E2E"/>
        </w:rPr>
        <w:t xml:space="preserve"> образовательной деятельностью и в других случаях не допускается:</w:t>
      </w:r>
    </w:p>
    <w:p w:rsidR="00C33E08" w:rsidRPr="00C33E08" w:rsidRDefault="00C33E08" w:rsidP="00C33E08">
      <w:pPr>
        <w:numPr>
          <w:ilvl w:val="0"/>
          <w:numId w:val="35"/>
        </w:numPr>
        <w:tabs>
          <w:tab w:val="num" w:pos="567"/>
        </w:tabs>
        <w:spacing w:after="160" w:line="256" w:lineRule="auto"/>
        <w:ind w:left="426"/>
        <w:jc w:val="both"/>
        <w:rPr>
          <w:color w:val="2E2E2E"/>
        </w:rPr>
      </w:pPr>
      <w:r w:rsidRPr="00C33E08">
        <w:rPr>
          <w:color w:val="2E2E2E"/>
        </w:rPr>
        <w:t>присутствие на занятиях посторонних лиц без разрешения директора школы;</w:t>
      </w:r>
    </w:p>
    <w:p w:rsidR="00C33E08" w:rsidRPr="00C33E08" w:rsidRDefault="00C33E08" w:rsidP="00C33E08">
      <w:pPr>
        <w:numPr>
          <w:ilvl w:val="0"/>
          <w:numId w:val="35"/>
        </w:numPr>
        <w:tabs>
          <w:tab w:val="num" w:pos="567"/>
        </w:tabs>
        <w:spacing w:after="160" w:line="256" w:lineRule="auto"/>
        <w:ind w:left="426"/>
        <w:jc w:val="both"/>
        <w:rPr>
          <w:color w:val="2E2E2E"/>
        </w:rPr>
      </w:pPr>
      <w:r w:rsidRPr="00C33E08">
        <w:rPr>
          <w:color w:val="2E2E2E"/>
        </w:rPr>
        <w:t>входить в класс после начала занятия, за исключением директора организации, осуществляющей образовательную деятельность;</w:t>
      </w:r>
    </w:p>
    <w:p w:rsidR="00C33E08" w:rsidRPr="00C33E08" w:rsidRDefault="00C33E08" w:rsidP="00C33E08">
      <w:pPr>
        <w:numPr>
          <w:ilvl w:val="0"/>
          <w:numId w:val="35"/>
        </w:numPr>
        <w:tabs>
          <w:tab w:val="num" w:pos="567"/>
        </w:tabs>
        <w:spacing w:after="160" w:line="256" w:lineRule="auto"/>
        <w:ind w:left="426"/>
        <w:jc w:val="both"/>
        <w:rPr>
          <w:color w:val="2E2E2E"/>
        </w:rPr>
      </w:pPr>
      <w:r w:rsidRPr="00C33E08">
        <w:rPr>
          <w:color w:val="2E2E2E"/>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C33E08" w:rsidRPr="00C33E08" w:rsidRDefault="00C33E08" w:rsidP="00C33E08">
      <w:pPr>
        <w:jc w:val="both"/>
        <w:rPr>
          <w:color w:val="2E2E2E"/>
        </w:rPr>
      </w:pPr>
      <w:r w:rsidRPr="00C33E08">
        <w:rPr>
          <w:color w:val="2E2E2E"/>
        </w:rPr>
        <w:t xml:space="preserve">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w:t>
      </w:r>
    </w:p>
    <w:p w:rsidR="00C33E08" w:rsidRPr="00C33E08" w:rsidRDefault="00C33E08" w:rsidP="00C33E08">
      <w:pPr>
        <w:jc w:val="both"/>
        <w:rPr>
          <w:color w:val="2E2E2E"/>
        </w:rPr>
      </w:pPr>
      <w:r w:rsidRPr="00C33E08">
        <w:rPr>
          <w:color w:val="2E2E2E"/>
        </w:rPr>
        <w:t xml:space="preserve">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C33E08" w:rsidRPr="00C33E08" w:rsidRDefault="00C33E08" w:rsidP="00C33E08">
      <w:pPr>
        <w:jc w:val="both"/>
        <w:rPr>
          <w:color w:val="2E2E2E"/>
        </w:rPr>
      </w:pPr>
      <w:r w:rsidRPr="00C33E08">
        <w:rPr>
          <w:color w:val="2E2E2E"/>
        </w:rPr>
        <w:t xml:space="preserve">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 </w:t>
      </w:r>
    </w:p>
    <w:p w:rsidR="00C33E08" w:rsidRPr="00C33E08" w:rsidRDefault="00C33E08" w:rsidP="00C33E08">
      <w:pPr>
        <w:jc w:val="both"/>
        <w:rPr>
          <w:color w:val="2E2E2E"/>
        </w:rPr>
      </w:pPr>
      <w:r w:rsidRPr="00C33E08">
        <w:rPr>
          <w:color w:val="2E2E2E"/>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C33E08" w:rsidRPr="00C33E08" w:rsidRDefault="00C33E08" w:rsidP="00C33E08">
      <w:pPr>
        <w:jc w:val="both"/>
        <w:rPr>
          <w:color w:val="2E2E2E"/>
        </w:rPr>
      </w:pPr>
      <w:r w:rsidRPr="00C33E08">
        <w:rPr>
          <w:color w:val="2E2E2E"/>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C33E08" w:rsidRPr="00C33E08" w:rsidRDefault="00C33E08" w:rsidP="00C33E08">
      <w:pPr>
        <w:jc w:val="both"/>
        <w:rPr>
          <w:color w:val="2E2E2E"/>
        </w:rPr>
      </w:pPr>
      <w:r w:rsidRPr="00C33E08">
        <w:rPr>
          <w:color w:val="2E2E2E"/>
        </w:rP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подпись с указанием даты ознакомления.</w:t>
      </w:r>
    </w:p>
    <w:p w:rsidR="00C33E08" w:rsidRPr="00C33E08" w:rsidRDefault="00C33E08" w:rsidP="00C33E08">
      <w:pPr>
        <w:spacing w:after="160" w:line="256" w:lineRule="auto"/>
        <w:rPr>
          <w:rFonts w:eastAsia="Calibri"/>
          <w:lang w:eastAsia="en-US"/>
        </w:rPr>
      </w:pPr>
    </w:p>
    <w:p w:rsidR="00A74E60" w:rsidRDefault="00A74E60" w:rsidP="00A74E60">
      <w:pPr>
        <w:pStyle w:val="af2"/>
        <w:ind w:left="4247" w:firstLine="709"/>
        <w:jc w:val="both"/>
        <w:rPr>
          <w:rFonts w:ascii="Times New Roman" w:hAnsi="Times New Roman"/>
          <w:sz w:val="24"/>
          <w:szCs w:val="24"/>
        </w:rPr>
      </w:pPr>
      <w:r w:rsidRPr="009262A4">
        <w:rPr>
          <w:b/>
          <w:bCs/>
        </w:rPr>
        <w:lastRenderedPageBreak/>
        <w:t xml:space="preserve">                                                                    </w:t>
      </w:r>
      <w:r>
        <w:rPr>
          <w:rFonts w:ascii="Times New Roman" w:hAnsi="Times New Roman"/>
          <w:sz w:val="24"/>
          <w:szCs w:val="24"/>
        </w:rPr>
        <w:t xml:space="preserve">Приложение № </w:t>
      </w:r>
      <w:r w:rsidR="003968D9">
        <w:rPr>
          <w:rFonts w:ascii="Times New Roman" w:hAnsi="Times New Roman"/>
          <w:sz w:val="24"/>
          <w:szCs w:val="24"/>
        </w:rPr>
        <w:t>5</w:t>
      </w:r>
    </w:p>
    <w:p w:rsidR="00A74E60" w:rsidRDefault="00A74E60" w:rsidP="00A74E60">
      <w:pPr>
        <w:pStyle w:val="af2"/>
        <w:ind w:left="4956"/>
        <w:jc w:val="both"/>
        <w:rPr>
          <w:rFonts w:ascii="Times New Roman" w:hAnsi="Times New Roman"/>
          <w:sz w:val="24"/>
          <w:szCs w:val="24"/>
        </w:rPr>
      </w:pPr>
      <w:r>
        <w:rPr>
          <w:rFonts w:ascii="Times New Roman" w:hAnsi="Times New Roman"/>
          <w:sz w:val="24"/>
          <w:szCs w:val="24"/>
        </w:rPr>
        <w:t>к Коллективному договору на 2024-2027 годы</w:t>
      </w:r>
    </w:p>
    <w:tbl>
      <w:tblPr>
        <w:tblW w:w="113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810"/>
        <w:gridCol w:w="3525"/>
        <w:gridCol w:w="4035"/>
      </w:tblGrid>
      <w:tr w:rsidR="00A74E60" w:rsidRPr="00D2371E" w:rsidTr="00E34AB1">
        <w:trPr>
          <w:tblCellSpacing w:w="0" w:type="dxa"/>
        </w:trPr>
        <w:tc>
          <w:tcPr>
            <w:tcW w:w="3810" w:type="dxa"/>
            <w:tcBorders>
              <w:top w:val="nil"/>
              <w:left w:val="nil"/>
              <w:bottom w:val="nil"/>
              <w:right w:val="nil"/>
            </w:tcBorders>
            <w:shd w:val="clear" w:color="auto" w:fill="FFFFFF"/>
            <w:tcMar>
              <w:top w:w="0" w:type="dxa"/>
              <w:left w:w="0" w:type="dxa"/>
              <w:bottom w:w="0" w:type="dxa"/>
              <w:right w:w="0" w:type="dxa"/>
            </w:tcMar>
            <w:hideMark/>
          </w:tcPr>
          <w:p w:rsidR="00A74E60" w:rsidRPr="00D2371E" w:rsidRDefault="00A74E60" w:rsidP="00E34AB1">
            <w:pPr>
              <w:spacing w:before="120"/>
              <w:rPr>
                <w:rFonts w:ascii="yandex-sans" w:hAnsi="yandex-sans"/>
                <w:color w:val="000000"/>
              </w:rPr>
            </w:pPr>
            <w:r w:rsidRPr="00D2371E">
              <w:rPr>
                <w:b/>
                <w:bCs/>
                <w:color w:val="000000"/>
              </w:rPr>
              <w:t>РАССМОТРЕНО</w:t>
            </w:r>
          </w:p>
          <w:p w:rsidR="00A74E60" w:rsidRPr="00D2371E" w:rsidRDefault="00A74E60" w:rsidP="00E34AB1">
            <w:pPr>
              <w:spacing w:before="120"/>
              <w:rPr>
                <w:color w:val="000000"/>
              </w:rPr>
            </w:pPr>
            <w:r w:rsidRPr="00D2371E">
              <w:rPr>
                <w:color w:val="000000"/>
              </w:rPr>
              <w:t xml:space="preserve">На общем собрании </w:t>
            </w:r>
            <w:proofErr w:type="gramStart"/>
            <w:r w:rsidRPr="00D2371E">
              <w:rPr>
                <w:color w:val="000000"/>
              </w:rPr>
              <w:t>трудового</w:t>
            </w:r>
            <w:proofErr w:type="gramEnd"/>
            <w:r w:rsidRPr="00D2371E">
              <w:rPr>
                <w:color w:val="000000"/>
              </w:rPr>
              <w:t xml:space="preserve"> </w:t>
            </w:r>
          </w:p>
          <w:p w:rsidR="00A74E60" w:rsidRPr="00D2371E" w:rsidRDefault="00A74E60" w:rsidP="00E34AB1">
            <w:pPr>
              <w:spacing w:before="120"/>
              <w:rPr>
                <w:rFonts w:ascii="yandex-sans" w:hAnsi="yandex-sans"/>
                <w:color w:val="000000"/>
              </w:rPr>
            </w:pPr>
            <w:r w:rsidRPr="00D2371E">
              <w:rPr>
                <w:color w:val="000000"/>
              </w:rPr>
              <w:t>коллектива</w:t>
            </w:r>
          </w:p>
          <w:p w:rsidR="00A74E60" w:rsidRPr="00D2371E" w:rsidRDefault="00A74E60" w:rsidP="00E34AB1">
            <w:pPr>
              <w:spacing w:before="120"/>
              <w:rPr>
                <w:spacing w:val="-2"/>
              </w:rPr>
            </w:pPr>
            <w:r w:rsidRPr="00D2371E">
              <w:rPr>
                <w:color w:val="000000"/>
              </w:rPr>
              <w:t>МБОУ «</w:t>
            </w:r>
            <w:r w:rsidRPr="00D2371E">
              <w:rPr>
                <w:spacing w:val="-2"/>
              </w:rPr>
              <w:t xml:space="preserve">Черноморская </w:t>
            </w:r>
          </w:p>
          <w:p w:rsidR="00A74E60" w:rsidRDefault="00A74E60" w:rsidP="00E34AB1">
            <w:pPr>
              <w:spacing w:before="120"/>
              <w:rPr>
                <w:spacing w:val="-2"/>
              </w:rPr>
            </w:pPr>
            <w:r w:rsidRPr="00D2371E">
              <w:rPr>
                <w:spacing w:val="-2"/>
              </w:rPr>
              <w:t>средняя школа №2</w:t>
            </w:r>
            <w:r>
              <w:rPr>
                <w:spacing w:val="-2"/>
              </w:rPr>
              <w:t xml:space="preserve"> </w:t>
            </w:r>
          </w:p>
          <w:p w:rsidR="00A74E60" w:rsidRPr="00D2371E" w:rsidRDefault="00A74E60" w:rsidP="00E34AB1">
            <w:pPr>
              <w:spacing w:before="120"/>
              <w:rPr>
                <w:spacing w:val="-2"/>
              </w:rPr>
            </w:pPr>
            <w:r>
              <w:rPr>
                <w:spacing w:val="-2"/>
              </w:rPr>
              <w:t>им. Жданова А.К.</w:t>
            </w:r>
            <w:r w:rsidRPr="00D2371E">
              <w:rPr>
                <w:color w:val="000000"/>
              </w:rPr>
              <w:t>»</w:t>
            </w:r>
          </w:p>
          <w:p w:rsidR="00A74E60" w:rsidRPr="00D2371E" w:rsidRDefault="00A74E60" w:rsidP="00E34AB1">
            <w:pPr>
              <w:spacing w:before="120"/>
              <w:rPr>
                <w:rFonts w:ascii="yandex-sans" w:hAnsi="yandex-sans"/>
                <w:color w:val="000000"/>
              </w:rPr>
            </w:pPr>
            <w:r>
              <w:rPr>
                <w:color w:val="000000"/>
              </w:rPr>
              <w:t>Протокол №___ от _______20_</w:t>
            </w:r>
            <w:r w:rsidRPr="00D2371E">
              <w:rPr>
                <w:color w:val="000000"/>
              </w:rPr>
              <w:t>_ г</w:t>
            </w:r>
          </w:p>
        </w:tc>
        <w:tc>
          <w:tcPr>
            <w:tcW w:w="3525" w:type="dxa"/>
            <w:tcBorders>
              <w:top w:val="nil"/>
              <w:left w:val="nil"/>
              <w:bottom w:val="nil"/>
              <w:right w:val="nil"/>
            </w:tcBorders>
            <w:shd w:val="clear" w:color="auto" w:fill="FFFFFF"/>
            <w:tcMar>
              <w:top w:w="0" w:type="dxa"/>
              <w:left w:w="0" w:type="dxa"/>
              <w:bottom w:w="0" w:type="dxa"/>
              <w:right w:w="0" w:type="dxa"/>
            </w:tcMar>
            <w:hideMark/>
          </w:tcPr>
          <w:p w:rsidR="00A74E60" w:rsidRPr="00D2371E" w:rsidRDefault="00A74E60" w:rsidP="00E34AB1">
            <w:pPr>
              <w:spacing w:before="120"/>
              <w:rPr>
                <w:rFonts w:ascii="yandex-sans" w:hAnsi="yandex-sans"/>
                <w:color w:val="000000"/>
              </w:rPr>
            </w:pPr>
            <w:r w:rsidRPr="00D2371E">
              <w:rPr>
                <w:b/>
                <w:bCs/>
                <w:color w:val="000000"/>
              </w:rPr>
              <w:t>СОГЛАСОВАНО</w:t>
            </w:r>
          </w:p>
          <w:p w:rsidR="00A74E60" w:rsidRPr="00D2371E" w:rsidRDefault="00A74E60" w:rsidP="00E34AB1">
            <w:pPr>
              <w:spacing w:before="120"/>
              <w:rPr>
                <w:rFonts w:ascii="yandex-sans" w:hAnsi="yandex-sans"/>
                <w:color w:val="000000"/>
              </w:rPr>
            </w:pPr>
            <w:r w:rsidRPr="00D2371E">
              <w:rPr>
                <w:color w:val="000000"/>
              </w:rPr>
              <w:t>Председатель ПК</w:t>
            </w:r>
          </w:p>
          <w:p w:rsidR="00A74E60" w:rsidRPr="00D2371E" w:rsidRDefault="00A74E60" w:rsidP="00E34AB1">
            <w:pPr>
              <w:spacing w:before="120"/>
              <w:rPr>
                <w:spacing w:val="-2"/>
              </w:rPr>
            </w:pPr>
            <w:r w:rsidRPr="00D2371E">
              <w:rPr>
                <w:color w:val="000000"/>
              </w:rPr>
              <w:t>МБОУ «</w:t>
            </w:r>
            <w:r w:rsidRPr="00D2371E">
              <w:rPr>
                <w:spacing w:val="-2"/>
              </w:rPr>
              <w:t xml:space="preserve">Черноморская </w:t>
            </w:r>
          </w:p>
          <w:p w:rsidR="00A74E60" w:rsidRDefault="00A74E60" w:rsidP="00E34AB1">
            <w:pPr>
              <w:spacing w:before="120"/>
              <w:rPr>
                <w:spacing w:val="-2"/>
              </w:rPr>
            </w:pPr>
            <w:r w:rsidRPr="00D2371E">
              <w:rPr>
                <w:spacing w:val="-2"/>
              </w:rPr>
              <w:t>средняя школа №2</w:t>
            </w:r>
            <w:r>
              <w:rPr>
                <w:spacing w:val="-2"/>
              </w:rPr>
              <w:t xml:space="preserve"> </w:t>
            </w:r>
          </w:p>
          <w:p w:rsidR="00A74E60" w:rsidRPr="00D2371E" w:rsidRDefault="00A74E60" w:rsidP="00E34AB1">
            <w:pPr>
              <w:spacing w:before="120"/>
              <w:rPr>
                <w:rFonts w:ascii="yandex-sans" w:hAnsi="yandex-sans"/>
                <w:color w:val="000000"/>
              </w:rPr>
            </w:pPr>
            <w:r>
              <w:rPr>
                <w:spacing w:val="-2"/>
              </w:rPr>
              <w:t>им. Жданова А.К.</w:t>
            </w:r>
            <w:r w:rsidRPr="00D2371E">
              <w:rPr>
                <w:color w:val="000000"/>
              </w:rPr>
              <w:t>»</w:t>
            </w:r>
          </w:p>
          <w:p w:rsidR="00A74E60" w:rsidRPr="00D2371E" w:rsidRDefault="00A74E60" w:rsidP="00E34AB1">
            <w:pPr>
              <w:spacing w:before="120"/>
              <w:rPr>
                <w:rFonts w:ascii="yandex-sans" w:hAnsi="yandex-sans"/>
                <w:color w:val="000000"/>
              </w:rPr>
            </w:pPr>
            <w:r w:rsidRPr="00D2371E">
              <w:rPr>
                <w:color w:val="000000"/>
              </w:rPr>
              <w:t xml:space="preserve">___________ </w:t>
            </w:r>
            <w:proofErr w:type="spellStart"/>
            <w:r>
              <w:rPr>
                <w:color w:val="000000"/>
              </w:rPr>
              <w:t>Т.И.Моисейченко</w:t>
            </w:r>
            <w:proofErr w:type="spellEnd"/>
          </w:p>
        </w:tc>
        <w:tc>
          <w:tcPr>
            <w:tcW w:w="4035" w:type="dxa"/>
            <w:tcBorders>
              <w:top w:val="nil"/>
              <w:left w:val="nil"/>
              <w:bottom w:val="nil"/>
              <w:right w:val="nil"/>
            </w:tcBorders>
            <w:shd w:val="clear" w:color="auto" w:fill="FFFFFF"/>
            <w:tcMar>
              <w:top w:w="0" w:type="dxa"/>
              <w:left w:w="0" w:type="dxa"/>
              <w:bottom w:w="0" w:type="dxa"/>
              <w:right w:w="0" w:type="dxa"/>
            </w:tcMar>
            <w:hideMark/>
          </w:tcPr>
          <w:p w:rsidR="00A74E60" w:rsidRPr="00D2371E" w:rsidRDefault="00A74E60" w:rsidP="00E34AB1">
            <w:pPr>
              <w:spacing w:before="120"/>
              <w:rPr>
                <w:rFonts w:ascii="yandex-sans" w:hAnsi="yandex-sans"/>
                <w:color w:val="000000"/>
              </w:rPr>
            </w:pPr>
            <w:r w:rsidRPr="00D2371E">
              <w:rPr>
                <w:b/>
                <w:bCs/>
                <w:color w:val="000000"/>
              </w:rPr>
              <w:t>УТВЕРЖД</w:t>
            </w:r>
            <w:r>
              <w:rPr>
                <w:b/>
                <w:bCs/>
                <w:color w:val="000000"/>
              </w:rPr>
              <w:t>ЕНО</w:t>
            </w:r>
          </w:p>
          <w:p w:rsidR="00A74E60" w:rsidRPr="00D2371E" w:rsidRDefault="00A74E60" w:rsidP="00E34AB1">
            <w:pPr>
              <w:spacing w:before="120"/>
              <w:rPr>
                <w:rFonts w:ascii="yandex-sans" w:hAnsi="yandex-sans"/>
                <w:color w:val="000000"/>
              </w:rPr>
            </w:pPr>
            <w:r w:rsidRPr="00D2371E">
              <w:rPr>
                <w:color w:val="000000"/>
              </w:rPr>
              <w:t>Директор</w:t>
            </w:r>
          </w:p>
          <w:p w:rsidR="00A74E60" w:rsidRPr="00D2371E" w:rsidRDefault="00A74E60" w:rsidP="00E34AB1">
            <w:pPr>
              <w:spacing w:before="120"/>
              <w:rPr>
                <w:spacing w:val="-2"/>
              </w:rPr>
            </w:pPr>
            <w:r w:rsidRPr="00D2371E">
              <w:rPr>
                <w:color w:val="000000"/>
              </w:rPr>
              <w:t>МБОУ «</w:t>
            </w:r>
            <w:r w:rsidRPr="00D2371E">
              <w:rPr>
                <w:spacing w:val="-2"/>
              </w:rPr>
              <w:t xml:space="preserve">Черноморская </w:t>
            </w:r>
          </w:p>
          <w:p w:rsidR="00A74E60" w:rsidRDefault="00A74E60" w:rsidP="00E34AB1">
            <w:pPr>
              <w:spacing w:before="120"/>
              <w:rPr>
                <w:spacing w:val="-2"/>
              </w:rPr>
            </w:pPr>
            <w:r w:rsidRPr="00D2371E">
              <w:rPr>
                <w:spacing w:val="-2"/>
              </w:rPr>
              <w:t>средняя школа №2</w:t>
            </w:r>
            <w:r>
              <w:rPr>
                <w:spacing w:val="-2"/>
              </w:rPr>
              <w:t xml:space="preserve"> </w:t>
            </w:r>
          </w:p>
          <w:p w:rsidR="00A74E60" w:rsidRPr="00D2371E" w:rsidRDefault="00A74E60" w:rsidP="00E34AB1">
            <w:pPr>
              <w:spacing w:before="120"/>
              <w:rPr>
                <w:rFonts w:ascii="yandex-sans" w:hAnsi="yandex-sans"/>
                <w:color w:val="000000"/>
              </w:rPr>
            </w:pPr>
            <w:r>
              <w:rPr>
                <w:spacing w:val="-2"/>
              </w:rPr>
              <w:t>им. Жданова А.К.</w:t>
            </w:r>
            <w:r w:rsidRPr="00D2371E">
              <w:rPr>
                <w:color w:val="000000"/>
              </w:rPr>
              <w:t>»</w:t>
            </w:r>
          </w:p>
          <w:p w:rsidR="00A74E60" w:rsidRPr="00D2371E" w:rsidRDefault="00A74E60" w:rsidP="00E34AB1">
            <w:pPr>
              <w:spacing w:before="120"/>
              <w:rPr>
                <w:rFonts w:ascii="yandex-sans" w:hAnsi="yandex-sans"/>
                <w:color w:val="000000"/>
              </w:rPr>
            </w:pPr>
            <w:r w:rsidRPr="00D2371E">
              <w:rPr>
                <w:color w:val="000000"/>
              </w:rPr>
              <w:t xml:space="preserve">___________ </w:t>
            </w:r>
            <w:proofErr w:type="spellStart"/>
            <w:r w:rsidRPr="00D2371E">
              <w:rPr>
                <w:color w:val="000000"/>
              </w:rPr>
              <w:t>О.А.Гаглоева</w:t>
            </w:r>
            <w:proofErr w:type="spellEnd"/>
          </w:p>
        </w:tc>
      </w:tr>
    </w:tbl>
    <w:p w:rsidR="00A74E60" w:rsidRDefault="00A74E60" w:rsidP="00A74E60">
      <w:pPr>
        <w:widowControl w:val="0"/>
        <w:shd w:val="clear" w:color="auto" w:fill="FFFFFF"/>
        <w:tabs>
          <w:tab w:val="left" w:leader="underscore" w:pos="1042"/>
          <w:tab w:val="left" w:pos="6197"/>
          <w:tab w:val="left" w:leader="underscore" w:pos="7555"/>
        </w:tabs>
        <w:autoSpaceDE w:val="0"/>
        <w:autoSpaceDN w:val="0"/>
        <w:adjustRightInd w:val="0"/>
        <w:spacing w:line="355" w:lineRule="exact"/>
        <w:ind w:left="115"/>
        <w:rPr>
          <w:b/>
          <w:bCs/>
          <w:sz w:val="28"/>
          <w:szCs w:val="28"/>
        </w:rPr>
      </w:pPr>
    </w:p>
    <w:p w:rsidR="00A74E60" w:rsidRDefault="00A74E60" w:rsidP="00A74E60">
      <w:pPr>
        <w:widowControl w:val="0"/>
        <w:shd w:val="clear" w:color="auto" w:fill="FFFFFF"/>
        <w:tabs>
          <w:tab w:val="left" w:leader="underscore" w:pos="1042"/>
          <w:tab w:val="left" w:pos="6197"/>
          <w:tab w:val="left" w:leader="underscore" w:pos="7555"/>
        </w:tabs>
        <w:autoSpaceDE w:val="0"/>
        <w:autoSpaceDN w:val="0"/>
        <w:adjustRightInd w:val="0"/>
        <w:spacing w:line="355" w:lineRule="exact"/>
        <w:ind w:left="115"/>
        <w:rPr>
          <w:b/>
          <w:bCs/>
          <w:sz w:val="28"/>
          <w:szCs w:val="28"/>
        </w:rPr>
      </w:pPr>
    </w:p>
    <w:p w:rsidR="00A74E60" w:rsidRPr="009262A4" w:rsidRDefault="00A74E60" w:rsidP="00A74E60">
      <w:pPr>
        <w:widowControl w:val="0"/>
        <w:shd w:val="clear" w:color="auto" w:fill="FFFFFF"/>
        <w:tabs>
          <w:tab w:val="left" w:leader="underscore" w:pos="1042"/>
          <w:tab w:val="left" w:pos="6197"/>
          <w:tab w:val="left" w:leader="underscore" w:pos="7555"/>
        </w:tabs>
        <w:autoSpaceDE w:val="0"/>
        <w:autoSpaceDN w:val="0"/>
        <w:adjustRightInd w:val="0"/>
        <w:spacing w:line="355" w:lineRule="exact"/>
        <w:ind w:left="115"/>
        <w:jc w:val="center"/>
        <w:rPr>
          <w:b/>
          <w:bCs/>
          <w:sz w:val="28"/>
          <w:szCs w:val="28"/>
        </w:rPr>
      </w:pPr>
      <w:r w:rsidRPr="009262A4">
        <w:rPr>
          <w:b/>
          <w:bCs/>
          <w:sz w:val="28"/>
          <w:szCs w:val="28"/>
        </w:rPr>
        <w:t>Соглашение</w:t>
      </w:r>
    </w:p>
    <w:p w:rsidR="00A74E60" w:rsidRPr="009262A4" w:rsidRDefault="00A74E60" w:rsidP="00A74E60">
      <w:pPr>
        <w:widowControl w:val="0"/>
        <w:shd w:val="clear" w:color="auto" w:fill="FFFFFF"/>
        <w:autoSpaceDE w:val="0"/>
        <w:autoSpaceDN w:val="0"/>
        <w:adjustRightInd w:val="0"/>
        <w:spacing w:line="350" w:lineRule="exact"/>
        <w:ind w:right="24"/>
        <w:jc w:val="center"/>
        <w:rPr>
          <w:sz w:val="28"/>
          <w:szCs w:val="28"/>
        </w:rPr>
      </w:pPr>
      <w:r w:rsidRPr="009262A4">
        <w:rPr>
          <w:b/>
          <w:bCs/>
          <w:sz w:val="28"/>
          <w:szCs w:val="28"/>
        </w:rPr>
        <w:t>по охране труда между администрацией и профсоюзным комитетом</w:t>
      </w:r>
    </w:p>
    <w:p w:rsidR="00A74E60" w:rsidRPr="009262A4" w:rsidRDefault="00A74E60" w:rsidP="00A74E60">
      <w:pPr>
        <w:widowControl w:val="0"/>
        <w:shd w:val="clear" w:color="auto" w:fill="FFFFFF"/>
        <w:autoSpaceDE w:val="0"/>
        <w:autoSpaceDN w:val="0"/>
        <w:adjustRightInd w:val="0"/>
        <w:spacing w:line="350" w:lineRule="exact"/>
        <w:ind w:right="19"/>
        <w:jc w:val="center"/>
        <w:rPr>
          <w:sz w:val="28"/>
          <w:szCs w:val="28"/>
        </w:rPr>
      </w:pPr>
      <w:r w:rsidRPr="009262A4">
        <w:rPr>
          <w:b/>
          <w:bCs/>
          <w:sz w:val="28"/>
          <w:szCs w:val="28"/>
        </w:rPr>
        <w:t>муниципального бюджетного общеобразовательного</w:t>
      </w:r>
    </w:p>
    <w:p w:rsidR="00A74E60" w:rsidRPr="009262A4" w:rsidRDefault="00A74E60" w:rsidP="00A74E60">
      <w:pPr>
        <w:widowControl w:val="0"/>
        <w:shd w:val="clear" w:color="auto" w:fill="FFFFFF"/>
        <w:autoSpaceDE w:val="0"/>
        <w:autoSpaceDN w:val="0"/>
        <w:adjustRightInd w:val="0"/>
        <w:spacing w:line="350" w:lineRule="exact"/>
        <w:ind w:right="19"/>
        <w:jc w:val="center"/>
        <w:rPr>
          <w:sz w:val="28"/>
          <w:szCs w:val="28"/>
        </w:rPr>
      </w:pPr>
      <w:r w:rsidRPr="009262A4">
        <w:rPr>
          <w:b/>
          <w:bCs/>
          <w:sz w:val="28"/>
          <w:szCs w:val="28"/>
        </w:rPr>
        <w:t xml:space="preserve"> учреждения «Черноморская средняя школа №2</w:t>
      </w:r>
      <w:r>
        <w:rPr>
          <w:b/>
          <w:bCs/>
          <w:sz w:val="28"/>
          <w:szCs w:val="28"/>
        </w:rPr>
        <w:t xml:space="preserve"> имени Жданова Алексея Кузьмича</w:t>
      </w:r>
      <w:r w:rsidRPr="009262A4">
        <w:rPr>
          <w:b/>
          <w:bCs/>
          <w:sz w:val="28"/>
          <w:szCs w:val="28"/>
        </w:rPr>
        <w:t>» муниципального образования Черноморский район Республики Крым</w:t>
      </w:r>
    </w:p>
    <w:p w:rsidR="00A74E60" w:rsidRPr="009262A4" w:rsidRDefault="00A74E60" w:rsidP="00A74E60">
      <w:pPr>
        <w:widowControl w:val="0"/>
        <w:shd w:val="clear" w:color="auto" w:fill="FFFFFF"/>
        <w:tabs>
          <w:tab w:val="left" w:pos="9639"/>
          <w:tab w:val="left" w:pos="11199"/>
        </w:tabs>
        <w:autoSpaceDE w:val="0"/>
        <w:autoSpaceDN w:val="0"/>
        <w:adjustRightInd w:val="0"/>
        <w:spacing w:before="346" w:line="355" w:lineRule="exact"/>
        <w:ind w:left="130" w:right="576"/>
        <w:rPr>
          <w:sz w:val="28"/>
          <w:szCs w:val="28"/>
        </w:rPr>
      </w:pPr>
      <w:r w:rsidRPr="009262A4">
        <w:rPr>
          <w:sz w:val="28"/>
          <w:szCs w:val="28"/>
        </w:rPr>
        <w:t>Администрация МБОУ« Черноморская средняя школа №2</w:t>
      </w:r>
      <w:r>
        <w:rPr>
          <w:sz w:val="28"/>
          <w:szCs w:val="28"/>
        </w:rPr>
        <w:t xml:space="preserve"> им. Жданова А.К.</w:t>
      </w:r>
      <w:r w:rsidRPr="009262A4">
        <w:rPr>
          <w:sz w:val="28"/>
          <w:szCs w:val="28"/>
        </w:rPr>
        <w:t>»</w:t>
      </w:r>
      <w:r w:rsidRPr="009262A4">
        <w:rPr>
          <w:b/>
          <w:bCs/>
          <w:sz w:val="28"/>
          <w:szCs w:val="28"/>
        </w:rPr>
        <w:t xml:space="preserve"> </w:t>
      </w:r>
      <w:r w:rsidRPr="009262A4">
        <w:rPr>
          <w:sz w:val="28"/>
          <w:szCs w:val="28"/>
        </w:rPr>
        <w:t xml:space="preserve"> в лице директора  О.А.</w:t>
      </w:r>
      <w:r>
        <w:rPr>
          <w:sz w:val="28"/>
          <w:szCs w:val="28"/>
        </w:rPr>
        <w:t xml:space="preserve"> </w:t>
      </w:r>
      <w:r w:rsidRPr="009262A4">
        <w:rPr>
          <w:sz w:val="28"/>
          <w:szCs w:val="28"/>
        </w:rPr>
        <w:t xml:space="preserve">Гаглоевой и профсоюзный комитет в лице председателя  </w:t>
      </w:r>
      <w:r>
        <w:rPr>
          <w:sz w:val="28"/>
          <w:szCs w:val="28"/>
        </w:rPr>
        <w:t>Т.И.</w:t>
      </w:r>
      <w:r w:rsidR="00E34AB1">
        <w:rPr>
          <w:sz w:val="28"/>
          <w:szCs w:val="28"/>
        </w:rPr>
        <w:t xml:space="preserve"> </w:t>
      </w:r>
      <w:r>
        <w:rPr>
          <w:sz w:val="28"/>
          <w:szCs w:val="28"/>
        </w:rPr>
        <w:t>Моисейченко</w:t>
      </w:r>
      <w:r w:rsidRPr="009262A4">
        <w:rPr>
          <w:sz w:val="28"/>
          <w:szCs w:val="28"/>
        </w:rPr>
        <w:t xml:space="preserve">  заключили  настоящее сог</w:t>
      </w:r>
      <w:r>
        <w:rPr>
          <w:sz w:val="28"/>
          <w:szCs w:val="28"/>
        </w:rPr>
        <w:t>лашение по охране труда на 2024</w:t>
      </w:r>
      <w:r w:rsidRPr="009262A4">
        <w:rPr>
          <w:sz w:val="28"/>
          <w:szCs w:val="28"/>
        </w:rPr>
        <w:t xml:space="preserve"> год.</w:t>
      </w:r>
    </w:p>
    <w:p w:rsidR="00A74E60" w:rsidRPr="009262A4" w:rsidRDefault="00A74E60" w:rsidP="00A74E60">
      <w:pPr>
        <w:widowControl w:val="0"/>
        <w:autoSpaceDE w:val="0"/>
        <w:autoSpaceDN w:val="0"/>
        <w:adjustRightInd w:val="0"/>
        <w:spacing w:after="350" w:line="1" w:lineRule="exact"/>
      </w:pPr>
    </w:p>
    <w:p w:rsidR="00A74E60" w:rsidRPr="00263970" w:rsidRDefault="00A74E60" w:rsidP="00A74E60">
      <w:pPr>
        <w:widowControl w:val="0"/>
        <w:autoSpaceDE w:val="0"/>
        <w:autoSpaceDN w:val="0"/>
        <w:adjustRightInd w:val="0"/>
        <w:spacing w:after="350" w:line="1" w:lineRule="exact"/>
        <w:rPr>
          <w:sz w:val="28"/>
          <w:szCs w:val="28"/>
        </w:rPr>
      </w:pPr>
    </w:p>
    <w:tbl>
      <w:tblPr>
        <w:tblW w:w="10388" w:type="dxa"/>
        <w:tblInd w:w="-516" w:type="dxa"/>
        <w:tblLayout w:type="fixed"/>
        <w:tblCellMar>
          <w:left w:w="40" w:type="dxa"/>
          <w:right w:w="40" w:type="dxa"/>
        </w:tblCellMar>
        <w:tblLook w:val="0000" w:firstRow="0" w:lastRow="0" w:firstColumn="0" w:lastColumn="0" w:noHBand="0" w:noVBand="0"/>
      </w:tblPr>
      <w:tblGrid>
        <w:gridCol w:w="861"/>
        <w:gridCol w:w="5253"/>
        <w:gridCol w:w="2097"/>
        <w:gridCol w:w="2177"/>
      </w:tblGrid>
      <w:tr w:rsidR="00A74E60" w:rsidRPr="009262A4" w:rsidTr="00A74E60">
        <w:trPr>
          <w:trHeight w:hRule="exact" w:val="1179"/>
        </w:trPr>
        <w:tc>
          <w:tcPr>
            <w:tcW w:w="86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07" w:lineRule="exact"/>
              <w:ind w:left="19" w:right="168"/>
            </w:pPr>
            <w:r w:rsidRPr="009262A4">
              <w:rPr>
                <w:b/>
                <w:bCs/>
              </w:rPr>
              <w:t xml:space="preserve">№ </w:t>
            </w:r>
            <w:proofErr w:type="gramStart"/>
            <w:r w:rsidRPr="009262A4">
              <w:rPr>
                <w:b/>
                <w:bCs/>
              </w:rPr>
              <w:t>п</w:t>
            </w:r>
            <w:proofErr w:type="gramEnd"/>
            <w:r w:rsidRPr="009262A4">
              <w:rPr>
                <w:b/>
                <w:bCs/>
              </w:rPr>
              <w:t>/п</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4"/>
            </w:pPr>
            <w:r w:rsidRPr="009262A4">
              <w:rPr>
                <w:b/>
                <w:bCs/>
              </w:rPr>
              <w:t>Наименование мероприятий</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07" w:lineRule="exact"/>
              <w:ind w:left="10" w:right="638" w:firstLine="5"/>
            </w:pPr>
            <w:r w:rsidRPr="009262A4">
              <w:rPr>
                <w:b/>
                <w:bCs/>
              </w:rPr>
              <w:t>Срок выполнения</w:t>
            </w:r>
          </w:p>
        </w:tc>
        <w:tc>
          <w:tcPr>
            <w:tcW w:w="217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07" w:lineRule="exact"/>
              <w:ind w:left="19" w:right="269" w:hanging="5"/>
            </w:pPr>
            <w:proofErr w:type="gramStart"/>
            <w:r w:rsidRPr="009262A4">
              <w:rPr>
                <w:b/>
                <w:bCs/>
              </w:rPr>
              <w:t>Ответственный</w:t>
            </w:r>
            <w:proofErr w:type="gramEnd"/>
            <w:r w:rsidRPr="009262A4">
              <w:rPr>
                <w:b/>
                <w:bCs/>
              </w:rPr>
              <w:t xml:space="preserve"> за выполнение</w:t>
            </w:r>
          </w:p>
        </w:tc>
      </w:tr>
      <w:tr w:rsidR="00A74E60" w:rsidRPr="009262A4" w:rsidTr="00A74E60">
        <w:trPr>
          <w:trHeight w:hRule="exact" w:val="391"/>
        </w:trPr>
        <w:tc>
          <w:tcPr>
            <w:tcW w:w="10388" w:type="dxa"/>
            <w:gridSpan w:val="4"/>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547"/>
            </w:pPr>
            <w:r w:rsidRPr="009262A4">
              <w:rPr>
                <w:b/>
                <w:bCs/>
              </w:rPr>
              <w:t>1. Совершенствование нормативного и правового обеспечения охраны труда</w:t>
            </w:r>
          </w:p>
        </w:tc>
      </w:tr>
      <w:tr w:rsidR="00A74E60" w:rsidRPr="009262A4" w:rsidTr="00A74E60">
        <w:trPr>
          <w:trHeight w:hRule="exact" w:val="775"/>
        </w:trPr>
        <w:tc>
          <w:tcPr>
            <w:tcW w:w="86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53"/>
            </w:pPr>
            <w:r w:rsidRPr="009262A4">
              <w:rPr>
                <w:b/>
                <w:bCs/>
              </w:rPr>
              <w:t>1</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5"/>
            </w:pPr>
            <w:r w:rsidRPr="009262A4">
              <w:t>Пересмотр инструкций по охране труда</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A74E60" w:rsidRPr="005A7AD1" w:rsidRDefault="00A74E60" w:rsidP="00A74E60">
            <w:pPr>
              <w:widowControl w:val="0"/>
              <w:shd w:val="clear" w:color="auto" w:fill="FFFFFF"/>
              <w:autoSpaceDE w:val="0"/>
              <w:autoSpaceDN w:val="0"/>
              <w:adjustRightInd w:val="0"/>
              <w:ind w:left="14"/>
              <w:rPr>
                <w:highlight w:val="yellow"/>
              </w:rPr>
            </w:pPr>
            <w:r w:rsidRPr="00343169">
              <w:t>202</w:t>
            </w:r>
            <w:r>
              <w:t>4</w:t>
            </w:r>
            <w:r w:rsidRPr="00343169">
              <w:t xml:space="preserve"> г</w:t>
            </w:r>
          </w:p>
        </w:tc>
        <w:tc>
          <w:tcPr>
            <w:tcW w:w="217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4"/>
            </w:pPr>
            <w:r w:rsidRPr="009262A4">
              <w:t>Инженер по охране труда</w:t>
            </w:r>
          </w:p>
        </w:tc>
      </w:tr>
      <w:tr w:rsidR="00A74E60" w:rsidRPr="009262A4" w:rsidTr="00A74E60">
        <w:trPr>
          <w:trHeight w:hRule="exact" w:val="836"/>
        </w:trPr>
        <w:tc>
          <w:tcPr>
            <w:tcW w:w="86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9"/>
            </w:pPr>
            <w:r w:rsidRPr="009262A4">
              <w:rPr>
                <w:b/>
                <w:bCs/>
              </w:rPr>
              <w:t>2</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0"/>
            </w:pPr>
            <w:r w:rsidRPr="009262A4">
              <w:t>Пересмотр должностных инструкций</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A74E60" w:rsidRPr="005A7AD1" w:rsidRDefault="00A74E60" w:rsidP="00A74E60">
            <w:pPr>
              <w:widowControl w:val="0"/>
              <w:shd w:val="clear" w:color="auto" w:fill="FFFFFF"/>
              <w:autoSpaceDE w:val="0"/>
              <w:autoSpaceDN w:val="0"/>
              <w:adjustRightInd w:val="0"/>
              <w:ind w:left="10"/>
              <w:rPr>
                <w:highlight w:val="yellow"/>
              </w:rPr>
            </w:pPr>
            <w:r w:rsidRPr="00343169">
              <w:t>202</w:t>
            </w:r>
            <w:r>
              <w:t>4</w:t>
            </w:r>
            <w:r w:rsidRPr="00343169">
              <w:t xml:space="preserve"> г</w:t>
            </w:r>
          </w:p>
        </w:tc>
        <w:tc>
          <w:tcPr>
            <w:tcW w:w="217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9"/>
            </w:pPr>
            <w:r w:rsidRPr="009262A4">
              <w:t>Директор</w:t>
            </w:r>
          </w:p>
        </w:tc>
      </w:tr>
      <w:tr w:rsidR="00A74E60" w:rsidRPr="009262A4" w:rsidTr="00A74E60">
        <w:trPr>
          <w:trHeight w:hRule="exact" w:val="905"/>
        </w:trPr>
        <w:tc>
          <w:tcPr>
            <w:tcW w:w="86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rPr>
                <w:b/>
                <w:bCs/>
              </w:rPr>
            </w:pPr>
            <w:r w:rsidRPr="009262A4">
              <w:rPr>
                <w:b/>
                <w:bCs/>
              </w:rPr>
              <w:t xml:space="preserve"> 3</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02" w:lineRule="exact"/>
              <w:ind w:left="5" w:right="590"/>
            </w:pPr>
            <w:r w:rsidRPr="009262A4">
              <w:t xml:space="preserve">Утверждение правил внутреннего трудового распорядка </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A74E60" w:rsidRPr="005A7AD1" w:rsidRDefault="00A74E60" w:rsidP="00A74E60">
            <w:pPr>
              <w:widowControl w:val="0"/>
              <w:shd w:val="clear" w:color="auto" w:fill="FFFFFF"/>
              <w:autoSpaceDE w:val="0"/>
              <w:autoSpaceDN w:val="0"/>
              <w:adjustRightInd w:val="0"/>
              <w:ind w:left="14"/>
              <w:rPr>
                <w:highlight w:val="yellow"/>
              </w:rPr>
            </w:pPr>
            <w:r w:rsidRPr="00343169">
              <w:t>202</w:t>
            </w:r>
            <w:r>
              <w:t>4</w:t>
            </w:r>
            <w:r w:rsidRPr="00343169">
              <w:t xml:space="preserve"> г</w:t>
            </w:r>
          </w:p>
        </w:tc>
        <w:tc>
          <w:tcPr>
            <w:tcW w:w="217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9"/>
            </w:pPr>
            <w:r w:rsidRPr="009262A4">
              <w:t>Директор</w:t>
            </w:r>
          </w:p>
        </w:tc>
      </w:tr>
      <w:tr w:rsidR="00A74E60" w:rsidRPr="009262A4" w:rsidTr="00A74E60">
        <w:trPr>
          <w:trHeight w:hRule="exact" w:val="391"/>
        </w:trPr>
        <w:tc>
          <w:tcPr>
            <w:tcW w:w="10388" w:type="dxa"/>
            <w:gridSpan w:val="4"/>
            <w:tcBorders>
              <w:top w:val="single" w:sz="6" w:space="0" w:color="auto"/>
              <w:left w:val="single" w:sz="6" w:space="0" w:color="auto"/>
              <w:bottom w:val="single" w:sz="6" w:space="0" w:color="auto"/>
              <w:right w:val="single" w:sz="6" w:space="0" w:color="auto"/>
            </w:tcBorders>
            <w:shd w:val="clear" w:color="auto" w:fill="FFFFFF"/>
          </w:tcPr>
          <w:p w:rsidR="00A74E60" w:rsidRPr="005A7AD1" w:rsidRDefault="00A74E60" w:rsidP="00E34AB1">
            <w:pPr>
              <w:widowControl w:val="0"/>
              <w:shd w:val="clear" w:color="auto" w:fill="FFFFFF"/>
              <w:autoSpaceDE w:val="0"/>
              <w:autoSpaceDN w:val="0"/>
              <w:adjustRightInd w:val="0"/>
              <w:ind w:left="2318"/>
              <w:rPr>
                <w:highlight w:val="yellow"/>
              </w:rPr>
            </w:pPr>
            <w:r w:rsidRPr="00343169">
              <w:rPr>
                <w:b/>
                <w:bCs/>
              </w:rPr>
              <w:t>2. Организационное обеспечение охраны труда</w:t>
            </w:r>
          </w:p>
        </w:tc>
      </w:tr>
      <w:tr w:rsidR="00A74E60" w:rsidRPr="009262A4" w:rsidTr="00A74E60">
        <w:trPr>
          <w:trHeight w:hRule="exact" w:val="1179"/>
        </w:trPr>
        <w:tc>
          <w:tcPr>
            <w:tcW w:w="86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58"/>
            </w:pPr>
            <w:r w:rsidRPr="009262A4">
              <w:rPr>
                <w:b/>
                <w:bCs/>
              </w:rPr>
              <w:lastRenderedPageBreak/>
              <w:t>1</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17" w:lineRule="exact"/>
              <w:ind w:left="34" w:right="1373"/>
            </w:pPr>
            <w:r w:rsidRPr="009262A4">
              <w:t>Проведение специальной оценки условий труда  работника</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A74E60" w:rsidRPr="00343169" w:rsidRDefault="00A74E60" w:rsidP="00A74E60">
            <w:pPr>
              <w:widowControl w:val="0"/>
              <w:shd w:val="clear" w:color="auto" w:fill="FFFFFF"/>
              <w:autoSpaceDE w:val="0"/>
              <w:autoSpaceDN w:val="0"/>
              <w:adjustRightInd w:val="0"/>
              <w:ind w:left="19"/>
            </w:pPr>
            <w:r w:rsidRPr="00343169">
              <w:rPr>
                <w:spacing w:val="10"/>
              </w:rPr>
              <w:t>202</w:t>
            </w:r>
            <w:r>
              <w:rPr>
                <w:spacing w:val="10"/>
              </w:rPr>
              <w:t>4</w:t>
            </w:r>
            <w:r w:rsidRPr="00343169">
              <w:t xml:space="preserve"> г.</w:t>
            </w:r>
          </w:p>
        </w:tc>
        <w:tc>
          <w:tcPr>
            <w:tcW w:w="217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9"/>
            </w:pPr>
            <w:r w:rsidRPr="009262A4">
              <w:t>Директор</w:t>
            </w:r>
          </w:p>
        </w:tc>
      </w:tr>
      <w:tr w:rsidR="00A74E60" w:rsidRPr="009262A4" w:rsidTr="00A74E60">
        <w:trPr>
          <w:trHeight w:hRule="exact" w:val="1528"/>
        </w:trPr>
        <w:tc>
          <w:tcPr>
            <w:tcW w:w="86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24"/>
            </w:pPr>
            <w:r w:rsidRPr="009262A4">
              <w:rPr>
                <w:b/>
                <w:bCs/>
              </w:rPr>
              <w:t>2</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02" w:lineRule="exact"/>
              <w:ind w:left="10" w:right="1301" w:firstLine="10"/>
            </w:pPr>
            <w:r w:rsidRPr="009262A4">
              <w:t>Предоставление работникам дополнительных отпусков за вредные условия труда</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9"/>
            </w:pPr>
            <w:r w:rsidRPr="009262A4">
              <w:t xml:space="preserve">     ежегодно</w:t>
            </w:r>
          </w:p>
        </w:tc>
        <w:tc>
          <w:tcPr>
            <w:tcW w:w="217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02" w:lineRule="exact"/>
              <w:ind w:left="24" w:right="480" w:hanging="5"/>
            </w:pPr>
            <w:r w:rsidRPr="009262A4">
              <w:t>Директор, председатель ПК</w:t>
            </w:r>
          </w:p>
        </w:tc>
      </w:tr>
      <w:tr w:rsidR="00A74E60" w:rsidRPr="009262A4" w:rsidTr="00A74E60">
        <w:trPr>
          <w:trHeight w:hRule="exact" w:val="1534"/>
        </w:trPr>
        <w:tc>
          <w:tcPr>
            <w:tcW w:w="86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29"/>
            </w:pPr>
            <w:r w:rsidRPr="009262A4">
              <w:rPr>
                <w:b/>
                <w:bCs/>
              </w:rPr>
              <w:t>3</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293" w:lineRule="exact"/>
              <w:ind w:left="10" w:right="326" w:firstLine="10"/>
            </w:pPr>
            <w:r w:rsidRPr="009262A4">
              <w:t>Инструктаж сотрудников по охране труда</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02" w:lineRule="exact"/>
              <w:ind w:left="10" w:right="187" w:firstLine="10"/>
            </w:pPr>
            <w:r w:rsidRPr="009262A4">
              <w:t>при оформлении на работу и дважды в год в последующем</w:t>
            </w:r>
          </w:p>
        </w:tc>
        <w:tc>
          <w:tcPr>
            <w:tcW w:w="217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02" w:lineRule="exact"/>
              <w:ind w:left="19" w:right="96" w:firstLine="5"/>
            </w:pPr>
            <w:r w:rsidRPr="009262A4">
              <w:t>Директор, инженер по охране труда, зам. по АХЧ.</w:t>
            </w:r>
          </w:p>
        </w:tc>
      </w:tr>
      <w:tr w:rsidR="00A74E60" w:rsidRPr="009262A4" w:rsidTr="00A74E60">
        <w:trPr>
          <w:trHeight w:hRule="exact" w:val="1547"/>
        </w:trPr>
        <w:tc>
          <w:tcPr>
            <w:tcW w:w="86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24"/>
            </w:pPr>
            <w:r w:rsidRPr="009262A4">
              <w:rPr>
                <w:b/>
                <w:bCs/>
              </w:rPr>
              <w:t>4</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293" w:lineRule="exact"/>
              <w:ind w:left="19" w:right="787"/>
            </w:pPr>
            <w:r w:rsidRPr="009262A4">
              <w:t xml:space="preserve">Организация  и проведение административно-общественного контроля </w:t>
            </w:r>
            <w:proofErr w:type="gramStart"/>
            <w:r w:rsidRPr="009262A4">
              <w:t>по</w:t>
            </w:r>
            <w:proofErr w:type="gramEnd"/>
            <w:r w:rsidRPr="009262A4">
              <w:t xml:space="preserve"> ОТ</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9"/>
            </w:pPr>
            <w:r w:rsidRPr="009262A4">
              <w:t xml:space="preserve">       ежемесячно</w:t>
            </w:r>
          </w:p>
          <w:p w:rsidR="00A74E60" w:rsidRPr="009262A4" w:rsidRDefault="00A74E60" w:rsidP="00E34AB1">
            <w:pPr>
              <w:widowControl w:val="0"/>
              <w:shd w:val="clear" w:color="auto" w:fill="FFFFFF"/>
              <w:autoSpaceDE w:val="0"/>
              <w:autoSpaceDN w:val="0"/>
              <w:adjustRightInd w:val="0"/>
              <w:ind w:left="19"/>
            </w:pPr>
          </w:p>
        </w:tc>
        <w:tc>
          <w:tcPr>
            <w:tcW w:w="2177"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02" w:lineRule="exact"/>
              <w:ind w:left="19" w:right="96" w:firstLine="5"/>
            </w:pPr>
            <w:r w:rsidRPr="009262A4">
              <w:t>Директор, инженер по охране труда, зам. по АХЧ.</w:t>
            </w:r>
          </w:p>
        </w:tc>
      </w:tr>
    </w:tbl>
    <w:p w:rsidR="00A74E60" w:rsidRDefault="00A74E60" w:rsidP="00A74E60">
      <w:pPr>
        <w:widowControl w:val="0"/>
        <w:autoSpaceDE w:val="0"/>
        <w:autoSpaceDN w:val="0"/>
        <w:adjustRightInd w:val="0"/>
        <w:rPr>
          <w:sz w:val="20"/>
          <w:szCs w:val="20"/>
        </w:rPr>
      </w:pPr>
    </w:p>
    <w:p w:rsidR="00A74E60" w:rsidRDefault="00A74E60" w:rsidP="00A74E60">
      <w:pPr>
        <w:widowControl w:val="0"/>
        <w:autoSpaceDE w:val="0"/>
        <w:autoSpaceDN w:val="0"/>
        <w:adjustRightInd w:val="0"/>
        <w:rPr>
          <w:sz w:val="20"/>
          <w:szCs w:val="20"/>
        </w:rPr>
      </w:pPr>
    </w:p>
    <w:p w:rsidR="00A74E60" w:rsidRPr="00263970" w:rsidRDefault="00A74E60" w:rsidP="00A74E60">
      <w:pPr>
        <w:widowControl w:val="0"/>
        <w:autoSpaceDE w:val="0"/>
        <w:autoSpaceDN w:val="0"/>
        <w:adjustRightInd w:val="0"/>
        <w:rPr>
          <w:sz w:val="20"/>
          <w:szCs w:val="20"/>
        </w:rPr>
      </w:pPr>
    </w:p>
    <w:tbl>
      <w:tblPr>
        <w:tblW w:w="11057" w:type="dxa"/>
        <w:tblInd w:w="-669" w:type="dxa"/>
        <w:tblLayout w:type="fixed"/>
        <w:tblCellMar>
          <w:left w:w="40" w:type="dxa"/>
          <w:right w:w="40" w:type="dxa"/>
        </w:tblCellMar>
        <w:tblLook w:val="0000" w:firstRow="0" w:lastRow="0" w:firstColumn="0" w:lastColumn="0" w:noHBand="0" w:noVBand="0"/>
      </w:tblPr>
      <w:tblGrid>
        <w:gridCol w:w="851"/>
        <w:gridCol w:w="5245"/>
        <w:gridCol w:w="2268"/>
        <w:gridCol w:w="2693"/>
      </w:tblGrid>
      <w:tr w:rsidR="00A74E60" w:rsidRPr="009262A4" w:rsidTr="00E34AB1">
        <w:trPr>
          <w:trHeight w:hRule="exact" w:val="644"/>
        </w:trPr>
        <w:tc>
          <w:tcPr>
            <w:tcW w:w="11057" w:type="dxa"/>
            <w:gridSpan w:val="4"/>
            <w:tcBorders>
              <w:top w:val="single" w:sz="6" w:space="0" w:color="auto"/>
              <w:left w:val="single" w:sz="6" w:space="0" w:color="auto"/>
              <w:bottom w:val="single" w:sz="6" w:space="0" w:color="auto"/>
              <w:right w:val="single" w:sz="6" w:space="0" w:color="auto"/>
            </w:tcBorders>
            <w:shd w:val="clear" w:color="auto" w:fill="FFFFFF"/>
          </w:tcPr>
          <w:p w:rsidR="00A74E60" w:rsidRDefault="00A74E60" w:rsidP="00E34AB1">
            <w:pPr>
              <w:widowControl w:val="0"/>
              <w:shd w:val="clear" w:color="auto" w:fill="FFFFFF"/>
              <w:autoSpaceDE w:val="0"/>
              <w:autoSpaceDN w:val="0"/>
              <w:adjustRightInd w:val="0"/>
              <w:spacing w:line="302" w:lineRule="exact"/>
              <w:ind w:left="19" w:right="96" w:firstLine="5"/>
              <w:rPr>
                <w:b/>
                <w:bCs/>
              </w:rPr>
            </w:pPr>
          </w:p>
          <w:p w:rsidR="00A74E60" w:rsidRPr="009262A4" w:rsidRDefault="00A74E60" w:rsidP="00E34AB1">
            <w:pPr>
              <w:widowControl w:val="0"/>
              <w:shd w:val="clear" w:color="auto" w:fill="FFFFFF"/>
              <w:autoSpaceDE w:val="0"/>
              <w:autoSpaceDN w:val="0"/>
              <w:adjustRightInd w:val="0"/>
              <w:spacing w:line="302" w:lineRule="exact"/>
              <w:ind w:left="19" w:right="96" w:firstLine="5"/>
            </w:pPr>
            <w:r w:rsidRPr="009262A4">
              <w:rPr>
                <w:b/>
                <w:bCs/>
              </w:rPr>
              <w:t xml:space="preserve">                                                  3. Техническое обеспечение охраны труда</w:t>
            </w:r>
          </w:p>
        </w:tc>
      </w:tr>
      <w:tr w:rsidR="00A74E60" w:rsidRPr="009262A4" w:rsidTr="00E34AB1">
        <w:trPr>
          <w:trHeight w:hRule="exact" w:val="129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44"/>
            </w:pPr>
            <w:r w:rsidRPr="009262A4">
              <w:rPr>
                <w:b/>
                <w:bCs/>
              </w:rPr>
              <w:t>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46" w:lineRule="exact"/>
              <w:ind w:left="14" w:right="1238" w:firstLine="67"/>
            </w:pPr>
            <w:r w:rsidRPr="009262A4">
              <w:t>Проведение общего технического осмотра здания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1" w:lineRule="exact"/>
              <w:ind w:left="19" w:right="-40"/>
            </w:pPr>
            <w:r w:rsidRPr="009262A4">
              <w:t xml:space="preserve">      май, 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02" w:lineRule="exact"/>
              <w:ind w:left="19" w:right="96"/>
            </w:pPr>
            <w:r w:rsidRPr="009262A4">
              <w:t xml:space="preserve">Директор, инженер по охране труда,  </w:t>
            </w:r>
          </w:p>
          <w:p w:rsidR="00A74E60" w:rsidRPr="009262A4" w:rsidRDefault="00A74E60" w:rsidP="00E34AB1">
            <w:pPr>
              <w:widowControl w:val="0"/>
              <w:shd w:val="clear" w:color="auto" w:fill="FFFFFF"/>
              <w:autoSpaceDE w:val="0"/>
              <w:autoSpaceDN w:val="0"/>
              <w:adjustRightInd w:val="0"/>
              <w:spacing w:line="302" w:lineRule="exact"/>
              <w:ind w:left="19" w:right="96" w:firstLine="5"/>
            </w:pPr>
            <w:r w:rsidRPr="009262A4">
              <w:t>Зам. по АХЧ.</w:t>
            </w:r>
          </w:p>
          <w:p w:rsidR="00A74E60" w:rsidRPr="009262A4" w:rsidRDefault="00A74E60" w:rsidP="00E34AB1">
            <w:pPr>
              <w:widowControl w:val="0"/>
              <w:shd w:val="clear" w:color="auto" w:fill="FFFFFF"/>
              <w:autoSpaceDE w:val="0"/>
              <w:autoSpaceDN w:val="0"/>
              <w:adjustRightInd w:val="0"/>
              <w:spacing w:line="302" w:lineRule="exact"/>
              <w:ind w:left="19" w:right="96" w:firstLine="5"/>
            </w:pPr>
          </w:p>
          <w:p w:rsidR="00A74E60" w:rsidRPr="009262A4" w:rsidRDefault="00A74E60" w:rsidP="00E34AB1">
            <w:pPr>
              <w:widowControl w:val="0"/>
              <w:shd w:val="clear" w:color="auto" w:fill="FFFFFF"/>
              <w:autoSpaceDE w:val="0"/>
              <w:autoSpaceDN w:val="0"/>
              <w:adjustRightInd w:val="0"/>
              <w:spacing w:line="302" w:lineRule="exact"/>
              <w:ind w:left="19" w:right="96" w:firstLine="5"/>
            </w:pPr>
          </w:p>
          <w:p w:rsidR="00A74E60" w:rsidRPr="009262A4" w:rsidRDefault="00A74E60" w:rsidP="00E34AB1">
            <w:pPr>
              <w:widowControl w:val="0"/>
              <w:shd w:val="clear" w:color="auto" w:fill="FFFFFF"/>
              <w:autoSpaceDE w:val="0"/>
              <w:autoSpaceDN w:val="0"/>
              <w:adjustRightInd w:val="0"/>
              <w:spacing w:line="331" w:lineRule="exact"/>
              <w:jc w:val="center"/>
            </w:pPr>
            <w:r w:rsidRPr="009262A4">
              <w:t>старший воспитатель.</w:t>
            </w:r>
          </w:p>
        </w:tc>
      </w:tr>
      <w:tr w:rsidR="00A74E60" w:rsidRPr="009262A4" w:rsidTr="00E34AB1">
        <w:trPr>
          <w:trHeight w:hRule="exact" w:val="98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44"/>
            </w:pPr>
            <w:r w:rsidRPr="009262A4">
              <w:rPr>
                <w:b/>
                <w:bCs/>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9"/>
            </w:pPr>
            <w:r w:rsidRPr="009262A4">
              <w:t>Пропитка  здания: сарая.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610"/>
            </w:pPr>
            <w:r w:rsidRPr="009262A4">
              <w:t>ежегодно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02" w:lineRule="exact"/>
              <w:ind w:left="19" w:right="96" w:firstLine="5"/>
            </w:pPr>
            <w:r w:rsidRPr="009262A4">
              <w:t>Директор, инженер по охране труда, зам. по АХЧ.</w:t>
            </w:r>
          </w:p>
        </w:tc>
      </w:tr>
      <w:tr w:rsidR="00A74E60" w:rsidRPr="009262A4" w:rsidTr="00E34AB1">
        <w:trPr>
          <w:trHeight w:hRule="exact" w:val="133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34"/>
            </w:pPr>
            <w:r w:rsidRPr="009262A4">
              <w:rPr>
                <w:b/>
                <w:bCs/>
              </w:rPr>
              <w:t>3</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1" w:lineRule="exact"/>
              <w:ind w:left="14" w:right="1651" w:firstLine="5"/>
            </w:pPr>
            <w:r w:rsidRPr="009262A4">
              <w:t>Регулярная проверка освещения и содержания в рабочем состоянии осветительной аппаратуры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514"/>
            </w:pPr>
            <w:r w:rsidRPr="009262A4">
              <w:t>ежедневно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Default="00A74E60" w:rsidP="00E34AB1">
            <w:pPr>
              <w:widowControl w:val="0"/>
              <w:shd w:val="clear" w:color="auto" w:fill="FFFFFF"/>
              <w:autoSpaceDE w:val="0"/>
              <w:autoSpaceDN w:val="0"/>
              <w:adjustRightInd w:val="0"/>
            </w:pPr>
            <w:r w:rsidRPr="009262A4">
              <w:t xml:space="preserve">Зам. по АХЧ, </w:t>
            </w:r>
          </w:p>
          <w:p w:rsidR="00A74E60" w:rsidRPr="009262A4" w:rsidRDefault="00A74E60" w:rsidP="00E34AB1">
            <w:pPr>
              <w:widowControl w:val="0"/>
              <w:shd w:val="clear" w:color="auto" w:fill="FFFFFF"/>
              <w:autoSpaceDE w:val="0"/>
              <w:autoSpaceDN w:val="0"/>
              <w:adjustRightInd w:val="0"/>
            </w:pPr>
            <w:r w:rsidRPr="009262A4">
              <w:t>электрик</w:t>
            </w:r>
          </w:p>
        </w:tc>
      </w:tr>
      <w:tr w:rsidR="00A74E60" w:rsidRPr="009262A4" w:rsidTr="00E34AB1">
        <w:trPr>
          <w:trHeight w:hRule="exact" w:val="133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39"/>
            </w:pPr>
            <w:r w:rsidRPr="009262A4">
              <w:rPr>
                <w:b/>
                <w:bCs/>
              </w:rPr>
              <w:t>4</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26" w:lineRule="exact"/>
              <w:ind w:left="10"/>
            </w:pPr>
            <w:r w:rsidRPr="009262A4">
              <w:t>Своевременное обеспечение</w:t>
            </w:r>
          </w:p>
          <w:p w:rsidR="00A74E60" w:rsidRPr="009262A4" w:rsidRDefault="00A74E60" w:rsidP="00E34AB1">
            <w:pPr>
              <w:widowControl w:val="0"/>
              <w:shd w:val="clear" w:color="auto" w:fill="FFFFFF"/>
              <w:autoSpaceDE w:val="0"/>
              <w:autoSpaceDN w:val="0"/>
              <w:adjustRightInd w:val="0"/>
              <w:spacing w:line="326" w:lineRule="exact"/>
              <w:ind w:left="10"/>
            </w:pPr>
            <w:r w:rsidRPr="009262A4">
              <w:t>спецодеждой, орудиями труда, средствами</w:t>
            </w:r>
          </w:p>
          <w:p w:rsidR="00A74E60" w:rsidRPr="009262A4" w:rsidRDefault="00A74E60" w:rsidP="00E34AB1">
            <w:pPr>
              <w:widowControl w:val="0"/>
              <w:shd w:val="clear" w:color="auto" w:fill="FFFFFF"/>
              <w:autoSpaceDE w:val="0"/>
              <w:autoSpaceDN w:val="0"/>
              <w:adjustRightInd w:val="0"/>
              <w:spacing w:line="326" w:lineRule="exact"/>
              <w:ind w:left="10"/>
            </w:pPr>
            <w:r w:rsidRPr="009262A4">
              <w:t>индивидуальной защиты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451"/>
            </w:pPr>
            <w:r w:rsidRPr="009262A4">
              <w:t>1</w:t>
            </w:r>
            <w:r w:rsidRPr="009262A4">
              <w:rPr>
                <w:lang w:val="en-US"/>
              </w:rPr>
              <w:t xml:space="preserve"> </w:t>
            </w:r>
            <w:r w:rsidRPr="009262A4">
              <w:t>раз в месяц</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Default="00A74E60" w:rsidP="00A74E60">
            <w:pPr>
              <w:widowControl w:val="0"/>
              <w:shd w:val="clear" w:color="auto" w:fill="FFFFFF"/>
              <w:autoSpaceDE w:val="0"/>
              <w:autoSpaceDN w:val="0"/>
              <w:adjustRightInd w:val="0"/>
            </w:pPr>
            <w:r w:rsidRPr="009262A4">
              <w:t xml:space="preserve">Директор, </w:t>
            </w:r>
          </w:p>
          <w:p w:rsidR="00A74E60" w:rsidRPr="009262A4" w:rsidRDefault="00A74E60" w:rsidP="00A74E60">
            <w:pPr>
              <w:widowControl w:val="0"/>
              <w:shd w:val="clear" w:color="auto" w:fill="FFFFFF"/>
              <w:autoSpaceDE w:val="0"/>
              <w:autoSpaceDN w:val="0"/>
              <w:adjustRightInd w:val="0"/>
            </w:pPr>
            <w:r w:rsidRPr="009262A4">
              <w:t>инженер по охране труда.</w:t>
            </w:r>
          </w:p>
        </w:tc>
      </w:tr>
      <w:tr w:rsidR="00A74E60" w:rsidRPr="009262A4" w:rsidTr="00E34AB1">
        <w:trPr>
          <w:trHeight w:hRule="exact" w:val="100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44"/>
            </w:pPr>
            <w:r w:rsidRPr="009262A4">
              <w:rPr>
                <w:b/>
                <w:bCs/>
              </w:rPr>
              <w:t>5</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1" w:lineRule="exact"/>
              <w:ind w:left="24" w:right="-40"/>
            </w:pPr>
            <w:r w:rsidRPr="009262A4">
              <w:t>Регулярное пополнение медицинских аптечек скорой помощи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336"/>
            </w:pPr>
            <w:r w:rsidRPr="009262A4">
              <w:rPr>
                <w:spacing w:val="-7"/>
              </w:rPr>
              <w:t>1 раз в квартал</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pPr>
            <w:r w:rsidRPr="009262A4">
              <w:t>Директор, инженер по охране труда</w:t>
            </w:r>
          </w:p>
        </w:tc>
      </w:tr>
      <w:tr w:rsidR="00A74E60" w:rsidRPr="009262A4" w:rsidTr="00E34AB1">
        <w:trPr>
          <w:trHeight w:hRule="exact" w:val="67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49"/>
            </w:pPr>
            <w:r w:rsidRPr="009262A4">
              <w:rPr>
                <w:b/>
                <w:bCs/>
              </w:rPr>
              <w:t>6</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6" w:lineRule="exact"/>
              <w:ind w:left="24" w:right="-40" w:firstLine="14"/>
            </w:pPr>
            <w:r w:rsidRPr="009262A4">
              <w:rPr>
                <w:spacing w:val="-2"/>
              </w:rPr>
              <w:t xml:space="preserve">Регулярная проверка питьевого </w:t>
            </w:r>
            <w:r w:rsidRPr="009262A4">
              <w:t>режима, замены посуды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571"/>
            </w:pPr>
            <w:r w:rsidRPr="009262A4">
              <w:t>постоянно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A74E60">
            <w:pPr>
              <w:widowControl w:val="0"/>
              <w:shd w:val="clear" w:color="auto" w:fill="FFFFFF"/>
              <w:autoSpaceDE w:val="0"/>
              <w:autoSpaceDN w:val="0"/>
              <w:adjustRightInd w:val="0"/>
            </w:pPr>
            <w:r w:rsidRPr="009262A4">
              <w:t>Зам</w:t>
            </w:r>
            <w:r>
              <w:t>.</w:t>
            </w:r>
            <w:r w:rsidRPr="009262A4">
              <w:t xml:space="preserve"> по АХЧ.</w:t>
            </w:r>
          </w:p>
        </w:tc>
      </w:tr>
      <w:tr w:rsidR="00A74E60" w:rsidRPr="009262A4" w:rsidTr="00E34AB1">
        <w:trPr>
          <w:trHeight w:hRule="exact" w:val="69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58"/>
            </w:pPr>
            <w:r w:rsidRPr="009262A4">
              <w:rPr>
                <w:b/>
                <w:bCs/>
              </w:rPr>
              <w:t>7</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26" w:lineRule="exact"/>
              <w:ind w:left="10" w:right="-40"/>
            </w:pPr>
            <w:r w:rsidRPr="009262A4">
              <w:t>Завоз песка, посыпание территории во время гололеда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41" w:lineRule="exact"/>
              <w:ind w:left="566" w:right="600"/>
            </w:pPr>
            <w:r w:rsidRPr="009262A4">
              <w:t>Октябр</w:t>
            </w:r>
            <w:proofErr w:type="gramStart"/>
            <w:r w:rsidRPr="009262A4">
              <w:t>ь-</w:t>
            </w:r>
            <w:proofErr w:type="gramEnd"/>
            <w:r w:rsidRPr="009262A4">
              <w:t xml:space="preserve"> февраль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pPr>
            <w:r w:rsidRPr="009262A4">
              <w:t>Зам. по АХЧ, дворник.</w:t>
            </w:r>
          </w:p>
        </w:tc>
      </w:tr>
      <w:tr w:rsidR="00A74E60" w:rsidRPr="009262A4" w:rsidTr="00E34AB1">
        <w:trPr>
          <w:trHeight w:hRule="exact" w:val="67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44"/>
            </w:pPr>
            <w:r w:rsidRPr="009262A4">
              <w:rPr>
                <w:b/>
                <w:bCs/>
              </w:rPr>
              <w:lastRenderedPageBreak/>
              <w:t>8</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26" w:lineRule="exact"/>
              <w:ind w:left="19" w:right="-40"/>
            </w:pPr>
            <w:r w:rsidRPr="009262A4">
              <w:t>Покраска классных комнат, пищеблок, лестничных пролетов, рекреаций.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pPr>
            <w:r w:rsidRPr="009262A4">
              <w:rPr>
                <w:spacing w:val="-3"/>
              </w:rPr>
              <w:t xml:space="preserve">        июнь, август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pPr>
            <w:r w:rsidRPr="009262A4">
              <w:t>Зам. по АХЧ</w:t>
            </w:r>
          </w:p>
        </w:tc>
      </w:tr>
      <w:tr w:rsidR="00A74E60" w:rsidRPr="009262A4" w:rsidTr="00E34AB1">
        <w:trPr>
          <w:trHeight w:hRule="exact" w:val="93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54"/>
            </w:pPr>
            <w:r w:rsidRPr="009262A4">
              <w:rPr>
                <w:b/>
                <w:bCs/>
              </w:rPr>
              <w:t>9</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1" w:lineRule="exact"/>
              <w:ind w:left="19" w:right="-40" w:firstLine="10"/>
            </w:pPr>
            <w:r w:rsidRPr="009262A4">
              <w:t>Озеленение и благоустройство территории учреждения, разбивка цветника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494"/>
            </w:pPr>
            <w:r w:rsidRPr="009262A4">
              <w:t>май, август, 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1" w:lineRule="exact"/>
            </w:pPr>
            <w:r w:rsidRPr="009262A4">
              <w:t>Директор, зам. по АХЧ,</w:t>
            </w:r>
          </w:p>
          <w:p w:rsidR="00A74E60" w:rsidRPr="009262A4" w:rsidRDefault="00A74E60" w:rsidP="00E34AB1">
            <w:pPr>
              <w:widowControl w:val="0"/>
              <w:shd w:val="clear" w:color="auto" w:fill="FFFFFF"/>
              <w:autoSpaceDE w:val="0"/>
              <w:autoSpaceDN w:val="0"/>
              <w:adjustRightInd w:val="0"/>
              <w:spacing w:line="331" w:lineRule="exact"/>
            </w:pPr>
            <w:r w:rsidRPr="009262A4">
              <w:t>родительский комитет.</w:t>
            </w:r>
          </w:p>
        </w:tc>
      </w:tr>
      <w:tr w:rsidR="00A74E60" w:rsidRPr="009262A4" w:rsidTr="00A74E60">
        <w:trPr>
          <w:trHeight w:hRule="exact" w:val="109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10"/>
            </w:pPr>
            <w:r w:rsidRPr="009262A4">
              <w:rPr>
                <w:b/>
                <w:bCs/>
              </w:rPr>
              <w:t>10</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1" w:lineRule="exact"/>
              <w:ind w:left="38"/>
            </w:pPr>
            <w:r w:rsidRPr="009262A4">
              <w:t>Регулярный ремонт мебели во всех помещениях учреждения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26" w:lineRule="exact"/>
              <w:ind w:left="264" w:right="269" w:firstLine="418"/>
            </w:pPr>
            <w:r w:rsidRPr="009262A4">
              <w:t xml:space="preserve">по мере </w:t>
            </w:r>
            <w:r w:rsidRPr="009262A4">
              <w:rPr>
                <w:spacing w:val="-3"/>
              </w:rPr>
              <w:t>необходимости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Default="00A74E60" w:rsidP="00E34AB1">
            <w:pPr>
              <w:widowControl w:val="0"/>
              <w:shd w:val="clear" w:color="auto" w:fill="FFFFFF"/>
              <w:autoSpaceDE w:val="0"/>
              <w:autoSpaceDN w:val="0"/>
              <w:adjustRightInd w:val="0"/>
            </w:pPr>
            <w:r w:rsidRPr="009262A4">
              <w:t xml:space="preserve">Зам. по АХЧ, </w:t>
            </w:r>
          </w:p>
          <w:p w:rsidR="00A74E60" w:rsidRPr="009262A4" w:rsidRDefault="00A74E60" w:rsidP="00E34AB1">
            <w:pPr>
              <w:widowControl w:val="0"/>
              <w:shd w:val="clear" w:color="auto" w:fill="FFFFFF"/>
              <w:autoSpaceDE w:val="0"/>
              <w:autoSpaceDN w:val="0"/>
              <w:adjustRightInd w:val="0"/>
            </w:pPr>
            <w:r w:rsidRPr="009262A4">
              <w:t>рабочий по обслуживанию здания.</w:t>
            </w:r>
          </w:p>
        </w:tc>
      </w:tr>
      <w:tr w:rsidR="00A74E60" w:rsidRPr="009262A4" w:rsidTr="00E34AB1">
        <w:trPr>
          <w:trHeight w:hRule="exact" w:val="115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67"/>
            </w:pPr>
            <w:r w:rsidRPr="009262A4">
              <w:rPr>
                <w:b/>
                <w:bCs/>
              </w:rPr>
              <w:t>11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26" w:lineRule="exact"/>
              <w:ind w:left="24" w:right="-40" w:firstLine="5"/>
            </w:pPr>
            <w:proofErr w:type="gramStart"/>
            <w:r w:rsidRPr="009262A4">
              <w:t>Контроль за</w:t>
            </w:r>
            <w:proofErr w:type="gramEnd"/>
            <w:r w:rsidRPr="009262A4">
              <w:t xml:space="preserve"> состоянием тепло- и водоснабжения. Своевременное устранение неисправностей.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542"/>
            </w:pPr>
            <w:r w:rsidRPr="009262A4">
              <w:t>ежедневно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26" w:lineRule="exact"/>
            </w:pPr>
            <w:r w:rsidRPr="009262A4">
              <w:t>Директор, зам. по АХЧ, инженер по охране труда, председатель ПК</w:t>
            </w:r>
          </w:p>
          <w:p w:rsidR="00A74E60" w:rsidRPr="009262A4" w:rsidRDefault="00A74E60" w:rsidP="00E34AB1">
            <w:pPr>
              <w:widowControl w:val="0"/>
              <w:shd w:val="clear" w:color="auto" w:fill="FFFFFF"/>
              <w:autoSpaceDE w:val="0"/>
              <w:autoSpaceDN w:val="0"/>
              <w:adjustRightInd w:val="0"/>
              <w:spacing w:line="326" w:lineRule="exact"/>
            </w:pPr>
          </w:p>
          <w:p w:rsidR="00A74E60" w:rsidRPr="009262A4" w:rsidRDefault="00A74E60" w:rsidP="00E34AB1">
            <w:pPr>
              <w:widowControl w:val="0"/>
              <w:shd w:val="clear" w:color="auto" w:fill="FFFFFF"/>
              <w:autoSpaceDE w:val="0"/>
              <w:autoSpaceDN w:val="0"/>
              <w:adjustRightInd w:val="0"/>
              <w:spacing w:line="326" w:lineRule="exact"/>
            </w:pPr>
          </w:p>
          <w:p w:rsidR="00A74E60" w:rsidRPr="009262A4" w:rsidRDefault="00A74E60" w:rsidP="00E34AB1">
            <w:pPr>
              <w:widowControl w:val="0"/>
              <w:shd w:val="clear" w:color="auto" w:fill="FFFFFF"/>
              <w:autoSpaceDE w:val="0"/>
              <w:autoSpaceDN w:val="0"/>
              <w:adjustRightInd w:val="0"/>
              <w:spacing w:line="326" w:lineRule="exact"/>
            </w:pPr>
          </w:p>
        </w:tc>
      </w:tr>
      <w:tr w:rsidR="00A74E60" w:rsidRPr="009262A4" w:rsidTr="00E34AB1">
        <w:trPr>
          <w:trHeight w:hRule="exact" w:val="129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30"/>
            </w:pPr>
            <w:r w:rsidRPr="009262A4">
              <w:rPr>
                <w:b/>
                <w:bCs/>
              </w:rPr>
              <w:t>12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1" w:lineRule="exact"/>
              <w:ind w:left="24" w:right="470" w:firstLine="10"/>
            </w:pPr>
            <w:proofErr w:type="gramStart"/>
            <w:r w:rsidRPr="009262A4">
              <w:rPr>
                <w:spacing w:val="-1"/>
              </w:rPr>
              <w:t>Контроль за</w:t>
            </w:r>
            <w:proofErr w:type="gramEnd"/>
            <w:r w:rsidRPr="009262A4">
              <w:rPr>
                <w:spacing w:val="-1"/>
              </w:rPr>
              <w:t xml:space="preserve"> соблюдением работы по охране труда, соблюдением техники </w:t>
            </w:r>
            <w:r w:rsidRPr="009262A4">
              <w:t>безопасности. ПБ на рабочем месте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581"/>
            </w:pPr>
            <w:r w:rsidRPr="009262A4">
              <w:t>постоянно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1" w:lineRule="exact"/>
            </w:pPr>
            <w:r w:rsidRPr="009262A4">
              <w:t>Директор, зам. по АХЧ, инженер по охране труда, председатель ПК</w:t>
            </w:r>
          </w:p>
        </w:tc>
      </w:tr>
      <w:tr w:rsidR="00A74E60" w:rsidRPr="009262A4" w:rsidTr="00E34AB1">
        <w:trPr>
          <w:trHeight w:hRule="exact" w:val="50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30"/>
            </w:pPr>
            <w:r w:rsidRPr="009262A4">
              <w:rPr>
                <w:b/>
                <w:bCs/>
              </w:rPr>
              <w:t>13</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29"/>
            </w:pPr>
            <w:r w:rsidRPr="009262A4">
              <w:t>Проверка огнетушителей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pPr>
            <w:r w:rsidRPr="009262A4">
              <w:t xml:space="preserve">          ежегодно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pPr>
            <w:r w:rsidRPr="009262A4">
              <w:t>Зам. по АХЧ</w:t>
            </w:r>
          </w:p>
        </w:tc>
      </w:tr>
      <w:tr w:rsidR="00A74E60" w:rsidRPr="009262A4" w:rsidTr="00E34AB1">
        <w:trPr>
          <w:trHeight w:hRule="exact" w:val="69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44"/>
            </w:pPr>
            <w:r w:rsidRPr="009262A4">
              <w:rPr>
                <w:b/>
                <w:bCs/>
              </w:rPr>
              <w:t>14</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34"/>
            </w:pPr>
            <w:r w:rsidRPr="009262A4">
              <w:rPr>
                <w:spacing w:val="-1"/>
              </w:rPr>
              <w:t>Проверка эвакуационных путей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475"/>
            </w:pPr>
            <w:r w:rsidRPr="009262A4">
              <w:t>ежемесячно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A74E60">
            <w:pPr>
              <w:widowControl w:val="0"/>
              <w:shd w:val="clear" w:color="auto" w:fill="FFFFFF"/>
              <w:autoSpaceDE w:val="0"/>
              <w:autoSpaceDN w:val="0"/>
              <w:adjustRightInd w:val="0"/>
              <w:spacing w:line="336" w:lineRule="exact"/>
              <w:ind w:right="662"/>
            </w:pPr>
            <w:r w:rsidRPr="009262A4">
              <w:t>Директор, зам. по АХЧ.</w:t>
            </w:r>
          </w:p>
        </w:tc>
      </w:tr>
      <w:tr w:rsidR="00A74E60" w:rsidRPr="009262A4" w:rsidTr="00E34AB1">
        <w:trPr>
          <w:trHeight w:hRule="exact" w:val="104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130"/>
            </w:pPr>
            <w:r w:rsidRPr="009262A4">
              <w:rPr>
                <w:b/>
                <w:bCs/>
              </w:rPr>
              <w:t>15</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41" w:lineRule="exact"/>
              <w:ind w:left="34" w:right="-40" w:firstLine="19"/>
            </w:pPr>
            <w:r w:rsidRPr="009262A4">
              <w:t xml:space="preserve">Ремонт и покраска </w:t>
            </w:r>
            <w:r>
              <w:t xml:space="preserve">спортивного </w:t>
            </w:r>
            <w:r w:rsidRPr="009262A4">
              <w:t>оборудования  на  территории МБОУ учреждения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6" w:lineRule="exact"/>
              <w:ind w:left="274" w:right="259" w:firstLine="432"/>
            </w:pPr>
            <w:r w:rsidRPr="009262A4">
              <w:t>август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pPr>
            <w:r w:rsidRPr="009262A4">
              <w:t>Зам. по АХЧ, учитель физической культуры</w:t>
            </w:r>
          </w:p>
          <w:p w:rsidR="00A74E60" w:rsidRPr="009262A4" w:rsidRDefault="00A74E60" w:rsidP="00E34AB1">
            <w:pPr>
              <w:widowControl w:val="0"/>
              <w:shd w:val="clear" w:color="auto" w:fill="FFFFFF"/>
              <w:autoSpaceDE w:val="0"/>
              <w:autoSpaceDN w:val="0"/>
              <w:adjustRightInd w:val="0"/>
              <w:jc w:val="center"/>
            </w:pPr>
          </w:p>
          <w:p w:rsidR="00A74E60" w:rsidRPr="009262A4" w:rsidRDefault="00A74E60" w:rsidP="00E34AB1">
            <w:pPr>
              <w:widowControl w:val="0"/>
              <w:shd w:val="clear" w:color="auto" w:fill="FFFFFF"/>
              <w:autoSpaceDE w:val="0"/>
              <w:autoSpaceDN w:val="0"/>
              <w:adjustRightInd w:val="0"/>
              <w:jc w:val="center"/>
            </w:pPr>
          </w:p>
          <w:p w:rsidR="00A74E60" w:rsidRPr="009262A4" w:rsidRDefault="00A74E60" w:rsidP="00E34AB1">
            <w:pPr>
              <w:widowControl w:val="0"/>
              <w:shd w:val="clear" w:color="auto" w:fill="FFFFFF"/>
              <w:autoSpaceDE w:val="0"/>
              <w:autoSpaceDN w:val="0"/>
              <w:adjustRightInd w:val="0"/>
              <w:jc w:val="center"/>
            </w:pPr>
          </w:p>
          <w:p w:rsidR="00A74E60" w:rsidRPr="009262A4" w:rsidRDefault="00A74E60" w:rsidP="00E34AB1">
            <w:pPr>
              <w:widowControl w:val="0"/>
              <w:shd w:val="clear" w:color="auto" w:fill="FFFFFF"/>
              <w:autoSpaceDE w:val="0"/>
              <w:autoSpaceDN w:val="0"/>
              <w:adjustRightInd w:val="0"/>
              <w:jc w:val="center"/>
            </w:pPr>
          </w:p>
        </w:tc>
      </w:tr>
      <w:tr w:rsidR="00A74E60" w:rsidRPr="009262A4" w:rsidTr="00E34AB1">
        <w:trPr>
          <w:trHeight w:hRule="exact" w:val="669"/>
        </w:trPr>
        <w:tc>
          <w:tcPr>
            <w:tcW w:w="11057" w:type="dxa"/>
            <w:gridSpan w:val="4"/>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547"/>
              <w:rPr>
                <w:b/>
                <w:bCs/>
              </w:rPr>
            </w:pPr>
            <w:r w:rsidRPr="009262A4">
              <w:rPr>
                <w:b/>
                <w:bCs/>
              </w:rPr>
              <w:t xml:space="preserve">                   4. Профессиональное обучение и информационное обеспечение охраны труда</w:t>
            </w:r>
          </w:p>
          <w:p w:rsidR="00A74E60" w:rsidRPr="009262A4" w:rsidRDefault="00A74E60" w:rsidP="00E34AB1">
            <w:pPr>
              <w:widowControl w:val="0"/>
              <w:shd w:val="clear" w:color="auto" w:fill="FFFFFF"/>
              <w:autoSpaceDE w:val="0"/>
              <w:autoSpaceDN w:val="0"/>
              <w:adjustRightInd w:val="0"/>
              <w:ind w:left="547"/>
            </w:pPr>
          </w:p>
        </w:tc>
      </w:tr>
      <w:tr w:rsidR="00A74E60" w:rsidRPr="009262A4" w:rsidTr="00E34AB1">
        <w:trPr>
          <w:trHeight w:hRule="exact" w:val="100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67"/>
            </w:pPr>
            <w:r w:rsidRPr="009262A4">
              <w:rPr>
                <w:b/>
                <w:bCs/>
              </w:rPr>
              <w:t>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1" w:lineRule="exact"/>
              <w:ind w:left="24" w:right="110" w:firstLine="5"/>
            </w:pPr>
            <w:r w:rsidRPr="009262A4">
              <w:t>Приобретение нормативных, правовых и методических материалов по охране труда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pPr>
            <w:r w:rsidRPr="009262A4">
              <w:t xml:space="preserve">         ежегодно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34"/>
            </w:pPr>
            <w:r w:rsidRPr="009262A4">
              <w:t>Директор.</w:t>
            </w:r>
          </w:p>
        </w:tc>
      </w:tr>
      <w:tr w:rsidR="00A74E60" w:rsidRPr="009262A4" w:rsidTr="00E34AB1">
        <w:trPr>
          <w:trHeight w:hRule="exact" w:val="105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43"/>
            </w:pPr>
            <w:r w:rsidRPr="009262A4">
              <w:rPr>
                <w:b/>
                <w:bCs/>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34"/>
            </w:pPr>
            <w:r w:rsidRPr="009262A4">
              <w:t>Организация уголка по охране труда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pPr>
            <w:r w:rsidRPr="009262A4">
              <w:t xml:space="preserve">         ежегодно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A74E60">
            <w:pPr>
              <w:widowControl w:val="0"/>
              <w:shd w:val="clear" w:color="auto" w:fill="FFFFFF"/>
              <w:autoSpaceDE w:val="0"/>
              <w:autoSpaceDN w:val="0"/>
              <w:adjustRightInd w:val="0"/>
            </w:pPr>
            <w:r w:rsidRPr="009262A4">
              <w:t>Директор,  инженер по охране труда.</w:t>
            </w:r>
          </w:p>
        </w:tc>
      </w:tr>
      <w:tr w:rsidR="00A74E60" w:rsidRPr="009262A4" w:rsidTr="00E34AB1">
        <w:trPr>
          <w:trHeight w:hRule="exact" w:val="576"/>
        </w:trPr>
        <w:tc>
          <w:tcPr>
            <w:tcW w:w="11057" w:type="dxa"/>
            <w:gridSpan w:val="4"/>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725"/>
            </w:pPr>
            <w:r w:rsidRPr="009262A4">
              <w:rPr>
                <w:b/>
                <w:bCs/>
              </w:rPr>
              <w:t xml:space="preserve">        5. Лечебно-профилактические и санитарно-гигиенические   мероприятия</w:t>
            </w:r>
          </w:p>
        </w:tc>
      </w:tr>
      <w:tr w:rsidR="00A74E60" w:rsidRPr="009262A4" w:rsidTr="00E34AB1">
        <w:trPr>
          <w:trHeight w:hRule="exact" w:val="136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77"/>
            </w:pPr>
            <w:r w:rsidRPr="009262A4">
              <w:t>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A74E60">
            <w:pPr>
              <w:widowControl w:val="0"/>
              <w:shd w:val="clear" w:color="auto" w:fill="FFFFFF"/>
              <w:autoSpaceDE w:val="0"/>
              <w:autoSpaceDN w:val="0"/>
              <w:adjustRightInd w:val="0"/>
              <w:spacing w:line="336" w:lineRule="exact"/>
              <w:ind w:left="24" w:right="619" w:firstLine="10"/>
            </w:pPr>
            <w:r w:rsidRPr="009262A4">
              <w:t>Проведение периодического медицинского осмотра работников МБОУ «Черноморская средняя школа №2</w:t>
            </w:r>
            <w:r>
              <w:t xml:space="preserve"> им. Жданова А.К.</w:t>
            </w:r>
            <w:r w:rsidRPr="009262A4">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38"/>
            </w:pPr>
            <w:r w:rsidRPr="009262A4">
              <w:t xml:space="preserve">   июнь-август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A74E60">
            <w:pPr>
              <w:widowControl w:val="0"/>
              <w:shd w:val="clear" w:color="auto" w:fill="FFFFFF"/>
              <w:autoSpaceDE w:val="0"/>
              <w:autoSpaceDN w:val="0"/>
              <w:adjustRightInd w:val="0"/>
              <w:spacing w:line="336" w:lineRule="exact"/>
              <w:ind w:left="34" w:right="605"/>
            </w:pPr>
            <w:r w:rsidRPr="009262A4">
              <w:t>Директор,  инженер по охране труда.</w:t>
            </w:r>
          </w:p>
        </w:tc>
      </w:tr>
      <w:tr w:rsidR="00A74E60" w:rsidRPr="009262A4" w:rsidTr="00E34AB1">
        <w:trPr>
          <w:trHeight w:hRule="exact" w:val="133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77"/>
            </w:pPr>
            <w:r w:rsidRPr="009262A4">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6" w:lineRule="exact"/>
              <w:ind w:left="24" w:right="619" w:firstLine="10"/>
            </w:pPr>
            <w:r w:rsidRPr="009262A4">
              <w:t>Обучение и проверка знаний по оказанию первой помощи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38"/>
            </w:pPr>
            <w:r w:rsidRPr="009262A4">
              <w:t xml:space="preserve">по мере необходимости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A74E60">
            <w:pPr>
              <w:widowControl w:val="0"/>
              <w:shd w:val="clear" w:color="auto" w:fill="FFFFFF"/>
              <w:autoSpaceDE w:val="0"/>
              <w:autoSpaceDN w:val="0"/>
              <w:adjustRightInd w:val="0"/>
              <w:spacing w:line="336" w:lineRule="exact"/>
              <w:ind w:left="34" w:right="605"/>
            </w:pPr>
            <w:r w:rsidRPr="009262A4">
              <w:t>Директор,  инженер по охране труда.</w:t>
            </w:r>
          </w:p>
        </w:tc>
      </w:tr>
      <w:tr w:rsidR="00A74E60" w:rsidRPr="009262A4" w:rsidTr="00E34AB1">
        <w:trPr>
          <w:trHeight w:hRule="exact" w:val="104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77"/>
            </w:pPr>
            <w:r w:rsidRPr="009262A4">
              <w:t>3</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6" w:lineRule="exact"/>
              <w:ind w:left="24" w:right="619" w:firstLine="10"/>
            </w:pPr>
            <w:r w:rsidRPr="009262A4">
              <w:t xml:space="preserve">Дератизация, дезинсекция помещений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ind w:left="38"/>
            </w:pPr>
            <w:r w:rsidRPr="009262A4">
              <w:t>по мере необходимости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74E60" w:rsidRPr="009262A4" w:rsidRDefault="00A74E60" w:rsidP="00E34AB1">
            <w:pPr>
              <w:widowControl w:val="0"/>
              <w:shd w:val="clear" w:color="auto" w:fill="FFFFFF"/>
              <w:autoSpaceDE w:val="0"/>
              <w:autoSpaceDN w:val="0"/>
              <w:adjustRightInd w:val="0"/>
              <w:spacing w:line="336" w:lineRule="exact"/>
              <w:ind w:left="34" w:right="605"/>
              <w:rPr>
                <w:spacing w:val="-2"/>
              </w:rPr>
            </w:pPr>
            <w:r w:rsidRPr="009262A4">
              <w:rPr>
                <w:spacing w:val="-2"/>
              </w:rPr>
              <w:t>Директор,  зам. по АХЧ.</w:t>
            </w:r>
          </w:p>
        </w:tc>
      </w:tr>
    </w:tbl>
    <w:p w:rsidR="00A74E60" w:rsidRPr="009262A4" w:rsidRDefault="00A74E60" w:rsidP="00A74E60">
      <w:pPr>
        <w:jc w:val="both"/>
      </w:pPr>
      <w:r w:rsidRPr="009262A4">
        <w:lastRenderedPageBreak/>
        <w:t>В соответствии со статьей 226 Трудового кодекса Российской Федерации и приказом Минтруда России от 16 июня 2014г. №375 утвердить ежегодный перечень мероприятий по улучшению условий и охраны труда и снижению уровней профессиональных рисков.</w:t>
      </w:r>
    </w:p>
    <w:p w:rsidR="00A74E60" w:rsidRPr="009262A4" w:rsidRDefault="00A74E60" w:rsidP="00A74E60">
      <w:pPr>
        <w:jc w:val="both"/>
      </w:pPr>
    </w:p>
    <w:p w:rsidR="00A74E60" w:rsidRPr="009262A4" w:rsidRDefault="00A74E60" w:rsidP="00A74E60">
      <w:pPr>
        <w:numPr>
          <w:ilvl w:val="1"/>
          <w:numId w:val="36"/>
        </w:numPr>
        <w:jc w:val="both"/>
      </w:pPr>
      <w:r w:rsidRPr="009262A4">
        <w:t>Проведение специальной оценки условий труда.</w:t>
      </w:r>
    </w:p>
    <w:p w:rsidR="00A74E60" w:rsidRPr="009262A4" w:rsidRDefault="00A74E60" w:rsidP="00A74E60">
      <w:pPr>
        <w:numPr>
          <w:ilvl w:val="1"/>
          <w:numId w:val="36"/>
        </w:numPr>
        <w:jc w:val="both"/>
      </w:pPr>
      <w:r w:rsidRPr="009262A4">
        <w:t>Модернизация оборудования с целью снижения уровней содержаний вредных веществ, механических колебаний и излучений.</w:t>
      </w:r>
    </w:p>
    <w:p w:rsidR="00A74E60" w:rsidRPr="009262A4" w:rsidRDefault="00A74E60" w:rsidP="00A74E60">
      <w:pPr>
        <w:numPr>
          <w:ilvl w:val="1"/>
          <w:numId w:val="36"/>
        </w:numPr>
        <w:jc w:val="both"/>
      </w:pPr>
      <w:r w:rsidRPr="009262A4">
        <w:t>Реконструкция имеющихся отопительных и вентиляционных систем, установка кондиционирования воздуха с целью нормального теплового режима и микроклимата.</w:t>
      </w:r>
    </w:p>
    <w:p w:rsidR="00A74E60" w:rsidRPr="009262A4" w:rsidRDefault="00A74E60" w:rsidP="00A74E60">
      <w:pPr>
        <w:numPr>
          <w:ilvl w:val="1"/>
          <w:numId w:val="36"/>
        </w:numPr>
        <w:jc w:val="both"/>
      </w:pPr>
      <w:r w:rsidRPr="009262A4">
        <w:t>Приведение уровней естественного и искусственного освещения на рабочих местах в соответствии с действующими нормами.</w:t>
      </w:r>
    </w:p>
    <w:p w:rsidR="00A74E60" w:rsidRPr="009262A4" w:rsidRDefault="00A74E60" w:rsidP="00A74E60">
      <w:pPr>
        <w:numPr>
          <w:ilvl w:val="1"/>
          <w:numId w:val="36"/>
        </w:numPr>
        <w:jc w:val="both"/>
      </w:pPr>
      <w:r w:rsidRPr="009262A4">
        <w:t>Устройство новых мест для организованного отдыха, комнат для психологической разгрузки и релаксации.</w:t>
      </w:r>
    </w:p>
    <w:p w:rsidR="00A74E60" w:rsidRPr="009262A4" w:rsidRDefault="00A74E60" w:rsidP="00A74E60">
      <w:pPr>
        <w:numPr>
          <w:ilvl w:val="1"/>
          <w:numId w:val="36"/>
        </w:numPr>
        <w:jc w:val="both"/>
      </w:pPr>
      <w:r w:rsidRPr="009262A4">
        <w:t>Обеспечение хранения средств индивидуальной защиты, а также уход за ними.</w:t>
      </w:r>
    </w:p>
    <w:p w:rsidR="00A74E60" w:rsidRPr="009262A4" w:rsidRDefault="00A74E60" w:rsidP="00A74E60">
      <w:pPr>
        <w:numPr>
          <w:ilvl w:val="1"/>
          <w:numId w:val="36"/>
        </w:numPr>
        <w:jc w:val="both"/>
      </w:pPr>
      <w:r w:rsidRPr="009262A4">
        <w:t>Приобретение наглядных материалов для проведения инструктажей по охране труда.</w:t>
      </w:r>
    </w:p>
    <w:p w:rsidR="00A74E60" w:rsidRPr="009262A4" w:rsidRDefault="00A74E60" w:rsidP="00A74E60">
      <w:pPr>
        <w:numPr>
          <w:ilvl w:val="1"/>
          <w:numId w:val="36"/>
        </w:numPr>
        <w:jc w:val="both"/>
      </w:pPr>
      <w:r w:rsidRPr="009262A4">
        <w:t>Организация обучения работников оказанию первой помощи пострадавшим на производстве.</w:t>
      </w:r>
    </w:p>
    <w:p w:rsidR="00A74E60" w:rsidRPr="009262A4" w:rsidRDefault="00A74E60" w:rsidP="00A74E60">
      <w:pPr>
        <w:numPr>
          <w:ilvl w:val="1"/>
          <w:numId w:val="36"/>
        </w:numPr>
        <w:jc w:val="both"/>
      </w:pPr>
      <w:r w:rsidRPr="009262A4">
        <w:t>Организация в установленном порядке обучения, инструктажа, проверки знания по охране труда работников.</w:t>
      </w:r>
    </w:p>
    <w:p w:rsidR="00A74E60" w:rsidRPr="009262A4" w:rsidRDefault="00A74E60" w:rsidP="00A74E60">
      <w:pPr>
        <w:numPr>
          <w:ilvl w:val="1"/>
          <w:numId w:val="36"/>
        </w:numPr>
        <w:jc w:val="both"/>
      </w:pPr>
      <w:r w:rsidRPr="009262A4">
        <w:t>Проведение в установленном порядке обязательных предварительных и периодических медицинских осмотров.</w:t>
      </w:r>
    </w:p>
    <w:p w:rsidR="00A74E60" w:rsidRPr="009262A4" w:rsidRDefault="00A74E60" w:rsidP="00A74E60">
      <w:pPr>
        <w:numPr>
          <w:ilvl w:val="1"/>
          <w:numId w:val="36"/>
        </w:numPr>
        <w:jc w:val="both"/>
      </w:pPr>
      <w:r w:rsidRPr="009262A4">
        <w:t>Создание санитарных уголков с аптечками для оказания первой медицинской помощи.</w:t>
      </w:r>
    </w:p>
    <w:p w:rsidR="00A74E60" w:rsidRPr="009262A4" w:rsidRDefault="00A74E60" w:rsidP="00A74E60">
      <w:pPr>
        <w:numPr>
          <w:ilvl w:val="1"/>
          <w:numId w:val="36"/>
        </w:numPr>
        <w:jc w:val="both"/>
      </w:pPr>
      <w:r w:rsidRPr="009262A4">
        <w:t>Издание инструкций по охране труда.</w:t>
      </w:r>
    </w:p>
    <w:p w:rsidR="00995199" w:rsidRPr="009262A4" w:rsidRDefault="00995199" w:rsidP="00A55ABE">
      <w:pPr>
        <w:spacing w:before="120"/>
        <w:jc w:val="center"/>
        <w:rPr>
          <w:rFonts w:eastAsia="Calibri"/>
          <w:sz w:val="28"/>
          <w:szCs w:val="28"/>
          <w:lang w:eastAsia="en-US"/>
        </w:rPr>
      </w:pPr>
    </w:p>
    <w:p w:rsidR="00585F07" w:rsidRPr="00A55ABE" w:rsidRDefault="00585F07"/>
    <w:sectPr w:rsidR="00585F07" w:rsidRPr="00A55ABE" w:rsidSect="007045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B5" w:rsidRDefault="00F10CB5" w:rsidP="00704514">
      <w:r>
        <w:separator/>
      </w:r>
    </w:p>
  </w:endnote>
  <w:endnote w:type="continuationSeparator" w:id="0">
    <w:p w:rsidR="00F10CB5" w:rsidRDefault="00F10CB5" w:rsidP="0070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B5" w:rsidRDefault="00F10CB5" w:rsidP="00704514">
      <w:r>
        <w:separator/>
      </w:r>
    </w:p>
  </w:footnote>
  <w:footnote w:type="continuationSeparator" w:id="0">
    <w:p w:rsidR="00F10CB5" w:rsidRDefault="00F10CB5" w:rsidP="00704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3657"/>
    <w:multiLevelType w:val="multilevel"/>
    <w:tmpl w:val="D292A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EF131F"/>
    <w:multiLevelType w:val="multilevel"/>
    <w:tmpl w:val="98580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F97AD0"/>
    <w:multiLevelType w:val="hybridMultilevel"/>
    <w:tmpl w:val="DDD00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F7AA0"/>
    <w:multiLevelType w:val="hybridMultilevel"/>
    <w:tmpl w:val="366E94C0"/>
    <w:lvl w:ilvl="0" w:tplc="EE84DC8E">
      <w:start w:val="1"/>
      <w:numFmt w:val="decimal"/>
      <w:lvlText w:val="%1."/>
      <w:lvlJc w:val="left"/>
      <w:pPr>
        <w:ind w:left="202" w:hanging="305"/>
      </w:pPr>
      <w:rPr>
        <w:rFonts w:ascii="Times New Roman" w:eastAsia="Times New Roman" w:hAnsi="Times New Roman" w:cs="Times New Roman" w:hint="default"/>
        <w:b w:val="0"/>
        <w:bCs w:val="0"/>
        <w:i w:val="0"/>
        <w:iCs w:val="0"/>
        <w:w w:val="100"/>
        <w:sz w:val="27"/>
        <w:szCs w:val="27"/>
        <w:lang w:val="ru-RU" w:eastAsia="en-US" w:bidi="ar-SA"/>
      </w:rPr>
    </w:lvl>
    <w:lvl w:ilvl="1" w:tplc="CAE2C3EE">
      <w:numFmt w:val="bullet"/>
      <w:lvlText w:val="-"/>
      <w:lvlJc w:val="left"/>
      <w:pPr>
        <w:ind w:left="202" w:hanging="202"/>
      </w:pPr>
      <w:rPr>
        <w:rFonts w:ascii="Times New Roman" w:eastAsia="Times New Roman" w:hAnsi="Times New Roman" w:cs="Times New Roman" w:hint="default"/>
        <w:b w:val="0"/>
        <w:bCs w:val="0"/>
        <w:i w:val="0"/>
        <w:iCs w:val="0"/>
        <w:w w:val="100"/>
        <w:sz w:val="27"/>
        <w:szCs w:val="27"/>
        <w:lang w:val="ru-RU" w:eastAsia="en-US" w:bidi="ar-SA"/>
      </w:rPr>
    </w:lvl>
    <w:lvl w:ilvl="2" w:tplc="3E56F7D6">
      <w:numFmt w:val="bullet"/>
      <w:lvlText w:val="•"/>
      <w:lvlJc w:val="left"/>
      <w:pPr>
        <w:ind w:left="2153" w:hanging="202"/>
      </w:pPr>
      <w:rPr>
        <w:lang w:val="ru-RU" w:eastAsia="en-US" w:bidi="ar-SA"/>
      </w:rPr>
    </w:lvl>
    <w:lvl w:ilvl="3" w:tplc="7DBC04E4">
      <w:numFmt w:val="bullet"/>
      <w:lvlText w:val="•"/>
      <w:lvlJc w:val="left"/>
      <w:pPr>
        <w:ind w:left="3129" w:hanging="202"/>
      </w:pPr>
      <w:rPr>
        <w:lang w:val="ru-RU" w:eastAsia="en-US" w:bidi="ar-SA"/>
      </w:rPr>
    </w:lvl>
    <w:lvl w:ilvl="4" w:tplc="EB083C50">
      <w:numFmt w:val="bullet"/>
      <w:lvlText w:val="•"/>
      <w:lvlJc w:val="left"/>
      <w:pPr>
        <w:ind w:left="4106" w:hanging="202"/>
      </w:pPr>
      <w:rPr>
        <w:lang w:val="ru-RU" w:eastAsia="en-US" w:bidi="ar-SA"/>
      </w:rPr>
    </w:lvl>
    <w:lvl w:ilvl="5" w:tplc="3B0E1B40">
      <w:numFmt w:val="bullet"/>
      <w:lvlText w:val="•"/>
      <w:lvlJc w:val="left"/>
      <w:pPr>
        <w:ind w:left="5083" w:hanging="202"/>
      </w:pPr>
      <w:rPr>
        <w:lang w:val="ru-RU" w:eastAsia="en-US" w:bidi="ar-SA"/>
      </w:rPr>
    </w:lvl>
    <w:lvl w:ilvl="6" w:tplc="EC120F24">
      <w:numFmt w:val="bullet"/>
      <w:lvlText w:val="•"/>
      <w:lvlJc w:val="left"/>
      <w:pPr>
        <w:ind w:left="6059" w:hanging="202"/>
      </w:pPr>
      <w:rPr>
        <w:lang w:val="ru-RU" w:eastAsia="en-US" w:bidi="ar-SA"/>
      </w:rPr>
    </w:lvl>
    <w:lvl w:ilvl="7" w:tplc="540E04E2">
      <w:numFmt w:val="bullet"/>
      <w:lvlText w:val="•"/>
      <w:lvlJc w:val="left"/>
      <w:pPr>
        <w:ind w:left="7036" w:hanging="202"/>
      </w:pPr>
      <w:rPr>
        <w:lang w:val="ru-RU" w:eastAsia="en-US" w:bidi="ar-SA"/>
      </w:rPr>
    </w:lvl>
    <w:lvl w:ilvl="8" w:tplc="BD588114">
      <w:numFmt w:val="bullet"/>
      <w:lvlText w:val="•"/>
      <w:lvlJc w:val="left"/>
      <w:pPr>
        <w:ind w:left="8013" w:hanging="202"/>
      </w:pPr>
      <w:rPr>
        <w:lang w:val="ru-RU" w:eastAsia="en-US" w:bidi="ar-SA"/>
      </w:rPr>
    </w:lvl>
  </w:abstractNum>
  <w:abstractNum w:abstractNumId="4">
    <w:nsid w:val="175A0AD3"/>
    <w:multiLevelType w:val="hybridMultilevel"/>
    <w:tmpl w:val="51547B10"/>
    <w:lvl w:ilvl="0" w:tplc="D18217A4">
      <w:start w:val="8"/>
      <w:numFmt w:val="decimal"/>
      <w:lvlText w:val="%1."/>
      <w:lvlJc w:val="left"/>
      <w:pPr>
        <w:ind w:left="257" w:hanging="360"/>
      </w:pPr>
    </w:lvl>
    <w:lvl w:ilvl="1" w:tplc="04190019">
      <w:start w:val="1"/>
      <w:numFmt w:val="lowerLetter"/>
      <w:lvlText w:val="%2."/>
      <w:lvlJc w:val="left"/>
      <w:pPr>
        <w:ind w:left="977" w:hanging="360"/>
      </w:pPr>
    </w:lvl>
    <w:lvl w:ilvl="2" w:tplc="0419001B">
      <w:start w:val="1"/>
      <w:numFmt w:val="lowerRoman"/>
      <w:lvlText w:val="%3."/>
      <w:lvlJc w:val="right"/>
      <w:pPr>
        <w:ind w:left="1697" w:hanging="180"/>
      </w:pPr>
    </w:lvl>
    <w:lvl w:ilvl="3" w:tplc="0419000F">
      <w:start w:val="1"/>
      <w:numFmt w:val="decimal"/>
      <w:lvlText w:val="%4."/>
      <w:lvlJc w:val="left"/>
      <w:pPr>
        <w:ind w:left="2417" w:hanging="360"/>
      </w:pPr>
    </w:lvl>
    <w:lvl w:ilvl="4" w:tplc="04190019">
      <w:start w:val="1"/>
      <w:numFmt w:val="lowerLetter"/>
      <w:lvlText w:val="%5."/>
      <w:lvlJc w:val="left"/>
      <w:pPr>
        <w:ind w:left="3137" w:hanging="360"/>
      </w:pPr>
    </w:lvl>
    <w:lvl w:ilvl="5" w:tplc="0419001B">
      <w:start w:val="1"/>
      <w:numFmt w:val="lowerRoman"/>
      <w:lvlText w:val="%6."/>
      <w:lvlJc w:val="right"/>
      <w:pPr>
        <w:ind w:left="3857" w:hanging="180"/>
      </w:pPr>
    </w:lvl>
    <w:lvl w:ilvl="6" w:tplc="0419000F">
      <w:start w:val="1"/>
      <w:numFmt w:val="decimal"/>
      <w:lvlText w:val="%7."/>
      <w:lvlJc w:val="left"/>
      <w:pPr>
        <w:ind w:left="4577" w:hanging="360"/>
      </w:pPr>
    </w:lvl>
    <w:lvl w:ilvl="7" w:tplc="04190019">
      <w:start w:val="1"/>
      <w:numFmt w:val="lowerLetter"/>
      <w:lvlText w:val="%8."/>
      <w:lvlJc w:val="left"/>
      <w:pPr>
        <w:ind w:left="5297" w:hanging="360"/>
      </w:pPr>
    </w:lvl>
    <w:lvl w:ilvl="8" w:tplc="0419001B">
      <w:start w:val="1"/>
      <w:numFmt w:val="lowerRoman"/>
      <w:lvlText w:val="%9."/>
      <w:lvlJc w:val="right"/>
      <w:pPr>
        <w:ind w:left="6017" w:hanging="180"/>
      </w:pPr>
    </w:lvl>
  </w:abstractNum>
  <w:abstractNum w:abstractNumId="5">
    <w:nsid w:val="191609D8"/>
    <w:multiLevelType w:val="hybridMultilevel"/>
    <w:tmpl w:val="C3563A60"/>
    <w:lvl w:ilvl="0" w:tplc="A4FAB5E4">
      <w:start w:val="1"/>
      <w:numFmt w:val="bullet"/>
      <w:lvlText w:val=""/>
      <w:lvlJc w:val="left"/>
      <w:pPr>
        <w:tabs>
          <w:tab w:val="num" w:pos="1969"/>
        </w:tabs>
        <w:ind w:left="19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B79325B"/>
    <w:multiLevelType w:val="hybridMultilevel"/>
    <w:tmpl w:val="0B3C4B00"/>
    <w:lvl w:ilvl="0" w:tplc="D3829E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0AE7579"/>
    <w:multiLevelType w:val="multilevel"/>
    <w:tmpl w:val="7BD65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4DE0F92"/>
    <w:multiLevelType w:val="multilevel"/>
    <w:tmpl w:val="FB86E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5323178"/>
    <w:multiLevelType w:val="multilevel"/>
    <w:tmpl w:val="2BFA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5E56E00"/>
    <w:multiLevelType w:val="multilevel"/>
    <w:tmpl w:val="7570B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B047F43"/>
    <w:multiLevelType w:val="hybridMultilevel"/>
    <w:tmpl w:val="24F0757C"/>
    <w:lvl w:ilvl="0" w:tplc="AF087020">
      <w:numFmt w:val="bullet"/>
      <w:lvlText w:val="-"/>
      <w:lvlJc w:val="left"/>
      <w:pPr>
        <w:ind w:left="130" w:hanging="169"/>
      </w:pPr>
      <w:rPr>
        <w:rFonts w:ascii="Times New Roman" w:eastAsia="Times New Roman" w:hAnsi="Times New Roman" w:cs="Times New Roman" w:hint="default"/>
        <w:b w:val="0"/>
        <w:bCs w:val="0"/>
        <w:i w:val="0"/>
        <w:iCs w:val="0"/>
        <w:w w:val="102"/>
        <w:sz w:val="29"/>
        <w:szCs w:val="29"/>
        <w:lang w:val="ru-RU" w:eastAsia="en-US" w:bidi="ar-SA"/>
      </w:rPr>
    </w:lvl>
    <w:lvl w:ilvl="1" w:tplc="0E04FDF8">
      <w:numFmt w:val="bullet"/>
      <w:lvlText w:val="•"/>
      <w:lvlJc w:val="left"/>
      <w:pPr>
        <w:ind w:left="821" w:hanging="169"/>
      </w:pPr>
      <w:rPr>
        <w:lang w:val="ru-RU" w:eastAsia="en-US" w:bidi="ar-SA"/>
      </w:rPr>
    </w:lvl>
    <w:lvl w:ilvl="2" w:tplc="CFE621A8">
      <w:numFmt w:val="bullet"/>
      <w:lvlText w:val="•"/>
      <w:lvlJc w:val="left"/>
      <w:pPr>
        <w:ind w:left="1503" w:hanging="169"/>
      </w:pPr>
      <w:rPr>
        <w:lang w:val="ru-RU" w:eastAsia="en-US" w:bidi="ar-SA"/>
      </w:rPr>
    </w:lvl>
    <w:lvl w:ilvl="3" w:tplc="6CCAE172">
      <w:numFmt w:val="bullet"/>
      <w:lvlText w:val="•"/>
      <w:lvlJc w:val="left"/>
      <w:pPr>
        <w:ind w:left="2184" w:hanging="169"/>
      </w:pPr>
      <w:rPr>
        <w:lang w:val="ru-RU" w:eastAsia="en-US" w:bidi="ar-SA"/>
      </w:rPr>
    </w:lvl>
    <w:lvl w:ilvl="4" w:tplc="8982A770">
      <w:numFmt w:val="bullet"/>
      <w:lvlText w:val="•"/>
      <w:lvlJc w:val="left"/>
      <w:pPr>
        <w:ind w:left="2866" w:hanging="169"/>
      </w:pPr>
      <w:rPr>
        <w:lang w:val="ru-RU" w:eastAsia="en-US" w:bidi="ar-SA"/>
      </w:rPr>
    </w:lvl>
    <w:lvl w:ilvl="5" w:tplc="1AE64316">
      <w:numFmt w:val="bullet"/>
      <w:lvlText w:val="•"/>
      <w:lvlJc w:val="left"/>
      <w:pPr>
        <w:ind w:left="3547" w:hanging="169"/>
      </w:pPr>
      <w:rPr>
        <w:lang w:val="ru-RU" w:eastAsia="en-US" w:bidi="ar-SA"/>
      </w:rPr>
    </w:lvl>
    <w:lvl w:ilvl="6" w:tplc="FDF65448">
      <w:numFmt w:val="bullet"/>
      <w:lvlText w:val="•"/>
      <w:lvlJc w:val="left"/>
      <w:pPr>
        <w:ind w:left="4229" w:hanging="169"/>
      </w:pPr>
      <w:rPr>
        <w:lang w:val="ru-RU" w:eastAsia="en-US" w:bidi="ar-SA"/>
      </w:rPr>
    </w:lvl>
    <w:lvl w:ilvl="7" w:tplc="D4149010">
      <w:numFmt w:val="bullet"/>
      <w:lvlText w:val="•"/>
      <w:lvlJc w:val="left"/>
      <w:pPr>
        <w:ind w:left="4910" w:hanging="169"/>
      </w:pPr>
      <w:rPr>
        <w:lang w:val="ru-RU" w:eastAsia="en-US" w:bidi="ar-SA"/>
      </w:rPr>
    </w:lvl>
    <w:lvl w:ilvl="8" w:tplc="458C8348">
      <w:numFmt w:val="bullet"/>
      <w:lvlText w:val="•"/>
      <w:lvlJc w:val="left"/>
      <w:pPr>
        <w:ind w:left="5592" w:hanging="169"/>
      </w:pPr>
      <w:rPr>
        <w:lang w:val="ru-RU" w:eastAsia="en-US" w:bidi="ar-SA"/>
      </w:rPr>
    </w:lvl>
  </w:abstractNum>
  <w:abstractNum w:abstractNumId="12">
    <w:nsid w:val="2DB540C3"/>
    <w:multiLevelType w:val="multilevel"/>
    <w:tmpl w:val="8254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FED5A12"/>
    <w:multiLevelType w:val="hybridMultilevel"/>
    <w:tmpl w:val="93EC5116"/>
    <w:lvl w:ilvl="0" w:tplc="DC80D6D0">
      <w:start w:val="7"/>
      <w:numFmt w:val="decimal"/>
      <w:lvlText w:val="%1."/>
      <w:lvlJc w:val="left"/>
      <w:pPr>
        <w:ind w:left="562" w:hanging="360"/>
      </w:pPr>
    </w:lvl>
    <w:lvl w:ilvl="1" w:tplc="04190019">
      <w:start w:val="1"/>
      <w:numFmt w:val="lowerLetter"/>
      <w:lvlText w:val="%2."/>
      <w:lvlJc w:val="left"/>
      <w:pPr>
        <w:ind w:left="1282" w:hanging="360"/>
      </w:pPr>
    </w:lvl>
    <w:lvl w:ilvl="2" w:tplc="0419001B">
      <w:start w:val="1"/>
      <w:numFmt w:val="lowerRoman"/>
      <w:lvlText w:val="%3."/>
      <w:lvlJc w:val="right"/>
      <w:pPr>
        <w:ind w:left="2002" w:hanging="180"/>
      </w:pPr>
    </w:lvl>
    <w:lvl w:ilvl="3" w:tplc="0419000F">
      <w:start w:val="1"/>
      <w:numFmt w:val="decimal"/>
      <w:lvlText w:val="%4."/>
      <w:lvlJc w:val="left"/>
      <w:pPr>
        <w:ind w:left="2722" w:hanging="360"/>
      </w:pPr>
    </w:lvl>
    <w:lvl w:ilvl="4" w:tplc="04190019">
      <w:start w:val="1"/>
      <w:numFmt w:val="lowerLetter"/>
      <w:lvlText w:val="%5."/>
      <w:lvlJc w:val="left"/>
      <w:pPr>
        <w:ind w:left="3442" w:hanging="360"/>
      </w:pPr>
    </w:lvl>
    <w:lvl w:ilvl="5" w:tplc="0419001B">
      <w:start w:val="1"/>
      <w:numFmt w:val="lowerRoman"/>
      <w:lvlText w:val="%6."/>
      <w:lvlJc w:val="right"/>
      <w:pPr>
        <w:ind w:left="4162" w:hanging="180"/>
      </w:pPr>
    </w:lvl>
    <w:lvl w:ilvl="6" w:tplc="0419000F">
      <w:start w:val="1"/>
      <w:numFmt w:val="decimal"/>
      <w:lvlText w:val="%7."/>
      <w:lvlJc w:val="left"/>
      <w:pPr>
        <w:ind w:left="4882" w:hanging="360"/>
      </w:pPr>
    </w:lvl>
    <w:lvl w:ilvl="7" w:tplc="04190019">
      <w:start w:val="1"/>
      <w:numFmt w:val="lowerLetter"/>
      <w:lvlText w:val="%8."/>
      <w:lvlJc w:val="left"/>
      <w:pPr>
        <w:ind w:left="5602" w:hanging="360"/>
      </w:pPr>
    </w:lvl>
    <w:lvl w:ilvl="8" w:tplc="0419001B">
      <w:start w:val="1"/>
      <w:numFmt w:val="lowerRoman"/>
      <w:lvlText w:val="%9."/>
      <w:lvlJc w:val="right"/>
      <w:pPr>
        <w:ind w:left="6322" w:hanging="180"/>
      </w:pPr>
    </w:lvl>
  </w:abstractNum>
  <w:abstractNum w:abstractNumId="14">
    <w:nsid w:val="3035188B"/>
    <w:multiLevelType w:val="multilevel"/>
    <w:tmpl w:val="7F905152"/>
    <w:lvl w:ilvl="0">
      <w:start w:val="2"/>
      <w:numFmt w:val="decimal"/>
      <w:lvlText w:val="%1"/>
      <w:lvlJc w:val="left"/>
      <w:pPr>
        <w:ind w:left="376" w:hanging="625"/>
      </w:pPr>
      <w:rPr>
        <w:lang w:val="ru-RU" w:eastAsia="en-US" w:bidi="ar-SA"/>
      </w:rPr>
    </w:lvl>
    <w:lvl w:ilvl="1">
      <w:start w:val="1"/>
      <w:numFmt w:val="decimal"/>
      <w:lvlText w:val="%1.%2."/>
      <w:lvlJc w:val="left"/>
      <w:pPr>
        <w:ind w:left="376" w:hanging="625"/>
      </w:pPr>
      <w:rPr>
        <w:rFonts w:ascii="Times New Roman" w:eastAsia="Times New Roman" w:hAnsi="Times New Roman" w:cs="Times New Roman" w:hint="default"/>
        <w:b w:val="0"/>
        <w:bCs w:val="0"/>
        <w:i w:val="0"/>
        <w:iCs w:val="0"/>
        <w:w w:val="99"/>
        <w:sz w:val="27"/>
        <w:szCs w:val="27"/>
        <w:lang w:val="ru-RU" w:eastAsia="en-US" w:bidi="ar-SA"/>
      </w:rPr>
    </w:lvl>
    <w:lvl w:ilvl="2">
      <w:numFmt w:val="bullet"/>
      <w:lvlText w:val="—"/>
      <w:lvlJc w:val="left"/>
      <w:pPr>
        <w:ind w:left="379" w:hanging="295"/>
      </w:pPr>
      <w:rPr>
        <w:rFonts w:ascii="Times New Roman" w:eastAsia="Times New Roman" w:hAnsi="Times New Roman" w:cs="Times New Roman" w:hint="default"/>
        <w:b w:val="0"/>
        <w:bCs w:val="0"/>
        <w:i w:val="0"/>
        <w:iCs w:val="0"/>
        <w:w w:val="27"/>
        <w:sz w:val="27"/>
        <w:szCs w:val="27"/>
        <w:lang w:val="ru-RU" w:eastAsia="en-US" w:bidi="ar-SA"/>
      </w:rPr>
    </w:lvl>
    <w:lvl w:ilvl="3">
      <w:numFmt w:val="bullet"/>
      <w:lvlText w:val="•"/>
      <w:lvlJc w:val="left"/>
      <w:pPr>
        <w:ind w:left="3310" w:hanging="295"/>
      </w:pPr>
      <w:rPr>
        <w:lang w:val="ru-RU" w:eastAsia="en-US" w:bidi="ar-SA"/>
      </w:rPr>
    </w:lvl>
    <w:lvl w:ilvl="4">
      <w:numFmt w:val="bullet"/>
      <w:lvlText w:val="•"/>
      <w:lvlJc w:val="left"/>
      <w:pPr>
        <w:ind w:left="4287" w:hanging="295"/>
      </w:pPr>
      <w:rPr>
        <w:lang w:val="ru-RU" w:eastAsia="en-US" w:bidi="ar-SA"/>
      </w:rPr>
    </w:lvl>
    <w:lvl w:ilvl="5">
      <w:numFmt w:val="bullet"/>
      <w:lvlText w:val="•"/>
      <w:lvlJc w:val="left"/>
      <w:pPr>
        <w:ind w:left="5264" w:hanging="295"/>
      </w:pPr>
      <w:rPr>
        <w:lang w:val="ru-RU" w:eastAsia="en-US" w:bidi="ar-SA"/>
      </w:rPr>
    </w:lvl>
    <w:lvl w:ilvl="6">
      <w:numFmt w:val="bullet"/>
      <w:lvlText w:val="•"/>
      <w:lvlJc w:val="left"/>
      <w:pPr>
        <w:ind w:left="6241" w:hanging="295"/>
      </w:pPr>
      <w:rPr>
        <w:lang w:val="ru-RU" w:eastAsia="en-US" w:bidi="ar-SA"/>
      </w:rPr>
    </w:lvl>
    <w:lvl w:ilvl="7">
      <w:numFmt w:val="bullet"/>
      <w:lvlText w:val="•"/>
      <w:lvlJc w:val="left"/>
      <w:pPr>
        <w:ind w:left="7218" w:hanging="295"/>
      </w:pPr>
      <w:rPr>
        <w:lang w:val="ru-RU" w:eastAsia="en-US" w:bidi="ar-SA"/>
      </w:rPr>
    </w:lvl>
    <w:lvl w:ilvl="8">
      <w:numFmt w:val="bullet"/>
      <w:lvlText w:val="•"/>
      <w:lvlJc w:val="left"/>
      <w:pPr>
        <w:ind w:left="8195" w:hanging="295"/>
      </w:pPr>
      <w:rPr>
        <w:lang w:val="ru-RU" w:eastAsia="en-US" w:bidi="ar-SA"/>
      </w:rPr>
    </w:lvl>
  </w:abstractNum>
  <w:abstractNum w:abstractNumId="15">
    <w:nsid w:val="3B5E487B"/>
    <w:multiLevelType w:val="multilevel"/>
    <w:tmpl w:val="A32A3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5F87734"/>
    <w:multiLevelType w:val="multilevel"/>
    <w:tmpl w:val="8E060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6DC31F1"/>
    <w:multiLevelType w:val="hybridMultilevel"/>
    <w:tmpl w:val="7130CA2C"/>
    <w:lvl w:ilvl="0" w:tplc="252EA7A8">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850624"/>
    <w:multiLevelType w:val="multilevel"/>
    <w:tmpl w:val="7AAEC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4417FC2"/>
    <w:multiLevelType w:val="multilevel"/>
    <w:tmpl w:val="F4DC1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5130D48"/>
    <w:multiLevelType w:val="multilevel"/>
    <w:tmpl w:val="4C862BA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8B68C8"/>
    <w:multiLevelType w:val="multilevel"/>
    <w:tmpl w:val="32E61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8AE5DD8"/>
    <w:multiLevelType w:val="multilevel"/>
    <w:tmpl w:val="DA0E0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01A1F01"/>
    <w:multiLevelType w:val="multilevel"/>
    <w:tmpl w:val="6302B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0B12774"/>
    <w:multiLevelType w:val="multilevel"/>
    <w:tmpl w:val="90324CB0"/>
    <w:lvl w:ilvl="0">
      <w:start w:val="2"/>
      <w:numFmt w:val="decimal"/>
      <w:lvlText w:val="%1"/>
      <w:lvlJc w:val="left"/>
      <w:pPr>
        <w:ind w:left="607" w:hanging="487"/>
      </w:pPr>
      <w:rPr>
        <w:lang w:val="ru-RU" w:eastAsia="en-US" w:bidi="ar-SA"/>
      </w:rPr>
    </w:lvl>
    <w:lvl w:ilvl="1">
      <w:start w:val="1"/>
      <w:numFmt w:val="decimal"/>
      <w:lvlText w:val="%1.%2."/>
      <w:lvlJc w:val="left"/>
      <w:pPr>
        <w:ind w:left="607" w:hanging="487"/>
      </w:pPr>
      <w:rPr>
        <w:rFonts w:ascii="Times New Roman" w:eastAsia="Times New Roman" w:hAnsi="Times New Roman" w:cs="Times New Roman" w:hint="default"/>
        <w:b w:val="0"/>
        <w:bCs w:val="0"/>
        <w:i w:val="0"/>
        <w:iCs w:val="0"/>
        <w:w w:val="93"/>
        <w:sz w:val="29"/>
        <w:szCs w:val="29"/>
        <w:lang w:val="ru-RU" w:eastAsia="en-US" w:bidi="ar-SA"/>
      </w:rPr>
    </w:lvl>
    <w:lvl w:ilvl="2">
      <w:numFmt w:val="bullet"/>
      <w:lvlText w:val="-"/>
      <w:lvlJc w:val="left"/>
      <w:pPr>
        <w:ind w:left="285" w:hanging="171"/>
      </w:pPr>
      <w:rPr>
        <w:rFonts w:ascii="Times New Roman" w:eastAsia="Times New Roman" w:hAnsi="Times New Roman" w:cs="Times New Roman" w:hint="default"/>
        <w:b w:val="0"/>
        <w:bCs w:val="0"/>
        <w:i w:val="0"/>
        <w:iCs w:val="0"/>
        <w:w w:val="102"/>
        <w:sz w:val="29"/>
        <w:szCs w:val="29"/>
        <w:lang w:val="ru-RU" w:eastAsia="en-US" w:bidi="ar-SA"/>
      </w:rPr>
    </w:lvl>
    <w:lvl w:ilvl="3">
      <w:numFmt w:val="bullet"/>
      <w:lvlText w:val="•"/>
      <w:lvlJc w:val="left"/>
      <w:pPr>
        <w:ind w:left="2012" w:hanging="171"/>
      </w:pPr>
      <w:rPr>
        <w:lang w:val="ru-RU" w:eastAsia="en-US" w:bidi="ar-SA"/>
      </w:rPr>
    </w:lvl>
    <w:lvl w:ilvl="4">
      <w:numFmt w:val="bullet"/>
      <w:lvlText w:val="•"/>
      <w:lvlJc w:val="left"/>
      <w:pPr>
        <w:ind w:left="2718" w:hanging="171"/>
      </w:pPr>
      <w:rPr>
        <w:lang w:val="ru-RU" w:eastAsia="en-US" w:bidi="ar-SA"/>
      </w:rPr>
    </w:lvl>
    <w:lvl w:ilvl="5">
      <w:numFmt w:val="bullet"/>
      <w:lvlText w:val="•"/>
      <w:lvlJc w:val="left"/>
      <w:pPr>
        <w:ind w:left="3424" w:hanging="171"/>
      </w:pPr>
      <w:rPr>
        <w:lang w:val="ru-RU" w:eastAsia="en-US" w:bidi="ar-SA"/>
      </w:rPr>
    </w:lvl>
    <w:lvl w:ilvl="6">
      <w:numFmt w:val="bullet"/>
      <w:lvlText w:val="•"/>
      <w:lvlJc w:val="left"/>
      <w:pPr>
        <w:ind w:left="4130" w:hanging="171"/>
      </w:pPr>
      <w:rPr>
        <w:lang w:val="ru-RU" w:eastAsia="en-US" w:bidi="ar-SA"/>
      </w:rPr>
    </w:lvl>
    <w:lvl w:ilvl="7">
      <w:numFmt w:val="bullet"/>
      <w:lvlText w:val="•"/>
      <w:lvlJc w:val="left"/>
      <w:pPr>
        <w:ind w:left="4836" w:hanging="171"/>
      </w:pPr>
      <w:rPr>
        <w:lang w:val="ru-RU" w:eastAsia="en-US" w:bidi="ar-SA"/>
      </w:rPr>
    </w:lvl>
    <w:lvl w:ilvl="8">
      <w:numFmt w:val="bullet"/>
      <w:lvlText w:val="•"/>
      <w:lvlJc w:val="left"/>
      <w:pPr>
        <w:ind w:left="5542" w:hanging="171"/>
      </w:pPr>
      <w:rPr>
        <w:lang w:val="ru-RU" w:eastAsia="en-US" w:bidi="ar-SA"/>
      </w:rPr>
    </w:lvl>
  </w:abstractNum>
  <w:abstractNum w:abstractNumId="25">
    <w:nsid w:val="63DF2012"/>
    <w:multiLevelType w:val="multilevel"/>
    <w:tmpl w:val="181C4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4B075E3"/>
    <w:multiLevelType w:val="hybridMultilevel"/>
    <w:tmpl w:val="B91CEFC2"/>
    <w:lvl w:ilvl="0" w:tplc="653070A2">
      <w:numFmt w:val="bullet"/>
      <w:lvlText w:val="-"/>
      <w:lvlJc w:val="left"/>
      <w:pPr>
        <w:ind w:left="317" w:hanging="164"/>
      </w:pPr>
      <w:rPr>
        <w:rFonts w:ascii="Times New Roman" w:eastAsia="Times New Roman" w:hAnsi="Times New Roman" w:cs="Times New Roman" w:hint="default"/>
        <w:b w:val="0"/>
        <w:bCs w:val="0"/>
        <w:i w:val="0"/>
        <w:iCs w:val="0"/>
        <w:w w:val="102"/>
        <w:sz w:val="29"/>
        <w:szCs w:val="29"/>
        <w:lang w:val="ru-RU" w:eastAsia="en-US" w:bidi="ar-SA"/>
      </w:rPr>
    </w:lvl>
    <w:lvl w:ilvl="1" w:tplc="875684BA">
      <w:numFmt w:val="bullet"/>
      <w:lvlText w:val="•"/>
      <w:lvlJc w:val="left"/>
      <w:pPr>
        <w:ind w:left="983" w:hanging="164"/>
      </w:pPr>
      <w:rPr>
        <w:lang w:val="ru-RU" w:eastAsia="en-US" w:bidi="ar-SA"/>
      </w:rPr>
    </w:lvl>
    <w:lvl w:ilvl="2" w:tplc="58AC3FE0">
      <w:numFmt w:val="bullet"/>
      <w:lvlText w:val="•"/>
      <w:lvlJc w:val="left"/>
      <w:pPr>
        <w:ind w:left="1647" w:hanging="164"/>
      </w:pPr>
      <w:rPr>
        <w:lang w:val="ru-RU" w:eastAsia="en-US" w:bidi="ar-SA"/>
      </w:rPr>
    </w:lvl>
    <w:lvl w:ilvl="3" w:tplc="F97253C4">
      <w:numFmt w:val="bullet"/>
      <w:lvlText w:val="•"/>
      <w:lvlJc w:val="left"/>
      <w:pPr>
        <w:ind w:left="2310" w:hanging="164"/>
      </w:pPr>
      <w:rPr>
        <w:lang w:val="ru-RU" w:eastAsia="en-US" w:bidi="ar-SA"/>
      </w:rPr>
    </w:lvl>
    <w:lvl w:ilvl="4" w:tplc="0DFCD664">
      <w:numFmt w:val="bullet"/>
      <w:lvlText w:val="•"/>
      <w:lvlJc w:val="left"/>
      <w:pPr>
        <w:ind w:left="2974" w:hanging="164"/>
      </w:pPr>
      <w:rPr>
        <w:lang w:val="ru-RU" w:eastAsia="en-US" w:bidi="ar-SA"/>
      </w:rPr>
    </w:lvl>
    <w:lvl w:ilvl="5" w:tplc="52747D68">
      <w:numFmt w:val="bullet"/>
      <w:lvlText w:val="•"/>
      <w:lvlJc w:val="left"/>
      <w:pPr>
        <w:ind w:left="3637" w:hanging="164"/>
      </w:pPr>
      <w:rPr>
        <w:lang w:val="ru-RU" w:eastAsia="en-US" w:bidi="ar-SA"/>
      </w:rPr>
    </w:lvl>
    <w:lvl w:ilvl="6" w:tplc="A34291D6">
      <w:numFmt w:val="bullet"/>
      <w:lvlText w:val="•"/>
      <w:lvlJc w:val="left"/>
      <w:pPr>
        <w:ind w:left="4301" w:hanging="164"/>
      </w:pPr>
      <w:rPr>
        <w:lang w:val="ru-RU" w:eastAsia="en-US" w:bidi="ar-SA"/>
      </w:rPr>
    </w:lvl>
    <w:lvl w:ilvl="7" w:tplc="3B5CBB56">
      <w:numFmt w:val="bullet"/>
      <w:lvlText w:val="•"/>
      <w:lvlJc w:val="left"/>
      <w:pPr>
        <w:ind w:left="4964" w:hanging="164"/>
      </w:pPr>
      <w:rPr>
        <w:lang w:val="ru-RU" w:eastAsia="en-US" w:bidi="ar-SA"/>
      </w:rPr>
    </w:lvl>
    <w:lvl w:ilvl="8" w:tplc="75C0AFEC">
      <w:numFmt w:val="bullet"/>
      <w:lvlText w:val="•"/>
      <w:lvlJc w:val="left"/>
      <w:pPr>
        <w:ind w:left="5628" w:hanging="164"/>
      </w:pPr>
      <w:rPr>
        <w:lang w:val="ru-RU" w:eastAsia="en-US" w:bidi="ar-SA"/>
      </w:rPr>
    </w:lvl>
  </w:abstractNum>
  <w:abstractNum w:abstractNumId="27">
    <w:nsid w:val="666D22DD"/>
    <w:multiLevelType w:val="hybridMultilevel"/>
    <w:tmpl w:val="6568BFEE"/>
    <w:lvl w:ilvl="0" w:tplc="A4FAB5E4">
      <w:start w:val="1"/>
      <w:numFmt w:val="bullet"/>
      <w:lvlText w:val=""/>
      <w:lvlJc w:val="left"/>
      <w:pPr>
        <w:tabs>
          <w:tab w:val="num" w:pos="1969"/>
        </w:tabs>
        <w:ind w:left="19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6AA334B9"/>
    <w:multiLevelType w:val="multilevel"/>
    <w:tmpl w:val="A900D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AD96084"/>
    <w:multiLevelType w:val="multilevel"/>
    <w:tmpl w:val="D73EE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C05478B"/>
    <w:multiLevelType w:val="multilevel"/>
    <w:tmpl w:val="E89E9F7E"/>
    <w:lvl w:ilvl="0">
      <w:start w:val="1"/>
      <w:numFmt w:val="decimal"/>
      <w:lvlText w:val="%1."/>
      <w:lvlJc w:val="left"/>
      <w:pPr>
        <w:ind w:left="4062" w:hanging="272"/>
      </w:pPr>
      <w:rPr>
        <w:rFonts w:ascii="Times New Roman" w:eastAsia="Times New Roman" w:hAnsi="Times New Roman" w:cs="Times New Roman" w:hint="default"/>
        <w:b w:val="0"/>
        <w:bCs w:val="0"/>
        <w:i w:val="0"/>
        <w:iCs w:val="0"/>
        <w:w w:val="95"/>
        <w:sz w:val="27"/>
        <w:szCs w:val="27"/>
        <w:lang w:val="ru-RU" w:eastAsia="en-US" w:bidi="ar-SA"/>
      </w:rPr>
    </w:lvl>
    <w:lvl w:ilvl="1">
      <w:start w:val="1"/>
      <w:numFmt w:val="decimal"/>
      <w:lvlText w:val="%1.%2"/>
      <w:lvlJc w:val="left"/>
      <w:pPr>
        <w:ind w:left="381" w:hanging="646"/>
      </w:pPr>
      <w:rPr>
        <w:rFonts w:ascii="Times New Roman" w:eastAsia="Times New Roman" w:hAnsi="Times New Roman" w:cs="Times New Roman" w:hint="default"/>
        <w:b w:val="0"/>
        <w:bCs w:val="0"/>
        <w:i w:val="0"/>
        <w:iCs w:val="0"/>
        <w:w w:val="97"/>
        <w:sz w:val="27"/>
        <w:szCs w:val="27"/>
        <w:lang w:val="ru-RU" w:eastAsia="en-US" w:bidi="ar-SA"/>
      </w:rPr>
    </w:lvl>
    <w:lvl w:ilvl="2">
      <w:numFmt w:val="bullet"/>
      <w:lvlText w:val="•"/>
      <w:lvlJc w:val="left"/>
      <w:pPr>
        <w:ind w:left="4736" w:hanging="646"/>
      </w:pPr>
      <w:rPr>
        <w:lang w:val="ru-RU" w:eastAsia="en-US" w:bidi="ar-SA"/>
      </w:rPr>
    </w:lvl>
    <w:lvl w:ilvl="3">
      <w:numFmt w:val="bullet"/>
      <w:lvlText w:val="•"/>
      <w:lvlJc w:val="left"/>
      <w:pPr>
        <w:ind w:left="5413" w:hanging="646"/>
      </w:pPr>
      <w:rPr>
        <w:lang w:val="ru-RU" w:eastAsia="en-US" w:bidi="ar-SA"/>
      </w:rPr>
    </w:lvl>
    <w:lvl w:ilvl="4">
      <w:numFmt w:val="bullet"/>
      <w:lvlText w:val="•"/>
      <w:lvlJc w:val="left"/>
      <w:pPr>
        <w:ind w:left="6089" w:hanging="646"/>
      </w:pPr>
      <w:rPr>
        <w:lang w:val="ru-RU" w:eastAsia="en-US" w:bidi="ar-SA"/>
      </w:rPr>
    </w:lvl>
    <w:lvl w:ilvl="5">
      <w:numFmt w:val="bullet"/>
      <w:lvlText w:val="•"/>
      <w:lvlJc w:val="left"/>
      <w:pPr>
        <w:ind w:left="6766" w:hanging="646"/>
      </w:pPr>
      <w:rPr>
        <w:lang w:val="ru-RU" w:eastAsia="en-US" w:bidi="ar-SA"/>
      </w:rPr>
    </w:lvl>
    <w:lvl w:ilvl="6">
      <w:numFmt w:val="bullet"/>
      <w:lvlText w:val="•"/>
      <w:lvlJc w:val="left"/>
      <w:pPr>
        <w:ind w:left="7442" w:hanging="646"/>
      </w:pPr>
      <w:rPr>
        <w:lang w:val="ru-RU" w:eastAsia="en-US" w:bidi="ar-SA"/>
      </w:rPr>
    </w:lvl>
    <w:lvl w:ilvl="7">
      <w:numFmt w:val="bullet"/>
      <w:lvlText w:val="•"/>
      <w:lvlJc w:val="left"/>
      <w:pPr>
        <w:ind w:left="8119" w:hanging="646"/>
      </w:pPr>
      <w:rPr>
        <w:lang w:val="ru-RU" w:eastAsia="en-US" w:bidi="ar-SA"/>
      </w:rPr>
    </w:lvl>
    <w:lvl w:ilvl="8">
      <w:numFmt w:val="bullet"/>
      <w:lvlText w:val="•"/>
      <w:lvlJc w:val="left"/>
      <w:pPr>
        <w:ind w:left="8795" w:hanging="646"/>
      </w:pPr>
      <w:rPr>
        <w:lang w:val="ru-RU" w:eastAsia="en-US" w:bidi="ar-SA"/>
      </w:rPr>
    </w:lvl>
  </w:abstractNum>
  <w:abstractNum w:abstractNumId="31">
    <w:nsid w:val="7A421B69"/>
    <w:multiLevelType w:val="multilevel"/>
    <w:tmpl w:val="82DC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A846CF2"/>
    <w:multiLevelType w:val="multilevel"/>
    <w:tmpl w:val="ABDEE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BA548C6"/>
    <w:multiLevelType w:val="multilevel"/>
    <w:tmpl w:val="277AC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27"/>
  </w:num>
  <w:num w:numId="4">
    <w:abstractNumId w:val="27"/>
  </w:num>
  <w:num w:numId="5">
    <w:abstractNumId w:val="2"/>
  </w:num>
  <w:num w:numId="6">
    <w:abstractNumId w:val="24"/>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11"/>
  </w:num>
  <w:num w:numId="8">
    <w:abstractNumId w:val="26"/>
  </w:num>
  <w:num w:numId="9">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4"/>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19"/>
  </w:num>
  <w:num w:numId="17">
    <w:abstractNumId w:val="22"/>
  </w:num>
  <w:num w:numId="18">
    <w:abstractNumId w:val="25"/>
  </w:num>
  <w:num w:numId="19">
    <w:abstractNumId w:val="12"/>
  </w:num>
  <w:num w:numId="20">
    <w:abstractNumId w:val="1"/>
  </w:num>
  <w:num w:numId="21">
    <w:abstractNumId w:val="0"/>
  </w:num>
  <w:num w:numId="22">
    <w:abstractNumId w:val="33"/>
  </w:num>
  <w:num w:numId="23">
    <w:abstractNumId w:val="9"/>
  </w:num>
  <w:num w:numId="24">
    <w:abstractNumId w:val="8"/>
  </w:num>
  <w:num w:numId="25">
    <w:abstractNumId w:val="10"/>
  </w:num>
  <w:num w:numId="26">
    <w:abstractNumId w:val="16"/>
  </w:num>
  <w:num w:numId="27">
    <w:abstractNumId w:val="21"/>
  </w:num>
  <w:num w:numId="28">
    <w:abstractNumId w:val="32"/>
  </w:num>
  <w:num w:numId="29">
    <w:abstractNumId w:val="29"/>
  </w:num>
  <w:num w:numId="30">
    <w:abstractNumId w:val="31"/>
  </w:num>
  <w:num w:numId="31">
    <w:abstractNumId w:val="23"/>
  </w:num>
  <w:num w:numId="32">
    <w:abstractNumId w:val="28"/>
  </w:num>
  <w:num w:numId="33">
    <w:abstractNumId w:val="6"/>
  </w:num>
  <w:num w:numId="34">
    <w:abstractNumId w:val="15"/>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E1"/>
    <w:rsid w:val="000E4707"/>
    <w:rsid w:val="00115E7D"/>
    <w:rsid w:val="00147D07"/>
    <w:rsid w:val="001926EC"/>
    <w:rsid w:val="001B17B2"/>
    <w:rsid w:val="0021566A"/>
    <w:rsid w:val="003968D9"/>
    <w:rsid w:val="004A0B42"/>
    <w:rsid w:val="004B2B71"/>
    <w:rsid w:val="004F4C05"/>
    <w:rsid w:val="004F5A81"/>
    <w:rsid w:val="00585F07"/>
    <w:rsid w:val="00704514"/>
    <w:rsid w:val="00753388"/>
    <w:rsid w:val="007B72CF"/>
    <w:rsid w:val="00830C84"/>
    <w:rsid w:val="008441D1"/>
    <w:rsid w:val="008807ED"/>
    <w:rsid w:val="00896136"/>
    <w:rsid w:val="00995199"/>
    <w:rsid w:val="00A55ABE"/>
    <w:rsid w:val="00A74E60"/>
    <w:rsid w:val="00AF3BEF"/>
    <w:rsid w:val="00C33E08"/>
    <w:rsid w:val="00C76183"/>
    <w:rsid w:val="00CF141A"/>
    <w:rsid w:val="00D87CE1"/>
    <w:rsid w:val="00DA2346"/>
    <w:rsid w:val="00E34AB1"/>
    <w:rsid w:val="00E93F62"/>
    <w:rsid w:val="00EA6C26"/>
    <w:rsid w:val="00EC4776"/>
    <w:rsid w:val="00F10CB5"/>
    <w:rsid w:val="00F22FA8"/>
    <w:rsid w:val="00F36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441D1"/>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8441D1"/>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441D1"/>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9"/>
    <w:semiHidden/>
    <w:unhideWhenUsed/>
    <w:qFormat/>
    <w:rsid w:val="008441D1"/>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41D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8441D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8441D1"/>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9"/>
    <w:semiHidden/>
    <w:rsid w:val="008441D1"/>
    <w:rPr>
      <w:rFonts w:ascii="Times New Roman" w:eastAsia="Times New Roman" w:hAnsi="Times New Roman" w:cs="Times New Roman"/>
      <w:b/>
      <w:sz w:val="28"/>
      <w:szCs w:val="20"/>
      <w:lang w:eastAsia="ru-RU"/>
    </w:rPr>
  </w:style>
  <w:style w:type="paragraph" w:styleId="HTML">
    <w:name w:val="HTML Preformatted"/>
    <w:basedOn w:val="a"/>
    <w:link w:val="HTML0"/>
    <w:semiHidden/>
    <w:unhideWhenUsed/>
    <w:rsid w:val="00844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x-none" w:eastAsia="zh-CN"/>
    </w:rPr>
  </w:style>
  <w:style w:type="character" w:customStyle="1" w:styleId="HTML0">
    <w:name w:val="Стандартный HTML Знак"/>
    <w:basedOn w:val="a0"/>
    <w:link w:val="HTML"/>
    <w:semiHidden/>
    <w:rsid w:val="008441D1"/>
    <w:rPr>
      <w:rFonts w:ascii="Courier New" w:eastAsia="SimSun" w:hAnsi="Courier New" w:cs="Times New Roman"/>
      <w:sz w:val="20"/>
      <w:szCs w:val="20"/>
      <w:lang w:val="x-none" w:eastAsia="zh-CN"/>
    </w:rPr>
  </w:style>
  <w:style w:type="paragraph" w:styleId="a3">
    <w:name w:val="Normal (Web)"/>
    <w:basedOn w:val="a"/>
    <w:uiPriority w:val="99"/>
    <w:unhideWhenUsed/>
    <w:rsid w:val="008441D1"/>
    <w:pPr>
      <w:spacing w:before="100" w:beforeAutospacing="1" w:after="100" w:afterAutospacing="1"/>
    </w:pPr>
  </w:style>
  <w:style w:type="paragraph" w:styleId="a4">
    <w:name w:val="header"/>
    <w:basedOn w:val="a"/>
    <w:link w:val="a5"/>
    <w:uiPriority w:val="99"/>
    <w:unhideWhenUsed/>
    <w:rsid w:val="008441D1"/>
    <w:pPr>
      <w:tabs>
        <w:tab w:val="center" w:pos="4677"/>
        <w:tab w:val="right" w:pos="9355"/>
      </w:tabs>
    </w:pPr>
    <w:rPr>
      <w:szCs w:val="20"/>
    </w:rPr>
  </w:style>
  <w:style w:type="character" w:customStyle="1" w:styleId="a5">
    <w:name w:val="Верхний колонтитул Знак"/>
    <w:basedOn w:val="a0"/>
    <w:link w:val="a4"/>
    <w:uiPriority w:val="99"/>
    <w:rsid w:val="008441D1"/>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8441D1"/>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8441D1"/>
    <w:rPr>
      <w:rFonts w:ascii="Times New Roman" w:eastAsia="Times New Roman" w:hAnsi="Times New Roman" w:cs="Times New Roman"/>
      <w:sz w:val="24"/>
      <w:szCs w:val="24"/>
      <w:lang w:val="x-none" w:eastAsia="x-none"/>
    </w:rPr>
  </w:style>
  <w:style w:type="paragraph" w:styleId="a8">
    <w:name w:val="List"/>
    <w:basedOn w:val="a"/>
    <w:uiPriority w:val="99"/>
    <w:semiHidden/>
    <w:unhideWhenUsed/>
    <w:rsid w:val="008441D1"/>
    <w:pPr>
      <w:ind w:left="283" w:hanging="283"/>
    </w:pPr>
  </w:style>
  <w:style w:type="paragraph" w:styleId="21">
    <w:name w:val="List 2"/>
    <w:basedOn w:val="a"/>
    <w:uiPriority w:val="99"/>
    <w:semiHidden/>
    <w:unhideWhenUsed/>
    <w:rsid w:val="008441D1"/>
    <w:pPr>
      <w:ind w:left="566" w:hanging="283"/>
    </w:pPr>
  </w:style>
  <w:style w:type="paragraph" w:styleId="31">
    <w:name w:val="List 3"/>
    <w:basedOn w:val="a"/>
    <w:uiPriority w:val="99"/>
    <w:semiHidden/>
    <w:unhideWhenUsed/>
    <w:rsid w:val="008441D1"/>
    <w:pPr>
      <w:ind w:left="849" w:hanging="283"/>
    </w:pPr>
  </w:style>
  <w:style w:type="paragraph" w:styleId="41">
    <w:name w:val="List 4"/>
    <w:basedOn w:val="a"/>
    <w:uiPriority w:val="99"/>
    <w:semiHidden/>
    <w:unhideWhenUsed/>
    <w:rsid w:val="008441D1"/>
    <w:pPr>
      <w:ind w:left="1132" w:hanging="283"/>
    </w:pPr>
  </w:style>
  <w:style w:type="paragraph" w:styleId="5">
    <w:name w:val="List 5"/>
    <w:basedOn w:val="a"/>
    <w:uiPriority w:val="99"/>
    <w:semiHidden/>
    <w:unhideWhenUsed/>
    <w:rsid w:val="008441D1"/>
    <w:pPr>
      <w:ind w:left="1415" w:hanging="283"/>
    </w:pPr>
  </w:style>
  <w:style w:type="paragraph" w:styleId="a9">
    <w:name w:val="Body Text"/>
    <w:basedOn w:val="a"/>
    <w:link w:val="aa"/>
    <w:uiPriority w:val="1"/>
    <w:semiHidden/>
    <w:unhideWhenUsed/>
    <w:qFormat/>
    <w:rsid w:val="008441D1"/>
    <w:pPr>
      <w:spacing w:after="120"/>
    </w:pPr>
    <w:rPr>
      <w:lang w:val="x-none" w:eastAsia="x-none"/>
    </w:rPr>
  </w:style>
  <w:style w:type="character" w:customStyle="1" w:styleId="aa">
    <w:name w:val="Основной текст Знак"/>
    <w:basedOn w:val="a0"/>
    <w:link w:val="a9"/>
    <w:uiPriority w:val="1"/>
    <w:semiHidden/>
    <w:rsid w:val="008441D1"/>
    <w:rPr>
      <w:rFonts w:ascii="Times New Roman" w:eastAsia="Times New Roman" w:hAnsi="Times New Roman" w:cs="Times New Roman"/>
      <w:sz w:val="24"/>
      <w:szCs w:val="24"/>
      <w:lang w:val="x-none" w:eastAsia="x-none"/>
    </w:rPr>
  </w:style>
  <w:style w:type="paragraph" w:styleId="ab">
    <w:name w:val="Body Text Indent"/>
    <w:basedOn w:val="a"/>
    <w:link w:val="ac"/>
    <w:uiPriority w:val="99"/>
    <w:semiHidden/>
    <w:unhideWhenUsed/>
    <w:rsid w:val="008441D1"/>
    <w:pPr>
      <w:ind w:firstLine="851"/>
      <w:jc w:val="both"/>
    </w:pPr>
    <w:rPr>
      <w:w w:val="90"/>
      <w:sz w:val="32"/>
      <w:szCs w:val="20"/>
      <w:effect w:val="antsBlack"/>
    </w:rPr>
  </w:style>
  <w:style w:type="character" w:customStyle="1" w:styleId="ac">
    <w:name w:val="Основной текст с отступом Знак"/>
    <w:basedOn w:val="a0"/>
    <w:link w:val="ab"/>
    <w:uiPriority w:val="99"/>
    <w:semiHidden/>
    <w:rsid w:val="008441D1"/>
    <w:rPr>
      <w:rFonts w:ascii="Times New Roman" w:eastAsia="Times New Roman" w:hAnsi="Times New Roman" w:cs="Times New Roman"/>
      <w:w w:val="90"/>
      <w:sz w:val="32"/>
      <w:szCs w:val="20"/>
      <w:effect w:val="antsBlack"/>
      <w:lang w:eastAsia="ru-RU"/>
    </w:rPr>
  </w:style>
  <w:style w:type="paragraph" w:styleId="22">
    <w:name w:val="List Continue 2"/>
    <w:basedOn w:val="a"/>
    <w:uiPriority w:val="99"/>
    <w:semiHidden/>
    <w:unhideWhenUsed/>
    <w:rsid w:val="008441D1"/>
    <w:pPr>
      <w:spacing w:after="120"/>
      <w:ind w:left="566"/>
    </w:pPr>
  </w:style>
  <w:style w:type="paragraph" w:styleId="50">
    <w:name w:val="List Continue 5"/>
    <w:basedOn w:val="a"/>
    <w:uiPriority w:val="99"/>
    <w:semiHidden/>
    <w:unhideWhenUsed/>
    <w:rsid w:val="008441D1"/>
    <w:pPr>
      <w:spacing w:after="120"/>
      <w:ind w:left="1415"/>
    </w:pPr>
  </w:style>
  <w:style w:type="paragraph" w:styleId="ad">
    <w:name w:val="Body Text First Indent"/>
    <w:basedOn w:val="a9"/>
    <w:link w:val="ae"/>
    <w:uiPriority w:val="99"/>
    <w:semiHidden/>
    <w:unhideWhenUsed/>
    <w:rsid w:val="008441D1"/>
    <w:pPr>
      <w:ind w:firstLine="210"/>
    </w:pPr>
  </w:style>
  <w:style w:type="character" w:customStyle="1" w:styleId="ae">
    <w:name w:val="Красная строка Знак"/>
    <w:basedOn w:val="aa"/>
    <w:link w:val="ad"/>
    <w:uiPriority w:val="99"/>
    <w:semiHidden/>
    <w:rsid w:val="008441D1"/>
    <w:rPr>
      <w:rFonts w:ascii="Times New Roman" w:eastAsia="Times New Roman" w:hAnsi="Times New Roman" w:cs="Times New Roman"/>
      <w:sz w:val="24"/>
      <w:szCs w:val="24"/>
      <w:lang w:val="x-none" w:eastAsia="x-none"/>
    </w:rPr>
  </w:style>
  <w:style w:type="paragraph" w:styleId="23">
    <w:name w:val="Body Text First Indent 2"/>
    <w:basedOn w:val="ab"/>
    <w:link w:val="24"/>
    <w:uiPriority w:val="99"/>
    <w:semiHidden/>
    <w:unhideWhenUsed/>
    <w:rsid w:val="008441D1"/>
    <w:pPr>
      <w:spacing w:after="120"/>
      <w:ind w:left="283" w:firstLine="210"/>
      <w:jc w:val="left"/>
    </w:pPr>
    <w:rPr>
      <w:sz w:val="24"/>
      <w:szCs w:val="24"/>
    </w:rPr>
  </w:style>
  <w:style w:type="character" w:customStyle="1" w:styleId="24">
    <w:name w:val="Красная строка 2 Знак"/>
    <w:basedOn w:val="ac"/>
    <w:link w:val="23"/>
    <w:uiPriority w:val="99"/>
    <w:semiHidden/>
    <w:rsid w:val="008441D1"/>
    <w:rPr>
      <w:rFonts w:ascii="Times New Roman" w:eastAsia="Times New Roman" w:hAnsi="Times New Roman" w:cs="Times New Roman"/>
      <w:w w:val="90"/>
      <w:sz w:val="24"/>
      <w:szCs w:val="24"/>
      <w:effect w:val="antsBlack"/>
      <w:lang w:eastAsia="ru-RU"/>
    </w:rPr>
  </w:style>
  <w:style w:type="paragraph" w:styleId="af">
    <w:name w:val="Balloon Text"/>
    <w:basedOn w:val="a"/>
    <w:link w:val="af0"/>
    <w:uiPriority w:val="99"/>
    <w:semiHidden/>
    <w:unhideWhenUsed/>
    <w:rsid w:val="008441D1"/>
    <w:rPr>
      <w:rFonts w:ascii="Tahoma" w:hAnsi="Tahoma" w:cs="Tahoma"/>
      <w:sz w:val="16"/>
      <w:szCs w:val="16"/>
    </w:rPr>
  </w:style>
  <w:style w:type="character" w:customStyle="1" w:styleId="af0">
    <w:name w:val="Текст выноски Знак"/>
    <w:basedOn w:val="a0"/>
    <w:link w:val="af"/>
    <w:uiPriority w:val="99"/>
    <w:semiHidden/>
    <w:rsid w:val="008441D1"/>
    <w:rPr>
      <w:rFonts w:ascii="Tahoma" w:eastAsia="Times New Roman" w:hAnsi="Tahoma" w:cs="Tahoma"/>
      <w:sz w:val="16"/>
      <w:szCs w:val="16"/>
      <w:lang w:eastAsia="ru-RU"/>
    </w:rPr>
  </w:style>
  <w:style w:type="character" w:customStyle="1" w:styleId="af1">
    <w:name w:val="Без интервала Знак"/>
    <w:link w:val="af2"/>
    <w:locked/>
    <w:rsid w:val="008441D1"/>
    <w:rPr>
      <w:rFonts w:ascii="Calibri" w:hAnsi="Calibri" w:cs="Calibri"/>
    </w:rPr>
  </w:style>
  <w:style w:type="paragraph" w:styleId="af2">
    <w:name w:val="No Spacing"/>
    <w:link w:val="af1"/>
    <w:qFormat/>
    <w:rsid w:val="008441D1"/>
    <w:pPr>
      <w:spacing w:after="0" w:line="240" w:lineRule="auto"/>
    </w:pPr>
    <w:rPr>
      <w:rFonts w:ascii="Calibri" w:hAnsi="Calibri" w:cs="Calibri"/>
    </w:rPr>
  </w:style>
  <w:style w:type="paragraph" w:styleId="af3">
    <w:name w:val="List Paragraph"/>
    <w:basedOn w:val="a"/>
    <w:uiPriority w:val="1"/>
    <w:qFormat/>
    <w:rsid w:val="008441D1"/>
    <w:pPr>
      <w:spacing w:after="200" w:line="276" w:lineRule="auto"/>
      <w:ind w:left="720"/>
      <w:contextualSpacing/>
    </w:pPr>
    <w:rPr>
      <w:rFonts w:ascii="Calibri" w:hAnsi="Calibri"/>
      <w:sz w:val="22"/>
      <w:szCs w:val="22"/>
    </w:rPr>
  </w:style>
  <w:style w:type="character" w:customStyle="1" w:styleId="NoSpacingChar">
    <w:name w:val="No Spacing Char"/>
    <w:link w:val="11"/>
    <w:uiPriority w:val="99"/>
    <w:locked/>
    <w:rsid w:val="008441D1"/>
    <w:rPr>
      <w:rFonts w:ascii="Calibri" w:hAnsi="Calibri" w:cs="Calibri"/>
    </w:rPr>
  </w:style>
  <w:style w:type="paragraph" w:customStyle="1" w:styleId="11">
    <w:name w:val="Без интервала1"/>
    <w:link w:val="NoSpacingChar"/>
    <w:uiPriority w:val="99"/>
    <w:rsid w:val="008441D1"/>
    <w:pPr>
      <w:spacing w:after="0" w:line="240" w:lineRule="auto"/>
    </w:pPr>
    <w:rPr>
      <w:rFonts w:ascii="Calibri" w:hAnsi="Calibri" w:cs="Calibri"/>
    </w:rPr>
  </w:style>
  <w:style w:type="paragraph" w:customStyle="1" w:styleId="ConsPlusNormal">
    <w:name w:val="ConsPlusNormal"/>
    <w:uiPriority w:val="99"/>
    <w:rsid w:val="008441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8bf8a64b8551e1msonormal">
    <w:name w:val="228bf8a64b8551e1msonormal"/>
    <w:basedOn w:val="a"/>
    <w:uiPriority w:val="99"/>
    <w:rsid w:val="008441D1"/>
    <w:pPr>
      <w:spacing w:before="100" w:beforeAutospacing="1" w:after="100" w:afterAutospacing="1"/>
    </w:pPr>
  </w:style>
  <w:style w:type="character" w:styleId="af4">
    <w:name w:val="page number"/>
    <w:uiPriority w:val="99"/>
    <w:semiHidden/>
    <w:unhideWhenUsed/>
    <w:rsid w:val="008441D1"/>
    <w:rPr>
      <w:rFonts w:ascii="Times New Roman" w:hAnsi="Times New Roman" w:cs="Times New Roman" w:hint="default"/>
    </w:rPr>
  </w:style>
  <w:style w:type="character" w:customStyle="1" w:styleId="af5">
    <w:name w:val="Гипертекстовая ссылка"/>
    <w:uiPriority w:val="99"/>
    <w:rsid w:val="008441D1"/>
    <w:rPr>
      <w:b/>
      <w:bCs w:val="0"/>
      <w:color w:val="008000"/>
      <w:sz w:val="16"/>
    </w:rPr>
  </w:style>
  <w:style w:type="table" w:styleId="af6">
    <w:name w:val="Table Grid"/>
    <w:basedOn w:val="a1"/>
    <w:uiPriority w:val="59"/>
    <w:rsid w:val="008441D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76183"/>
  </w:style>
  <w:style w:type="character" w:styleId="af7">
    <w:name w:val="Hyperlink"/>
    <w:uiPriority w:val="99"/>
    <w:unhideWhenUsed/>
    <w:rsid w:val="00C76183"/>
    <w:rPr>
      <w:color w:val="0000FF"/>
      <w:u w:val="single"/>
    </w:rPr>
  </w:style>
  <w:style w:type="character" w:customStyle="1" w:styleId="25">
    <w:name w:val="Основной текст (2)_"/>
    <w:link w:val="26"/>
    <w:locked/>
    <w:rsid w:val="00C76183"/>
    <w:rPr>
      <w:shd w:val="clear" w:color="auto" w:fill="FFFFFF"/>
    </w:rPr>
  </w:style>
  <w:style w:type="paragraph" w:customStyle="1" w:styleId="26">
    <w:name w:val="Основной текст (2)"/>
    <w:basedOn w:val="a"/>
    <w:link w:val="25"/>
    <w:rsid w:val="00C76183"/>
    <w:pPr>
      <w:widowControl w:val="0"/>
      <w:shd w:val="clear" w:color="auto" w:fill="FFFFFF"/>
      <w:spacing w:before="240" w:after="240" w:line="259" w:lineRule="exact"/>
      <w:jc w:val="both"/>
    </w:pPr>
    <w:rPr>
      <w:rFonts w:asciiTheme="minorHAnsi" w:eastAsiaTheme="minorHAnsi" w:hAnsiTheme="minorHAnsi" w:cstheme="minorBidi"/>
      <w:sz w:val="22"/>
      <w:szCs w:val="22"/>
      <w:lang w:eastAsia="en-US"/>
    </w:rPr>
  </w:style>
  <w:style w:type="table" w:customStyle="1" w:styleId="13">
    <w:name w:val="Сетка таблицы1"/>
    <w:basedOn w:val="a1"/>
    <w:next w:val="af6"/>
    <w:uiPriority w:val="39"/>
    <w:rsid w:val="00C7618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FollowedHyperlink"/>
    <w:uiPriority w:val="99"/>
    <w:semiHidden/>
    <w:unhideWhenUsed/>
    <w:rsid w:val="00C76183"/>
    <w:rPr>
      <w:color w:val="954F72"/>
      <w:u w:val="single"/>
    </w:rPr>
  </w:style>
  <w:style w:type="character" w:styleId="af9">
    <w:name w:val="Strong"/>
    <w:qFormat/>
    <w:rsid w:val="00C76183"/>
    <w:rPr>
      <w:b/>
      <w:bCs/>
    </w:rPr>
  </w:style>
  <w:style w:type="character" w:customStyle="1" w:styleId="fontstyle01">
    <w:name w:val="fontstyle01"/>
    <w:rsid w:val="00C76183"/>
    <w:rPr>
      <w:rFonts w:ascii="Times New Roman" w:hAnsi="Times New Roman" w:cs="Times New Roman" w:hint="default"/>
      <w:b w:val="0"/>
      <w:bCs w:val="0"/>
      <w:i w:val="0"/>
      <w:iCs w:val="0"/>
      <w:color w:val="000000"/>
      <w:sz w:val="28"/>
      <w:szCs w:val="28"/>
    </w:rPr>
  </w:style>
  <w:style w:type="paragraph" w:customStyle="1" w:styleId="ConsPlusNonformat">
    <w:name w:val="ConsPlusNonformat"/>
    <w:rsid w:val="00C761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61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61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61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61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61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618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a">
    <w:name w:val="Цветовое выделение"/>
    <w:uiPriority w:val="99"/>
    <w:rsid w:val="00C76183"/>
    <w:rPr>
      <w:b/>
      <w:color w:val="26282F"/>
    </w:rPr>
  </w:style>
  <w:style w:type="paragraph" w:customStyle="1" w:styleId="afb">
    <w:name w:val="Комментарий"/>
    <w:basedOn w:val="a"/>
    <w:next w:val="a"/>
    <w:uiPriority w:val="99"/>
    <w:rsid w:val="00C76183"/>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c">
    <w:name w:val="Информация об изменениях документа"/>
    <w:basedOn w:val="afb"/>
    <w:next w:val="a"/>
    <w:uiPriority w:val="99"/>
    <w:rsid w:val="00C76183"/>
    <w:rPr>
      <w:i/>
      <w:iCs/>
    </w:rPr>
  </w:style>
  <w:style w:type="paragraph" w:customStyle="1" w:styleId="afd">
    <w:name w:val="Нормальный (таблица)"/>
    <w:basedOn w:val="a"/>
    <w:next w:val="a"/>
    <w:uiPriority w:val="99"/>
    <w:rsid w:val="00C76183"/>
    <w:pPr>
      <w:widowControl w:val="0"/>
      <w:autoSpaceDE w:val="0"/>
      <w:autoSpaceDN w:val="0"/>
      <w:adjustRightInd w:val="0"/>
      <w:jc w:val="both"/>
    </w:pPr>
    <w:rPr>
      <w:rFonts w:ascii="Arial" w:hAnsi="Arial" w:cs="Arial"/>
    </w:rPr>
  </w:style>
  <w:style w:type="paragraph" w:customStyle="1" w:styleId="afe">
    <w:name w:val="Прижатый влево"/>
    <w:basedOn w:val="a"/>
    <w:next w:val="a"/>
    <w:uiPriority w:val="99"/>
    <w:rsid w:val="00C76183"/>
    <w:pPr>
      <w:widowControl w:val="0"/>
      <w:autoSpaceDE w:val="0"/>
      <w:autoSpaceDN w:val="0"/>
      <w:adjustRightInd w:val="0"/>
    </w:pPr>
    <w:rPr>
      <w:rFonts w:ascii="Arial" w:hAnsi="Arial" w:cs="Arial"/>
    </w:rPr>
  </w:style>
  <w:style w:type="paragraph" w:customStyle="1" w:styleId="formattext">
    <w:name w:val="formattext"/>
    <w:basedOn w:val="a"/>
    <w:rsid w:val="00C76183"/>
    <w:pPr>
      <w:spacing w:before="100" w:beforeAutospacing="1" w:after="100" w:afterAutospacing="1"/>
    </w:pPr>
  </w:style>
  <w:style w:type="paragraph" w:customStyle="1" w:styleId="Char1">
    <w:name w:val="Char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C76183"/>
    <w:rPr>
      <w:rFonts w:ascii="Verdana" w:hAnsi="Verdana" w:cs="Verdana"/>
      <w:sz w:val="20"/>
      <w:szCs w:val="20"/>
      <w:lang w:val="en-US" w:eastAsia="en-US"/>
    </w:rPr>
  </w:style>
  <w:style w:type="paragraph" w:customStyle="1" w:styleId="aff">
    <w:name w:val="Нормальный"/>
    <w:rsid w:val="00C761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efault">
    <w:name w:val="Default"/>
    <w:uiPriority w:val="99"/>
    <w:rsid w:val="00C7618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0">
    <w:name w:val="Основной текст_"/>
    <w:link w:val="14"/>
    <w:rsid w:val="00C76183"/>
    <w:rPr>
      <w:rFonts w:ascii="Times New Roman" w:eastAsia="Times New Roman" w:hAnsi="Times New Roman"/>
      <w:sz w:val="28"/>
      <w:szCs w:val="28"/>
      <w:shd w:val="clear" w:color="auto" w:fill="FFFFFF"/>
    </w:rPr>
  </w:style>
  <w:style w:type="paragraph" w:customStyle="1" w:styleId="14">
    <w:name w:val="Основной текст1"/>
    <w:basedOn w:val="a"/>
    <w:link w:val="aff0"/>
    <w:rsid w:val="00C76183"/>
    <w:pPr>
      <w:widowControl w:val="0"/>
      <w:shd w:val="clear" w:color="auto" w:fill="FFFFFF"/>
      <w:spacing w:line="276" w:lineRule="auto"/>
    </w:pPr>
    <w:rPr>
      <w:rFonts w:cstheme="minorBidi"/>
      <w:sz w:val="28"/>
      <w:szCs w:val="28"/>
      <w:lang w:eastAsia="en-US"/>
    </w:rPr>
  </w:style>
  <w:style w:type="table" w:customStyle="1" w:styleId="110">
    <w:name w:val="Сетка таблицы11"/>
    <w:basedOn w:val="a1"/>
    <w:next w:val="af6"/>
    <w:uiPriority w:val="39"/>
    <w:rsid w:val="00C761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
    <w:name w:val="Основной текст2"/>
    <w:basedOn w:val="a"/>
    <w:rsid w:val="00C76183"/>
    <w:pPr>
      <w:widowControl w:val="0"/>
      <w:shd w:val="clear" w:color="auto" w:fill="FFFFFF"/>
      <w:spacing w:before="360" w:after="60" w:line="307" w:lineRule="exact"/>
    </w:pPr>
    <w:rPr>
      <w:spacing w:val="5"/>
      <w:sz w:val="22"/>
      <w:szCs w:val="22"/>
      <w:lang w:eastAsia="en-US"/>
    </w:rPr>
  </w:style>
  <w:style w:type="numbering" w:customStyle="1" w:styleId="111">
    <w:name w:val="Нет списка11"/>
    <w:next w:val="a2"/>
    <w:uiPriority w:val="99"/>
    <w:semiHidden/>
    <w:unhideWhenUsed/>
    <w:rsid w:val="00C76183"/>
  </w:style>
  <w:style w:type="numbering" w:customStyle="1" w:styleId="1110">
    <w:name w:val="Нет списка111"/>
    <w:next w:val="a2"/>
    <w:uiPriority w:val="99"/>
    <w:semiHidden/>
    <w:unhideWhenUsed/>
    <w:rsid w:val="00C76183"/>
  </w:style>
  <w:style w:type="table" w:customStyle="1" w:styleId="28">
    <w:name w:val="Сетка таблицы2"/>
    <w:basedOn w:val="a1"/>
    <w:next w:val="af6"/>
    <w:uiPriority w:val="59"/>
    <w:rsid w:val="00C7618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C76183"/>
    <w:pPr>
      <w:widowControl w:val="0"/>
      <w:autoSpaceDE w:val="0"/>
      <w:autoSpaceDN w:val="0"/>
    </w:pPr>
    <w:rPr>
      <w:sz w:val="22"/>
      <w:szCs w:val="22"/>
      <w:lang w:eastAsia="en-US"/>
    </w:rPr>
  </w:style>
  <w:style w:type="character" w:customStyle="1" w:styleId="105pt">
    <w:name w:val="Основной текст + 10.5 pt"/>
    <w:aliases w:val="Полужирный"/>
    <w:rsid w:val="00C76183"/>
    <w:rPr>
      <w:rFonts w:ascii="Times New Roman" w:eastAsia="Times New Roman" w:hAnsi="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FontStyle43">
    <w:name w:val="Font Style43"/>
    <w:uiPriority w:val="99"/>
    <w:rsid w:val="00C76183"/>
    <w:rPr>
      <w:rFonts w:ascii="Times New Roman" w:hAnsi="Times New Roman" w:cs="Times New Roman" w:hint="default"/>
      <w:sz w:val="26"/>
      <w:szCs w:val="26"/>
    </w:rPr>
  </w:style>
  <w:style w:type="table" w:customStyle="1" w:styleId="TableNormal">
    <w:name w:val="Table Normal"/>
    <w:uiPriority w:val="2"/>
    <w:semiHidden/>
    <w:qFormat/>
    <w:rsid w:val="00C7618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441D1"/>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8441D1"/>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441D1"/>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9"/>
    <w:semiHidden/>
    <w:unhideWhenUsed/>
    <w:qFormat/>
    <w:rsid w:val="008441D1"/>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41D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8441D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8441D1"/>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9"/>
    <w:semiHidden/>
    <w:rsid w:val="008441D1"/>
    <w:rPr>
      <w:rFonts w:ascii="Times New Roman" w:eastAsia="Times New Roman" w:hAnsi="Times New Roman" w:cs="Times New Roman"/>
      <w:b/>
      <w:sz w:val="28"/>
      <w:szCs w:val="20"/>
      <w:lang w:eastAsia="ru-RU"/>
    </w:rPr>
  </w:style>
  <w:style w:type="paragraph" w:styleId="HTML">
    <w:name w:val="HTML Preformatted"/>
    <w:basedOn w:val="a"/>
    <w:link w:val="HTML0"/>
    <w:semiHidden/>
    <w:unhideWhenUsed/>
    <w:rsid w:val="00844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x-none" w:eastAsia="zh-CN"/>
    </w:rPr>
  </w:style>
  <w:style w:type="character" w:customStyle="1" w:styleId="HTML0">
    <w:name w:val="Стандартный HTML Знак"/>
    <w:basedOn w:val="a0"/>
    <w:link w:val="HTML"/>
    <w:semiHidden/>
    <w:rsid w:val="008441D1"/>
    <w:rPr>
      <w:rFonts w:ascii="Courier New" w:eastAsia="SimSun" w:hAnsi="Courier New" w:cs="Times New Roman"/>
      <w:sz w:val="20"/>
      <w:szCs w:val="20"/>
      <w:lang w:val="x-none" w:eastAsia="zh-CN"/>
    </w:rPr>
  </w:style>
  <w:style w:type="paragraph" w:styleId="a3">
    <w:name w:val="Normal (Web)"/>
    <w:basedOn w:val="a"/>
    <w:uiPriority w:val="99"/>
    <w:unhideWhenUsed/>
    <w:rsid w:val="008441D1"/>
    <w:pPr>
      <w:spacing w:before="100" w:beforeAutospacing="1" w:after="100" w:afterAutospacing="1"/>
    </w:pPr>
  </w:style>
  <w:style w:type="paragraph" w:styleId="a4">
    <w:name w:val="header"/>
    <w:basedOn w:val="a"/>
    <w:link w:val="a5"/>
    <w:uiPriority w:val="99"/>
    <w:unhideWhenUsed/>
    <w:rsid w:val="008441D1"/>
    <w:pPr>
      <w:tabs>
        <w:tab w:val="center" w:pos="4677"/>
        <w:tab w:val="right" w:pos="9355"/>
      </w:tabs>
    </w:pPr>
    <w:rPr>
      <w:szCs w:val="20"/>
    </w:rPr>
  </w:style>
  <w:style w:type="character" w:customStyle="1" w:styleId="a5">
    <w:name w:val="Верхний колонтитул Знак"/>
    <w:basedOn w:val="a0"/>
    <w:link w:val="a4"/>
    <w:uiPriority w:val="99"/>
    <w:rsid w:val="008441D1"/>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8441D1"/>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8441D1"/>
    <w:rPr>
      <w:rFonts w:ascii="Times New Roman" w:eastAsia="Times New Roman" w:hAnsi="Times New Roman" w:cs="Times New Roman"/>
      <w:sz w:val="24"/>
      <w:szCs w:val="24"/>
      <w:lang w:val="x-none" w:eastAsia="x-none"/>
    </w:rPr>
  </w:style>
  <w:style w:type="paragraph" w:styleId="a8">
    <w:name w:val="List"/>
    <w:basedOn w:val="a"/>
    <w:uiPriority w:val="99"/>
    <w:semiHidden/>
    <w:unhideWhenUsed/>
    <w:rsid w:val="008441D1"/>
    <w:pPr>
      <w:ind w:left="283" w:hanging="283"/>
    </w:pPr>
  </w:style>
  <w:style w:type="paragraph" w:styleId="21">
    <w:name w:val="List 2"/>
    <w:basedOn w:val="a"/>
    <w:uiPriority w:val="99"/>
    <w:semiHidden/>
    <w:unhideWhenUsed/>
    <w:rsid w:val="008441D1"/>
    <w:pPr>
      <w:ind w:left="566" w:hanging="283"/>
    </w:pPr>
  </w:style>
  <w:style w:type="paragraph" w:styleId="31">
    <w:name w:val="List 3"/>
    <w:basedOn w:val="a"/>
    <w:uiPriority w:val="99"/>
    <w:semiHidden/>
    <w:unhideWhenUsed/>
    <w:rsid w:val="008441D1"/>
    <w:pPr>
      <w:ind w:left="849" w:hanging="283"/>
    </w:pPr>
  </w:style>
  <w:style w:type="paragraph" w:styleId="41">
    <w:name w:val="List 4"/>
    <w:basedOn w:val="a"/>
    <w:uiPriority w:val="99"/>
    <w:semiHidden/>
    <w:unhideWhenUsed/>
    <w:rsid w:val="008441D1"/>
    <w:pPr>
      <w:ind w:left="1132" w:hanging="283"/>
    </w:pPr>
  </w:style>
  <w:style w:type="paragraph" w:styleId="5">
    <w:name w:val="List 5"/>
    <w:basedOn w:val="a"/>
    <w:uiPriority w:val="99"/>
    <w:semiHidden/>
    <w:unhideWhenUsed/>
    <w:rsid w:val="008441D1"/>
    <w:pPr>
      <w:ind w:left="1415" w:hanging="283"/>
    </w:pPr>
  </w:style>
  <w:style w:type="paragraph" w:styleId="a9">
    <w:name w:val="Body Text"/>
    <w:basedOn w:val="a"/>
    <w:link w:val="aa"/>
    <w:uiPriority w:val="1"/>
    <w:semiHidden/>
    <w:unhideWhenUsed/>
    <w:qFormat/>
    <w:rsid w:val="008441D1"/>
    <w:pPr>
      <w:spacing w:after="120"/>
    </w:pPr>
    <w:rPr>
      <w:lang w:val="x-none" w:eastAsia="x-none"/>
    </w:rPr>
  </w:style>
  <w:style w:type="character" w:customStyle="1" w:styleId="aa">
    <w:name w:val="Основной текст Знак"/>
    <w:basedOn w:val="a0"/>
    <w:link w:val="a9"/>
    <w:uiPriority w:val="1"/>
    <w:semiHidden/>
    <w:rsid w:val="008441D1"/>
    <w:rPr>
      <w:rFonts w:ascii="Times New Roman" w:eastAsia="Times New Roman" w:hAnsi="Times New Roman" w:cs="Times New Roman"/>
      <w:sz w:val="24"/>
      <w:szCs w:val="24"/>
      <w:lang w:val="x-none" w:eastAsia="x-none"/>
    </w:rPr>
  </w:style>
  <w:style w:type="paragraph" w:styleId="ab">
    <w:name w:val="Body Text Indent"/>
    <w:basedOn w:val="a"/>
    <w:link w:val="ac"/>
    <w:uiPriority w:val="99"/>
    <w:semiHidden/>
    <w:unhideWhenUsed/>
    <w:rsid w:val="008441D1"/>
    <w:pPr>
      <w:ind w:firstLine="851"/>
      <w:jc w:val="both"/>
    </w:pPr>
    <w:rPr>
      <w:w w:val="90"/>
      <w:sz w:val="32"/>
      <w:szCs w:val="20"/>
      <w:effect w:val="antsBlack"/>
    </w:rPr>
  </w:style>
  <w:style w:type="character" w:customStyle="1" w:styleId="ac">
    <w:name w:val="Основной текст с отступом Знак"/>
    <w:basedOn w:val="a0"/>
    <w:link w:val="ab"/>
    <w:uiPriority w:val="99"/>
    <w:semiHidden/>
    <w:rsid w:val="008441D1"/>
    <w:rPr>
      <w:rFonts w:ascii="Times New Roman" w:eastAsia="Times New Roman" w:hAnsi="Times New Roman" w:cs="Times New Roman"/>
      <w:w w:val="90"/>
      <w:sz w:val="32"/>
      <w:szCs w:val="20"/>
      <w:effect w:val="antsBlack"/>
      <w:lang w:eastAsia="ru-RU"/>
    </w:rPr>
  </w:style>
  <w:style w:type="paragraph" w:styleId="22">
    <w:name w:val="List Continue 2"/>
    <w:basedOn w:val="a"/>
    <w:uiPriority w:val="99"/>
    <w:semiHidden/>
    <w:unhideWhenUsed/>
    <w:rsid w:val="008441D1"/>
    <w:pPr>
      <w:spacing w:after="120"/>
      <w:ind w:left="566"/>
    </w:pPr>
  </w:style>
  <w:style w:type="paragraph" w:styleId="50">
    <w:name w:val="List Continue 5"/>
    <w:basedOn w:val="a"/>
    <w:uiPriority w:val="99"/>
    <w:semiHidden/>
    <w:unhideWhenUsed/>
    <w:rsid w:val="008441D1"/>
    <w:pPr>
      <w:spacing w:after="120"/>
      <w:ind w:left="1415"/>
    </w:pPr>
  </w:style>
  <w:style w:type="paragraph" w:styleId="ad">
    <w:name w:val="Body Text First Indent"/>
    <w:basedOn w:val="a9"/>
    <w:link w:val="ae"/>
    <w:uiPriority w:val="99"/>
    <w:semiHidden/>
    <w:unhideWhenUsed/>
    <w:rsid w:val="008441D1"/>
    <w:pPr>
      <w:ind w:firstLine="210"/>
    </w:pPr>
  </w:style>
  <w:style w:type="character" w:customStyle="1" w:styleId="ae">
    <w:name w:val="Красная строка Знак"/>
    <w:basedOn w:val="aa"/>
    <w:link w:val="ad"/>
    <w:uiPriority w:val="99"/>
    <w:semiHidden/>
    <w:rsid w:val="008441D1"/>
    <w:rPr>
      <w:rFonts w:ascii="Times New Roman" w:eastAsia="Times New Roman" w:hAnsi="Times New Roman" w:cs="Times New Roman"/>
      <w:sz w:val="24"/>
      <w:szCs w:val="24"/>
      <w:lang w:val="x-none" w:eastAsia="x-none"/>
    </w:rPr>
  </w:style>
  <w:style w:type="paragraph" w:styleId="23">
    <w:name w:val="Body Text First Indent 2"/>
    <w:basedOn w:val="ab"/>
    <w:link w:val="24"/>
    <w:uiPriority w:val="99"/>
    <w:semiHidden/>
    <w:unhideWhenUsed/>
    <w:rsid w:val="008441D1"/>
    <w:pPr>
      <w:spacing w:after="120"/>
      <w:ind w:left="283" w:firstLine="210"/>
      <w:jc w:val="left"/>
    </w:pPr>
    <w:rPr>
      <w:sz w:val="24"/>
      <w:szCs w:val="24"/>
    </w:rPr>
  </w:style>
  <w:style w:type="character" w:customStyle="1" w:styleId="24">
    <w:name w:val="Красная строка 2 Знак"/>
    <w:basedOn w:val="ac"/>
    <w:link w:val="23"/>
    <w:uiPriority w:val="99"/>
    <w:semiHidden/>
    <w:rsid w:val="008441D1"/>
    <w:rPr>
      <w:rFonts w:ascii="Times New Roman" w:eastAsia="Times New Roman" w:hAnsi="Times New Roman" w:cs="Times New Roman"/>
      <w:w w:val="90"/>
      <w:sz w:val="24"/>
      <w:szCs w:val="24"/>
      <w:effect w:val="antsBlack"/>
      <w:lang w:eastAsia="ru-RU"/>
    </w:rPr>
  </w:style>
  <w:style w:type="paragraph" w:styleId="af">
    <w:name w:val="Balloon Text"/>
    <w:basedOn w:val="a"/>
    <w:link w:val="af0"/>
    <w:uiPriority w:val="99"/>
    <w:semiHidden/>
    <w:unhideWhenUsed/>
    <w:rsid w:val="008441D1"/>
    <w:rPr>
      <w:rFonts w:ascii="Tahoma" w:hAnsi="Tahoma" w:cs="Tahoma"/>
      <w:sz w:val="16"/>
      <w:szCs w:val="16"/>
    </w:rPr>
  </w:style>
  <w:style w:type="character" w:customStyle="1" w:styleId="af0">
    <w:name w:val="Текст выноски Знак"/>
    <w:basedOn w:val="a0"/>
    <w:link w:val="af"/>
    <w:uiPriority w:val="99"/>
    <w:semiHidden/>
    <w:rsid w:val="008441D1"/>
    <w:rPr>
      <w:rFonts w:ascii="Tahoma" w:eastAsia="Times New Roman" w:hAnsi="Tahoma" w:cs="Tahoma"/>
      <w:sz w:val="16"/>
      <w:szCs w:val="16"/>
      <w:lang w:eastAsia="ru-RU"/>
    </w:rPr>
  </w:style>
  <w:style w:type="character" w:customStyle="1" w:styleId="af1">
    <w:name w:val="Без интервала Знак"/>
    <w:link w:val="af2"/>
    <w:locked/>
    <w:rsid w:val="008441D1"/>
    <w:rPr>
      <w:rFonts w:ascii="Calibri" w:hAnsi="Calibri" w:cs="Calibri"/>
    </w:rPr>
  </w:style>
  <w:style w:type="paragraph" w:styleId="af2">
    <w:name w:val="No Spacing"/>
    <w:link w:val="af1"/>
    <w:qFormat/>
    <w:rsid w:val="008441D1"/>
    <w:pPr>
      <w:spacing w:after="0" w:line="240" w:lineRule="auto"/>
    </w:pPr>
    <w:rPr>
      <w:rFonts w:ascii="Calibri" w:hAnsi="Calibri" w:cs="Calibri"/>
    </w:rPr>
  </w:style>
  <w:style w:type="paragraph" w:styleId="af3">
    <w:name w:val="List Paragraph"/>
    <w:basedOn w:val="a"/>
    <w:uiPriority w:val="1"/>
    <w:qFormat/>
    <w:rsid w:val="008441D1"/>
    <w:pPr>
      <w:spacing w:after="200" w:line="276" w:lineRule="auto"/>
      <w:ind w:left="720"/>
      <w:contextualSpacing/>
    </w:pPr>
    <w:rPr>
      <w:rFonts w:ascii="Calibri" w:hAnsi="Calibri"/>
      <w:sz w:val="22"/>
      <w:szCs w:val="22"/>
    </w:rPr>
  </w:style>
  <w:style w:type="character" w:customStyle="1" w:styleId="NoSpacingChar">
    <w:name w:val="No Spacing Char"/>
    <w:link w:val="11"/>
    <w:uiPriority w:val="99"/>
    <w:locked/>
    <w:rsid w:val="008441D1"/>
    <w:rPr>
      <w:rFonts w:ascii="Calibri" w:hAnsi="Calibri" w:cs="Calibri"/>
    </w:rPr>
  </w:style>
  <w:style w:type="paragraph" w:customStyle="1" w:styleId="11">
    <w:name w:val="Без интервала1"/>
    <w:link w:val="NoSpacingChar"/>
    <w:uiPriority w:val="99"/>
    <w:rsid w:val="008441D1"/>
    <w:pPr>
      <w:spacing w:after="0" w:line="240" w:lineRule="auto"/>
    </w:pPr>
    <w:rPr>
      <w:rFonts w:ascii="Calibri" w:hAnsi="Calibri" w:cs="Calibri"/>
    </w:rPr>
  </w:style>
  <w:style w:type="paragraph" w:customStyle="1" w:styleId="ConsPlusNormal">
    <w:name w:val="ConsPlusNormal"/>
    <w:uiPriority w:val="99"/>
    <w:rsid w:val="008441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8bf8a64b8551e1msonormal">
    <w:name w:val="228bf8a64b8551e1msonormal"/>
    <w:basedOn w:val="a"/>
    <w:uiPriority w:val="99"/>
    <w:rsid w:val="008441D1"/>
    <w:pPr>
      <w:spacing w:before="100" w:beforeAutospacing="1" w:after="100" w:afterAutospacing="1"/>
    </w:pPr>
  </w:style>
  <w:style w:type="character" w:styleId="af4">
    <w:name w:val="page number"/>
    <w:uiPriority w:val="99"/>
    <w:semiHidden/>
    <w:unhideWhenUsed/>
    <w:rsid w:val="008441D1"/>
    <w:rPr>
      <w:rFonts w:ascii="Times New Roman" w:hAnsi="Times New Roman" w:cs="Times New Roman" w:hint="default"/>
    </w:rPr>
  </w:style>
  <w:style w:type="character" w:customStyle="1" w:styleId="af5">
    <w:name w:val="Гипертекстовая ссылка"/>
    <w:uiPriority w:val="99"/>
    <w:rsid w:val="008441D1"/>
    <w:rPr>
      <w:b/>
      <w:bCs w:val="0"/>
      <w:color w:val="008000"/>
      <w:sz w:val="16"/>
    </w:rPr>
  </w:style>
  <w:style w:type="table" w:styleId="af6">
    <w:name w:val="Table Grid"/>
    <w:basedOn w:val="a1"/>
    <w:uiPriority w:val="59"/>
    <w:rsid w:val="008441D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76183"/>
  </w:style>
  <w:style w:type="character" w:styleId="af7">
    <w:name w:val="Hyperlink"/>
    <w:uiPriority w:val="99"/>
    <w:unhideWhenUsed/>
    <w:rsid w:val="00C76183"/>
    <w:rPr>
      <w:color w:val="0000FF"/>
      <w:u w:val="single"/>
    </w:rPr>
  </w:style>
  <w:style w:type="character" w:customStyle="1" w:styleId="25">
    <w:name w:val="Основной текст (2)_"/>
    <w:link w:val="26"/>
    <w:locked/>
    <w:rsid w:val="00C76183"/>
    <w:rPr>
      <w:shd w:val="clear" w:color="auto" w:fill="FFFFFF"/>
    </w:rPr>
  </w:style>
  <w:style w:type="paragraph" w:customStyle="1" w:styleId="26">
    <w:name w:val="Основной текст (2)"/>
    <w:basedOn w:val="a"/>
    <w:link w:val="25"/>
    <w:rsid w:val="00C76183"/>
    <w:pPr>
      <w:widowControl w:val="0"/>
      <w:shd w:val="clear" w:color="auto" w:fill="FFFFFF"/>
      <w:spacing w:before="240" w:after="240" w:line="259" w:lineRule="exact"/>
      <w:jc w:val="both"/>
    </w:pPr>
    <w:rPr>
      <w:rFonts w:asciiTheme="minorHAnsi" w:eastAsiaTheme="minorHAnsi" w:hAnsiTheme="minorHAnsi" w:cstheme="minorBidi"/>
      <w:sz w:val="22"/>
      <w:szCs w:val="22"/>
      <w:lang w:eastAsia="en-US"/>
    </w:rPr>
  </w:style>
  <w:style w:type="table" w:customStyle="1" w:styleId="13">
    <w:name w:val="Сетка таблицы1"/>
    <w:basedOn w:val="a1"/>
    <w:next w:val="af6"/>
    <w:uiPriority w:val="39"/>
    <w:rsid w:val="00C7618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FollowedHyperlink"/>
    <w:uiPriority w:val="99"/>
    <w:semiHidden/>
    <w:unhideWhenUsed/>
    <w:rsid w:val="00C76183"/>
    <w:rPr>
      <w:color w:val="954F72"/>
      <w:u w:val="single"/>
    </w:rPr>
  </w:style>
  <w:style w:type="character" w:styleId="af9">
    <w:name w:val="Strong"/>
    <w:qFormat/>
    <w:rsid w:val="00C76183"/>
    <w:rPr>
      <w:b/>
      <w:bCs/>
    </w:rPr>
  </w:style>
  <w:style w:type="character" w:customStyle="1" w:styleId="fontstyle01">
    <w:name w:val="fontstyle01"/>
    <w:rsid w:val="00C76183"/>
    <w:rPr>
      <w:rFonts w:ascii="Times New Roman" w:hAnsi="Times New Roman" w:cs="Times New Roman" w:hint="default"/>
      <w:b w:val="0"/>
      <w:bCs w:val="0"/>
      <w:i w:val="0"/>
      <w:iCs w:val="0"/>
      <w:color w:val="000000"/>
      <w:sz w:val="28"/>
      <w:szCs w:val="28"/>
    </w:rPr>
  </w:style>
  <w:style w:type="paragraph" w:customStyle="1" w:styleId="ConsPlusNonformat">
    <w:name w:val="ConsPlusNonformat"/>
    <w:rsid w:val="00C761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61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61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61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61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61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618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a">
    <w:name w:val="Цветовое выделение"/>
    <w:uiPriority w:val="99"/>
    <w:rsid w:val="00C76183"/>
    <w:rPr>
      <w:b/>
      <w:color w:val="26282F"/>
    </w:rPr>
  </w:style>
  <w:style w:type="paragraph" w:customStyle="1" w:styleId="afb">
    <w:name w:val="Комментарий"/>
    <w:basedOn w:val="a"/>
    <w:next w:val="a"/>
    <w:uiPriority w:val="99"/>
    <w:rsid w:val="00C76183"/>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c">
    <w:name w:val="Информация об изменениях документа"/>
    <w:basedOn w:val="afb"/>
    <w:next w:val="a"/>
    <w:uiPriority w:val="99"/>
    <w:rsid w:val="00C76183"/>
    <w:rPr>
      <w:i/>
      <w:iCs/>
    </w:rPr>
  </w:style>
  <w:style w:type="paragraph" w:customStyle="1" w:styleId="afd">
    <w:name w:val="Нормальный (таблица)"/>
    <w:basedOn w:val="a"/>
    <w:next w:val="a"/>
    <w:uiPriority w:val="99"/>
    <w:rsid w:val="00C76183"/>
    <w:pPr>
      <w:widowControl w:val="0"/>
      <w:autoSpaceDE w:val="0"/>
      <w:autoSpaceDN w:val="0"/>
      <w:adjustRightInd w:val="0"/>
      <w:jc w:val="both"/>
    </w:pPr>
    <w:rPr>
      <w:rFonts w:ascii="Arial" w:hAnsi="Arial" w:cs="Arial"/>
    </w:rPr>
  </w:style>
  <w:style w:type="paragraph" w:customStyle="1" w:styleId="afe">
    <w:name w:val="Прижатый влево"/>
    <w:basedOn w:val="a"/>
    <w:next w:val="a"/>
    <w:uiPriority w:val="99"/>
    <w:rsid w:val="00C76183"/>
    <w:pPr>
      <w:widowControl w:val="0"/>
      <w:autoSpaceDE w:val="0"/>
      <w:autoSpaceDN w:val="0"/>
      <w:adjustRightInd w:val="0"/>
    </w:pPr>
    <w:rPr>
      <w:rFonts w:ascii="Arial" w:hAnsi="Arial" w:cs="Arial"/>
    </w:rPr>
  </w:style>
  <w:style w:type="paragraph" w:customStyle="1" w:styleId="formattext">
    <w:name w:val="formattext"/>
    <w:basedOn w:val="a"/>
    <w:rsid w:val="00C76183"/>
    <w:pPr>
      <w:spacing w:before="100" w:beforeAutospacing="1" w:after="100" w:afterAutospacing="1"/>
    </w:pPr>
  </w:style>
  <w:style w:type="paragraph" w:customStyle="1" w:styleId="Char1">
    <w:name w:val="Char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C76183"/>
    <w:rPr>
      <w:rFonts w:ascii="Verdana" w:hAnsi="Verdana" w:cs="Verdana"/>
      <w:sz w:val="20"/>
      <w:szCs w:val="20"/>
      <w:lang w:val="en-US" w:eastAsia="en-US"/>
    </w:rPr>
  </w:style>
  <w:style w:type="paragraph" w:customStyle="1" w:styleId="aff">
    <w:name w:val="Нормальный"/>
    <w:rsid w:val="00C761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efault">
    <w:name w:val="Default"/>
    <w:uiPriority w:val="99"/>
    <w:rsid w:val="00C7618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0">
    <w:name w:val="Основной текст_"/>
    <w:link w:val="14"/>
    <w:rsid w:val="00C76183"/>
    <w:rPr>
      <w:rFonts w:ascii="Times New Roman" w:eastAsia="Times New Roman" w:hAnsi="Times New Roman"/>
      <w:sz w:val="28"/>
      <w:szCs w:val="28"/>
      <w:shd w:val="clear" w:color="auto" w:fill="FFFFFF"/>
    </w:rPr>
  </w:style>
  <w:style w:type="paragraph" w:customStyle="1" w:styleId="14">
    <w:name w:val="Основной текст1"/>
    <w:basedOn w:val="a"/>
    <w:link w:val="aff0"/>
    <w:rsid w:val="00C76183"/>
    <w:pPr>
      <w:widowControl w:val="0"/>
      <w:shd w:val="clear" w:color="auto" w:fill="FFFFFF"/>
      <w:spacing w:line="276" w:lineRule="auto"/>
    </w:pPr>
    <w:rPr>
      <w:rFonts w:cstheme="minorBidi"/>
      <w:sz w:val="28"/>
      <w:szCs w:val="28"/>
      <w:lang w:eastAsia="en-US"/>
    </w:rPr>
  </w:style>
  <w:style w:type="table" w:customStyle="1" w:styleId="110">
    <w:name w:val="Сетка таблицы11"/>
    <w:basedOn w:val="a1"/>
    <w:next w:val="af6"/>
    <w:uiPriority w:val="39"/>
    <w:rsid w:val="00C761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
    <w:name w:val="Основной текст2"/>
    <w:basedOn w:val="a"/>
    <w:rsid w:val="00C76183"/>
    <w:pPr>
      <w:widowControl w:val="0"/>
      <w:shd w:val="clear" w:color="auto" w:fill="FFFFFF"/>
      <w:spacing w:before="360" w:after="60" w:line="307" w:lineRule="exact"/>
    </w:pPr>
    <w:rPr>
      <w:spacing w:val="5"/>
      <w:sz w:val="22"/>
      <w:szCs w:val="22"/>
      <w:lang w:eastAsia="en-US"/>
    </w:rPr>
  </w:style>
  <w:style w:type="numbering" w:customStyle="1" w:styleId="111">
    <w:name w:val="Нет списка11"/>
    <w:next w:val="a2"/>
    <w:uiPriority w:val="99"/>
    <w:semiHidden/>
    <w:unhideWhenUsed/>
    <w:rsid w:val="00C76183"/>
  </w:style>
  <w:style w:type="numbering" w:customStyle="1" w:styleId="1110">
    <w:name w:val="Нет списка111"/>
    <w:next w:val="a2"/>
    <w:uiPriority w:val="99"/>
    <w:semiHidden/>
    <w:unhideWhenUsed/>
    <w:rsid w:val="00C76183"/>
  </w:style>
  <w:style w:type="table" w:customStyle="1" w:styleId="28">
    <w:name w:val="Сетка таблицы2"/>
    <w:basedOn w:val="a1"/>
    <w:next w:val="af6"/>
    <w:uiPriority w:val="59"/>
    <w:rsid w:val="00C7618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C76183"/>
    <w:pPr>
      <w:widowControl w:val="0"/>
      <w:autoSpaceDE w:val="0"/>
      <w:autoSpaceDN w:val="0"/>
    </w:pPr>
    <w:rPr>
      <w:sz w:val="22"/>
      <w:szCs w:val="22"/>
      <w:lang w:eastAsia="en-US"/>
    </w:rPr>
  </w:style>
  <w:style w:type="character" w:customStyle="1" w:styleId="105pt">
    <w:name w:val="Основной текст + 10.5 pt"/>
    <w:aliases w:val="Полужирный"/>
    <w:rsid w:val="00C76183"/>
    <w:rPr>
      <w:rFonts w:ascii="Times New Roman" w:eastAsia="Times New Roman" w:hAnsi="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FontStyle43">
    <w:name w:val="Font Style43"/>
    <w:uiPriority w:val="99"/>
    <w:rsid w:val="00C76183"/>
    <w:rPr>
      <w:rFonts w:ascii="Times New Roman" w:hAnsi="Times New Roman" w:cs="Times New Roman" w:hint="default"/>
      <w:sz w:val="26"/>
      <w:szCs w:val="26"/>
    </w:rPr>
  </w:style>
  <w:style w:type="table" w:customStyle="1" w:styleId="TableNormal">
    <w:name w:val="Table Normal"/>
    <w:uiPriority w:val="2"/>
    <w:semiHidden/>
    <w:qFormat/>
    <w:rsid w:val="00C7618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2210">
      <w:bodyDiv w:val="1"/>
      <w:marLeft w:val="0"/>
      <w:marRight w:val="0"/>
      <w:marTop w:val="0"/>
      <w:marBottom w:val="0"/>
      <w:divBdr>
        <w:top w:val="none" w:sz="0" w:space="0" w:color="auto"/>
        <w:left w:val="none" w:sz="0" w:space="0" w:color="auto"/>
        <w:bottom w:val="none" w:sz="0" w:space="0" w:color="auto"/>
        <w:right w:val="none" w:sz="0" w:space="0" w:color="auto"/>
      </w:divBdr>
    </w:div>
    <w:div w:id="16934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138</Pages>
  <Words>50104</Words>
  <Characters>285593</Characters>
  <Application>Microsoft Office Word</Application>
  <DocSecurity>0</DocSecurity>
  <Lines>2379</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gagloeva_olga@outlook.com</dc:creator>
  <cp:lastModifiedBy>gagloeva_olga@outlook.com</cp:lastModifiedBy>
  <cp:revision>13</cp:revision>
  <cp:lastPrinted>2024-04-01T09:35:00Z</cp:lastPrinted>
  <dcterms:created xsi:type="dcterms:W3CDTF">2024-02-15T07:05:00Z</dcterms:created>
  <dcterms:modified xsi:type="dcterms:W3CDTF">2024-04-01T09:45:00Z</dcterms:modified>
</cp:coreProperties>
</file>