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3D" w:rsidRDefault="0025263D" w:rsidP="0025263D">
      <w:pPr>
        <w:pStyle w:val="consnormal"/>
        <w:jc w:val="center"/>
        <w:rPr>
          <w:color w:val="000000"/>
          <w:sz w:val="28"/>
          <w:szCs w:val="28"/>
        </w:rPr>
      </w:pPr>
      <w:r>
        <w:rPr>
          <w:color w:val="000000"/>
          <w:sz w:val="28"/>
          <w:szCs w:val="28"/>
        </w:rPr>
        <w:t xml:space="preserve">                      </w:t>
      </w:r>
      <w:r w:rsidR="003C147A">
        <w:rPr>
          <w:color w:val="000000"/>
          <w:sz w:val="28"/>
          <w:szCs w:val="28"/>
        </w:rPr>
        <w:t xml:space="preserve">                              </w:t>
      </w:r>
      <w:r>
        <w:rPr>
          <w:color w:val="000000"/>
          <w:sz w:val="28"/>
          <w:szCs w:val="28"/>
        </w:rPr>
        <w:t>Утверждено</w:t>
      </w:r>
    </w:p>
    <w:p w:rsidR="0025263D" w:rsidRDefault="0025263D" w:rsidP="0025263D">
      <w:pPr>
        <w:pStyle w:val="consnormal"/>
        <w:ind w:firstLine="540"/>
        <w:jc w:val="center"/>
        <w:rPr>
          <w:color w:val="000000"/>
          <w:sz w:val="28"/>
          <w:szCs w:val="28"/>
        </w:rPr>
      </w:pPr>
      <w:r>
        <w:rPr>
          <w:color w:val="000000"/>
          <w:sz w:val="28"/>
          <w:szCs w:val="28"/>
        </w:rPr>
        <w:t xml:space="preserve">                        </w:t>
      </w:r>
      <w:r w:rsidR="003C147A">
        <w:rPr>
          <w:color w:val="000000"/>
          <w:sz w:val="28"/>
          <w:szCs w:val="28"/>
        </w:rPr>
        <w:t xml:space="preserve">                                        ВРИО д</w:t>
      </w:r>
      <w:r>
        <w:rPr>
          <w:color w:val="000000"/>
          <w:sz w:val="28"/>
          <w:szCs w:val="28"/>
        </w:rPr>
        <w:t>иректор</w:t>
      </w:r>
      <w:r w:rsidR="003C147A">
        <w:rPr>
          <w:color w:val="000000"/>
          <w:sz w:val="28"/>
          <w:szCs w:val="28"/>
        </w:rPr>
        <w:t>а</w:t>
      </w:r>
      <w:r>
        <w:rPr>
          <w:color w:val="000000"/>
          <w:sz w:val="28"/>
          <w:szCs w:val="28"/>
        </w:rPr>
        <w:t xml:space="preserve">  МОУ</w:t>
      </w:r>
    </w:p>
    <w:p w:rsidR="0025263D" w:rsidRDefault="0025263D" w:rsidP="0025263D">
      <w:pPr>
        <w:pStyle w:val="consnormal"/>
        <w:ind w:firstLine="540"/>
        <w:jc w:val="center"/>
        <w:rPr>
          <w:color w:val="000000"/>
          <w:sz w:val="28"/>
          <w:szCs w:val="28"/>
        </w:rPr>
      </w:pPr>
      <w:r>
        <w:rPr>
          <w:color w:val="000000"/>
          <w:sz w:val="28"/>
          <w:szCs w:val="28"/>
        </w:rPr>
        <w:t xml:space="preserve">                                                                              «СШ №3им.Я.И.Чапичева»</w:t>
      </w:r>
    </w:p>
    <w:p w:rsidR="0025263D" w:rsidRDefault="0025263D" w:rsidP="0025263D">
      <w:pPr>
        <w:pStyle w:val="consnormal"/>
        <w:ind w:firstLine="540"/>
        <w:jc w:val="center"/>
        <w:rPr>
          <w:color w:val="000000"/>
          <w:sz w:val="28"/>
          <w:szCs w:val="28"/>
        </w:rPr>
      </w:pPr>
      <w:r>
        <w:rPr>
          <w:color w:val="000000"/>
          <w:sz w:val="28"/>
          <w:szCs w:val="28"/>
        </w:rPr>
        <w:t xml:space="preserve">                                                              </w:t>
      </w:r>
      <w:r w:rsidR="003C147A">
        <w:rPr>
          <w:color w:val="000000"/>
          <w:sz w:val="28"/>
          <w:szCs w:val="28"/>
        </w:rPr>
        <w:t xml:space="preserve">         </w:t>
      </w:r>
      <w:proofErr w:type="spellStart"/>
      <w:r w:rsidR="003C147A">
        <w:rPr>
          <w:color w:val="000000"/>
          <w:sz w:val="28"/>
          <w:szCs w:val="28"/>
        </w:rPr>
        <w:t>_________В.А.Раминна</w:t>
      </w:r>
      <w:proofErr w:type="spellEnd"/>
    </w:p>
    <w:p w:rsidR="0025263D" w:rsidRDefault="0025263D" w:rsidP="0025263D">
      <w:pPr>
        <w:pStyle w:val="consnormal"/>
        <w:ind w:firstLine="540"/>
        <w:jc w:val="center"/>
        <w:rPr>
          <w:color w:val="000000"/>
          <w:sz w:val="28"/>
          <w:szCs w:val="28"/>
        </w:rPr>
      </w:pPr>
      <w:r>
        <w:rPr>
          <w:color w:val="000000"/>
          <w:sz w:val="28"/>
          <w:szCs w:val="28"/>
        </w:rPr>
        <w:t xml:space="preserve">                                   </w:t>
      </w:r>
      <w:r w:rsidR="005B6807">
        <w:rPr>
          <w:color w:val="000000"/>
          <w:sz w:val="28"/>
          <w:szCs w:val="28"/>
        </w:rPr>
        <w:t xml:space="preserve">  </w:t>
      </w:r>
      <w:r w:rsidR="00072DF8">
        <w:rPr>
          <w:color w:val="000000"/>
          <w:sz w:val="28"/>
          <w:szCs w:val="28"/>
        </w:rPr>
        <w:t xml:space="preserve">                    приказ № 264</w:t>
      </w:r>
      <w:r>
        <w:rPr>
          <w:color w:val="000000"/>
          <w:sz w:val="28"/>
          <w:szCs w:val="28"/>
        </w:rPr>
        <w:t xml:space="preserve">/01-18 </w:t>
      </w:r>
    </w:p>
    <w:p w:rsidR="0025263D" w:rsidRDefault="0025263D" w:rsidP="0025263D">
      <w:pPr>
        <w:pStyle w:val="consnormal"/>
        <w:ind w:firstLine="540"/>
        <w:jc w:val="center"/>
        <w:rPr>
          <w:color w:val="000000"/>
          <w:sz w:val="28"/>
          <w:szCs w:val="28"/>
        </w:rPr>
      </w:pPr>
      <w:r>
        <w:rPr>
          <w:color w:val="000000"/>
          <w:sz w:val="28"/>
          <w:szCs w:val="28"/>
        </w:rPr>
        <w:t xml:space="preserve">                         </w:t>
      </w:r>
      <w:r w:rsidR="00072DF8">
        <w:rPr>
          <w:color w:val="000000"/>
          <w:sz w:val="28"/>
          <w:szCs w:val="28"/>
        </w:rPr>
        <w:t xml:space="preserve">                         от 07</w:t>
      </w:r>
      <w:r w:rsidR="005B6807">
        <w:rPr>
          <w:color w:val="000000"/>
          <w:sz w:val="28"/>
          <w:szCs w:val="28"/>
        </w:rPr>
        <w:t>.08</w:t>
      </w:r>
      <w:r w:rsidR="00072DF8">
        <w:rPr>
          <w:color w:val="000000"/>
          <w:sz w:val="28"/>
          <w:szCs w:val="28"/>
        </w:rPr>
        <w:t>.2024</w:t>
      </w:r>
      <w:r>
        <w:rPr>
          <w:color w:val="000000"/>
          <w:sz w:val="28"/>
          <w:szCs w:val="28"/>
        </w:rPr>
        <w:t xml:space="preserve">г.                                   </w:t>
      </w:r>
    </w:p>
    <w:p w:rsidR="00351641" w:rsidRDefault="00351641" w:rsidP="00072DF8">
      <w:pPr>
        <w:shd w:val="clear" w:color="auto" w:fill="FFFFFF"/>
        <w:spacing w:after="0" w:line="240" w:lineRule="auto"/>
        <w:textAlignment w:val="baseline"/>
        <w:outlineLvl w:val="1"/>
        <w:rPr>
          <w:rFonts w:ascii="Times New Roman" w:eastAsia="Times New Roman" w:hAnsi="Times New Roman" w:cs="Times New Roman"/>
          <w:b/>
          <w:bCs/>
          <w:color w:val="1E2120"/>
          <w:sz w:val="28"/>
          <w:szCs w:val="28"/>
        </w:rPr>
      </w:pPr>
    </w:p>
    <w:p w:rsidR="00083221" w:rsidRDefault="00083221" w:rsidP="00882B6C">
      <w:pPr>
        <w:shd w:val="clear" w:color="auto" w:fill="FFFFFF"/>
        <w:spacing w:after="0"/>
        <w:jc w:val="center"/>
        <w:textAlignment w:val="baseline"/>
        <w:outlineLvl w:val="1"/>
        <w:rPr>
          <w:rFonts w:ascii="Times New Roman" w:eastAsia="Times New Roman" w:hAnsi="Times New Roman" w:cs="Times New Roman"/>
          <w:b/>
          <w:bCs/>
          <w:color w:val="1E2120"/>
          <w:sz w:val="28"/>
          <w:szCs w:val="28"/>
        </w:rPr>
      </w:pPr>
      <w:r w:rsidRPr="00083221">
        <w:rPr>
          <w:rFonts w:ascii="Times New Roman" w:eastAsia="Times New Roman" w:hAnsi="Times New Roman" w:cs="Times New Roman"/>
          <w:b/>
          <w:bCs/>
          <w:color w:val="1E2120"/>
          <w:sz w:val="28"/>
          <w:szCs w:val="28"/>
        </w:rPr>
        <w:t>Положение</w:t>
      </w:r>
      <w:r w:rsidRPr="00083221">
        <w:rPr>
          <w:rFonts w:ascii="Times New Roman" w:eastAsia="Times New Roman" w:hAnsi="Times New Roman" w:cs="Times New Roman"/>
          <w:b/>
          <w:bCs/>
          <w:color w:val="1E2120"/>
          <w:sz w:val="28"/>
          <w:szCs w:val="28"/>
        </w:rPr>
        <w:br/>
        <w:t xml:space="preserve">о комиссии по </w:t>
      </w:r>
      <w:proofErr w:type="gramStart"/>
      <w:r w:rsidRPr="00083221">
        <w:rPr>
          <w:rFonts w:ascii="Times New Roman" w:eastAsia="Times New Roman" w:hAnsi="Times New Roman" w:cs="Times New Roman"/>
          <w:b/>
          <w:bCs/>
          <w:color w:val="1E2120"/>
          <w:sz w:val="28"/>
          <w:szCs w:val="28"/>
        </w:rPr>
        <w:t>контролю за</w:t>
      </w:r>
      <w:proofErr w:type="gramEnd"/>
      <w:r w:rsidRPr="00083221">
        <w:rPr>
          <w:rFonts w:ascii="Times New Roman" w:eastAsia="Times New Roman" w:hAnsi="Times New Roman" w:cs="Times New Roman"/>
          <w:b/>
          <w:bCs/>
          <w:color w:val="1E2120"/>
          <w:sz w:val="28"/>
          <w:szCs w:val="28"/>
        </w:rPr>
        <w:t xml:space="preserve"> организацией и качеством питания,</w:t>
      </w:r>
      <w:r w:rsidRPr="00083221">
        <w:rPr>
          <w:rFonts w:ascii="Times New Roman" w:eastAsia="Times New Roman" w:hAnsi="Times New Roman" w:cs="Times New Roman"/>
          <w:b/>
          <w:bCs/>
          <w:color w:val="1E2120"/>
          <w:sz w:val="28"/>
          <w:szCs w:val="28"/>
        </w:rPr>
        <w:br/>
        <w:t>бра</w:t>
      </w:r>
      <w:r w:rsidR="00351641">
        <w:rPr>
          <w:rFonts w:ascii="Times New Roman" w:eastAsia="Times New Roman" w:hAnsi="Times New Roman" w:cs="Times New Roman"/>
          <w:b/>
          <w:bCs/>
          <w:color w:val="1E2120"/>
          <w:sz w:val="28"/>
          <w:szCs w:val="28"/>
        </w:rPr>
        <w:t>керажу готовой продукции в МОУ «СШ№3им.Я.И.Чапичева»</w:t>
      </w:r>
    </w:p>
    <w:p w:rsidR="00072DF8" w:rsidRPr="00083221" w:rsidRDefault="00072DF8" w:rsidP="00882B6C">
      <w:pPr>
        <w:shd w:val="clear" w:color="auto" w:fill="FFFFFF"/>
        <w:spacing w:after="0"/>
        <w:jc w:val="center"/>
        <w:textAlignment w:val="baseline"/>
        <w:outlineLvl w:val="1"/>
        <w:rPr>
          <w:rFonts w:ascii="Times New Roman" w:eastAsia="Times New Roman" w:hAnsi="Times New Roman" w:cs="Times New Roman"/>
          <w:b/>
          <w:bCs/>
          <w:color w:val="1E2120"/>
          <w:sz w:val="28"/>
          <w:szCs w:val="28"/>
        </w:rPr>
      </w:pPr>
      <w:r>
        <w:rPr>
          <w:rFonts w:ascii="Times New Roman" w:eastAsia="Times New Roman" w:hAnsi="Times New Roman" w:cs="Times New Roman"/>
          <w:b/>
          <w:bCs/>
          <w:color w:val="1E2120"/>
          <w:sz w:val="28"/>
          <w:szCs w:val="28"/>
        </w:rPr>
        <w:t>на 2024-2025 учебный год</w:t>
      </w:r>
    </w:p>
    <w:p w:rsidR="00083221" w:rsidRPr="0025263D" w:rsidRDefault="00083221" w:rsidP="0025263D">
      <w:pPr>
        <w:shd w:val="clear" w:color="auto" w:fill="FFFFFF"/>
        <w:spacing w:after="0"/>
        <w:jc w:val="both"/>
        <w:textAlignment w:val="baseline"/>
        <w:rPr>
          <w:rFonts w:ascii="Times New Roman" w:eastAsia="Times New Roman" w:hAnsi="Times New Roman" w:cs="Times New Roman"/>
          <w:color w:val="1E2120"/>
          <w:sz w:val="28"/>
          <w:szCs w:val="28"/>
        </w:rPr>
      </w:pPr>
      <w:r w:rsidRPr="00083221">
        <w:rPr>
          <w:rFonts w:ascii="Times New Roman" w:eastAsia="Times New Roman" w:hAnsi="Times New Roman" w:cs="Times New Roman"/>
          <w:color w:val="1E2120"/>
          <w:sz w:val="28"/>
          <w:szCs w:val="28"/>
        </w:rPr>
        <w:t> </w:t>
      </w:r>
    </w:p>
    <w:p w:rsidR="00083221" w:rsidRPr="00882B6C" w:rsidRDefault="00083221" w:rsidP="00072DF8">
      <w:pPr>
        <w:shd w:val="clear" w:color="auto" w:fill="FFFFFF"/>
        <w:spacing w:after="0" w:line="375" w:lineRule="atLeast"/>
        <w:jc w:val="both"/>
        <w:textAlignment w:val="baseline"/>
        <w:outlineLvl w:val="2"/>
        <w:rPr>
          <w:rFonts w:ascii="Times New Roman" w:eastAsia="Times New Roman" w:hAnsi="Times New Roman" w:cs="Times New Roman"/>
          <w:bCs/>
          <w:color w:val="1E2120"/>
          <w:sz w:val="24"/>
          <w:szCs w:val="24"/>
        </w:rPr>
      </w:pPr>
      <w:r w:rsidRPr="00882B6C">
        <w:rPr>
          <w:rFonts w:ascii="Times New Roman" w:eastAsia="Times New Roman" w:hAnsi="Times New Roman" w:cs="Times New Roman"/>
          <w:bCs/>
          <w:color w:val="1E2120"/>
          <w:sz w:val="24"/>
          <w:szCs w:val="24"/>
        </w:rPr>
        <w:t>1. Общие положения</w:t>
      </w:r>
    </w:p>
    <w:p w:rsidR="00083221" w:rsidRPr="00083221" w:rsidRDefault="00083221" w:rsidP="00882B6C">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882B6C">
        <w:rPr>
          <w:rFonts w:ascii="Times New Roman" w:eastAsia="Times New Roman" w:hAnsi="Times New Roman" w:cs="Times New Roman"/>
          <w:color w:val="1E2120"/>
          <w:sz w:val="24"/>
          <w:szCs w:val="24"/>
        </w:rPr>
        <w:t>1.1. Данное </w:t>
      </w:r>
      <w:r w:rsidRPr="00882B6C">
        <w:rPr>
          <w:rFonts w:ascii="Times New Roman" w:eastAsia="Times New Roman" w:hAnsi="Times New Roman" w:cs="Times New Roman"/>
          <w:bCs/>
          <w:color w:val="1E2120"/>
          <w:sz w:val="24"/>
          <w:szCs w:val="24"/>
        </w:rPr>
        <w:t xml:space="preserve">Положение о </w:t>
      </w:r>
      <w:proofErr w:type="spellStart"/>
      <w:r w:rsidRPr="00882B6C">
        <w:rPr>
          <w:rFonts w:ascii="Times New Roman" w:eastAsia="Times New Roman" w:hAnsi="Times New Roman" w:cs="Times New Roman"/>
          <w:bCs/>
          <w:color w:val="1E2120"/>
          <w:sz w:val="24"/>
          <w:szCs w:val="24"/>
        </w:rPr>
        <w:t>бракеражной</w:t>
      </w:r>
      <w:proofErr w:type="spellEnd"/>
      <w:r w:rsidRPr="00882B6C">
        <w:rPr>
          <w:rFonts w:ascii="Times New Roman" w:eastAsia="Times New Roman" w:hAnsi="Times New Roman" w:cs="Times New Roman"/>
          <w:bCs/>
          <w:color w:val="1E2120"/>
          <w:sz w:val="24"/>
          <w:szCs w:val="24"/>
        </w:rPr>
        <w:t xml:space="preserve"> комиссии в школе</w:t>
      </w:r>
      <w:r w:rsidRPr="00083221">
        <w:rPr>
          <w:rFonts w:ascii="Times New Roman" w:eastAsia="Times New Roman" w:hAnsi="Times New Roman" w:cs="Times New Roman"/>
          <w:color w:val="1E2120"/>
          <w:sz w:val="24"/>
          <w:szCs w:val="24"/>
        </w:rPr>
        <w:t> разработано в соответствии с Федеральным законом № 273-ФЗ от 29.12.2012 «Об образовании в Российской Федерации</w:t>
      </w:r>
      <w:r w:rsidR="00C50534">
        <w:rPr>
          <w:rFonts w:ascii="Times New Roman" w:eastAsia="Times New Roman" w:hAnsi="Times New Roman" w:cs="Times New Roman"/>
          <w:color w:val="1E2120"/>
          <w:sz w:val="24"/>
          <w:szCs w:val="24"/>
        </w:rPr>
        <w:t>»  с изменениями  от 8декабря 2020</w:t>
      </w:r>
      <w:r w:rsidRPr="00083221">
        <w:rPr>
          <w:rFonts w:ascii="Times New Roman" w:eastAsia="Times New Roman" w:hAnsi="Times New Roman" w:cs="Times New Roman"/>
          <w:color w:val="1E2120"/>
          <w:sz w:val="24"/>
          <w:szCs w:val="24"/>
        </w:rPr>
        <w:t xml:space="preserve"> года, санитарно-эпидемиологическими правилами и нормами </w:t>
      </w:r>
      <w:proofErr w:type="spellStart"/>
      <w:r w:rsidRPr="00083221">
        <w:rPr>
          <w:rFonts w:ascii="Times New Roman" w:eastAsia="Times New Roman" w:hAnsi="Times New Roman" w:cs="Times New Roman"/>
          <w:color w:val="1E2120"/>
          <w:sz w:val="24"/>
          <w:szCs w:val="24"/>
        </w:rPr>
        <w:t>СанПиН</w:t>
      </w:r>
      <w:proofErr w:type="spellEnd"/>
      <w:r w:rsidRPr="00083221">
        <w:rPr>
          <w:rFonts w:ascii="Times New Roman" w:eastAsia="Times New Roman" w:hAnsi="Times New Roman" w:cs="Times New Roman"/>
          <w:color w:val="1E2120"/>
          <w:sz w:val="24"/>
          <w:szCs w:val="24"/>
        </w:rPr>
        <w:t xml:space="preserve">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 «О качестве и бе</w:t>
      </w:r>
      <w:r w:rsidR="00C50534">
        <w:rPr>
          <w:rFonts w:ascii="Times New Roman" w:eastAsia="Times New Roman" w:hAnsi="Times New Roman" w:cs="Times New Roman"/>
          <w:color w:val="1E2120"/>
          <w:sz w:val="24"/>
          <w:szCs w:val="24"/>
        </w:rPr>
        <w:t xml:space="preserve">зопасности пищевых продуктов» </w:t>
      </w:r>
      <w:r w:rsidRPr="00083221">
        <w:rPr>
          <w:rFonts w:ascii="Times New Roman" w:eastAsia="Times New Roman" w:hAnsi="Times New Roman" w:cs="Times New Roman"/>
          <w:color w:val="1E2120"/>
          <w:sz w:val="24"/>
          <w:szCs w:val="24"/>
        </w:rPr>
        <w:t>,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083221">
        <w:rPr>
          <w:rFonts w:ascii="Times New Roman" w:eastAsia="Times New Roman" w:hAnsi="Times New Roman" w:cs="Times New Roman"/>
          <w:color w:val="1E2120"/>
          <w:sz w:val="24"/>
          <w:szCs w:val="24"/>
        </w:rPr>
        <w:br/>
        <w:t>1.2. Настоящее </w:t>
      </w:r>
      <w:r w:rsidRPr="00083221">
        <w:rPr>
          <w:rFonts w:ascii="Times New Roman" w:eastAsia="Times New Roman" w:hAnsi="Times New Roman" w:cs="Times New Roman"/>
          <w:i/>
          <w:iCs/>
          <w:color w:val="1E2120"/>
          <w:sz w:val="24"/>
          <w:szCs w:val="24"/>
        </w:rPr>
        <w:t>Положение о комиссии по контролю за организацией и качеством питания, бракеражу готовой продукции в школе</w:t>
      </w:r>
      <w:r w:rsidRPr="00083221">
        <w:rPr>
          <w:rFonts w:ascii="Times New Roman" w:eastAsia="Times New Roman" w:hAnsi="Times New Roman" w:cs="Times New Roman"/>
          <w:color w:val="1E2120"/>
          <w:sz w:val="24"/>
          <w:szCs w:val="24"/>
        </w:rPr>
        <w:t> определяет цель, задачи и функции комиссии по контролю за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w:t>
      </w:r>
      <w:r w:rsidRPr="00083221">
        <w:rPr>
          <w:rFonts w:ascii="Times New Roman" w:eastAsia="Times New Roman" w:hAnsi="Times New Roman" w:cs="Times New Roman"/>
          <w:color w:val="1E2120"/>
          <w:sz w:val="24"/>
          <w:szCs w:val="24"/>
        </w:rPr>
        <w:br/>
        <w:t>1.3. Комиссия по контролю за организацией и качеством питания, бракеражу готовой продукции — комиссия общественного контроля организации, осуществляющей образовательную деятельность, созданная в целях осуществления качественного и систематического контроля за организацией питания обучающихся, контроля качества доставляемых продуктов и соблюдения санитарно-гигиенических требований при приготовлении и раздаче пищи в школе.</w:t>
      </w:r>
      <w:r w:rsidRPr="00083221">
        <w:rPr>
          <w:rFonts w:ascii="Times New Roman" w:eastAsia="Times New Roman" w:hAnsi="Times New Roman" w:cs="Times New Roman"/>
          <w:color w:val="1E2120"/>
          <w:sz w:val="24"/>
          <w:szCs w:val="24"/>
        </w:rPr>
        <w:br/>
        <w:t xml:space="preserve">1.4. Комиссия в своей деятельности руководствуется санитарно-эпидемиологическими правилами и нормами СП 2.3/2.4.3590-20, СП 2.4.3648-20, СП 3.1/2.4.3598-20, СП 2.2.3670-20, сборниками рецептур, технологическими картами, </w:t>
      </w:r>
      <w:proofErr w:type="spellStart"/>
      <w:r w:rsidRPr="00083221">
        <w:rPr>
          <w:rFonts w:ascii="Times New Roman" w:eastAsia="Times New Roman" w:hAnsi="Times New Roman" w:cs="Times New Roman"/>
          <w:color w:val="1E2120"/>
          <w:sz w:val="24"/>
          <w:szCs w:val="24"/>
        </w:rPr>
        <w:t>ГОСТами</w:t>
      </w:r>
      <w:proofErr w:type="spellEnd"/>
      <w:r w:rsidRPr="00083221">
        <w:rPr>
          <w:rFonts w:ascii="Times New Roman" w:eastAsia="Times New Roman" w:hAnsi="Times New Roman" w:cs="Times New Roman"/>
          <w:color w:val="1E2120"/>
          <w:sz w:val="24"/>
          <w:szCs w:val="24"/>
        </w:rPr>
        <w:t>.</w:t>
      </w:r>
      <w:r w:rsidRPr="00083221">
        <w:rPr>
          <w:rFonts w:ascii="Times New Roman" w:eastAsia="Times New Roman" w:hAnsi="Times New Roman" w:cs="Times New Roman"/>
          <w:color w:val="1E2120"/>
          <w:sz w:val="24"/>
          <w:szCs w:val="24"/>
        </w:rPr>
        <w:br/>
        <w:t>1.5. </w:t>
      </w:r>
      <w:ins w:id="0" w:author="Unknown">
        <w:r w:rsidRPr="00083221">
          <w:rPr>
            <w:rFonts w:ascii="Times New Roman" w:eastAsia="Times New Roman" w:hAnsi="Times New Roman" w:cs="Times New Roman"/>
            <w:color w:val="1E2120"/>
            <w:sz w:val="24"/>
            <w:szCs w:val="24"/>
            <w:u w:val="single"/>
            <w:bdr w:val="none" w:sz="0" w:space="0" w:color="auto" w:frame="1"/>
          </w:rPr>
          <w:t>В задачи комиссии входит:</w:t>
        </w:r>
      </w:ins>
      <w:r w:rsidR="00882B6C">
        <w:rPr>
          <w:rFonts w:ascii="Times New Roman" w:eastAsia="Times New Roman" w:hAnsi="Times New Roman" w:cs="Times New Roman"/>
          <w:color w:val="1E2120"/>
          <w:sz w:val="24"/>
          <w:szCs w:val="24"/>
        </w:rPr>
        <w:t xml:space="preserve"> </w:t>
      </w:r>
      <w:r w:rsidRPr="00083221">
        <w:rPr>
          <w:rFonts w:ascii="Times New Roman" w:eastAsia="Times New Roman" w:hAnsi="Times New Roman" w:cs="Times New Roman"/>
          <w:color w:val="1E2120"/>
          <w:sz w:val="24"/>
          <w:szCs w:val="24"/>
        </w:rPr>
        <w:t>контроль за качеством доставляемых продуктов питания;</w:t>
      </w:r>
    </w:p>
    <w:p w:rsidR="00083221" w:rsidRPr="00083221" w:rsidRDefault="00083221" w:rsidP="00882B6C">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083221">
        <w:rPr>
          <w:rFonts w:ascii="Times New Roman" w:eastAsia="Times New Roman" w:hAnsi="Times New Roman" w:cs="Times New Roman"/>
          <w:color w:val="1E2120"/>
          <w:sz w:val="24"/>
          <w:szCs w:val="24"/>
        </w:rPr>
        <w:lastRenderedPageBreak/>
        <w:t>контроль и качество приготовления блюд;</w:t>
      </w:r>
      <w:r w:rsidR="00882B6C">
        <w:rPr>
          <w:rFonts w:ascii="Times New Roman" w:eastAsia="Times New Roman" w:hAnsi="Times New Roman" w:cs="Times New Roman"/>
          <w:color w:val="1E2120"/>
          <w:sz w:val="24"/>
          <w:szCs w:val="24"/>
        </w:rPr>
        <w:t xml:space="preserve"> </w:t>
      </w:r>
      <w:r w:rsidRPr="00083221">
        <w:rPr>
          <w:rFonts w:ascii="Times New Roman" w:eastAsia="Times New Roman" w:hAnsi="Times New Roman" w:cs="Times New Roman"/>
          <w:color w:val="1E2120"/>
          <w:sz w:val="24"/>
          <w:szCs w:val="24"/>
        </w:rPr>
        <w:t>контроль за соблюдением санитарно-гигиенических требований при приготовлении и раздаче пищи в общеобразовательной организации.</w:t>
      </w:r>
    </w:p>
    <w:p w:rsidR="00083221" w:rsidRPr="00083221" w:rsidRDefault="00083221" w:rsidP="00351641">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083221">
        <w:rPr>
          <w:rFonts w:ascii="Times New Roman" w:eastAsia="Times New Roman" w:hAnsi="Times New Roman" w:cs="Times New Roman"/>
          <w:color w:val="1E2120"/>
          <w:sz w:val="24"/>
          <w:szCs w:val="24"/>
        </w:rPr>
        <w:t>1.6. Состав комиссии, сроки ее полномочий утверждаются приказом директора общеобразовательной организации на начало учебного года. Срок полномочий комиссии - 1 год.</w:t>
      </w:r>
      <w:r w:rsidRPr="00083221">
        <w:rPr>
          <w:rFonts w:ascii="Times New Roman" w:eastAsia="Times New Roman" w:hAnsi="Times New Roman" w:cs="Times New Roman"/>
          <w:color w:val="1E2120"/>
          <w:sz w:val="24"/>
          <w:szCs w:val="24"/>
        </w:rPr>
        <w:br/>
        <w:t>1.7. </w:t>
      </w:r>
      <w:ins w:id="1" w:author="Unknown">
        <w:r w:rsidRPr="00083221">
          <w:rPr>
            <w:rFonts w:ascii="Times New Roman" w:eastAsia="Times New Roman" w:hAnsi="Times New Roman" w:cs="Times New Roman"/>
            <w:color w:val="1E2120"/>
            <w:sz w:val="24"/>
            <w:szCs w:val="24"/>
            <w:u w:val="single"/>
            <w:bdr w:val="none" w:sz="0" w:space="0" w:color="auto" w:frame="1"/>
          </w:rPr>
          <w:t>Комиссия состоит из не менее 3 человек. В состав комиссии могут входить:</w:t>
        </w:r>
      </w:ins>
    </w:p>
    <w:p w:rsidR="00083221" w:rsidRPr="00351641" w:rsidRDefault="00083221" w:rsidP="00351641">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083221">
        <w:rPr>
          <w:rFonts w:ascii="Times New Roman" w:eastAsia="Times New Roman" w:hAnsi="Times New Roman" w:cs="Times New Roman"/>
          <w:color w:val="1E2120"/>
          <w:sz w:val="24"/>
          <w:szCs w:val="24"/>
        </w:rPr>
        <w:t>представитель администрации: директор школы или его заместитель (председатель комиссии);</w:t>
      </w:r>
      <w:r w:rsid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медицинский работник (диетсестра);</w:t>
      </w:r>
      <w:r w:rsid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педагогические сотрудники;</w:t>
      </w:r>
      <w:r w:rsid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повара;</w:t>
      </w:r>
    </w:p>
    <w:p w:rsidR="00083221" w:rsidRPr="00351641" w:rsidRDefault="00083221" w:rsidP="00351641">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083221">
        <w:rPr>
          <w:rFonts w:ascii="Times New Roman" w:eastAsia="Times New Roman" w:hAnsi="Times New Roman" w:cs="Times New Roman"/>
          <w:color w:val="1E2120"/>
          <w:sz w:val="24"/>
          <w:szCs w:val="24"/>
        </w:rPr>
        <w:t>член профсоюзного комитета школы;</w:t>
      </w:r>
      <w:r w:rsid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представитель родительской общественности общеобразовательной организации.</w:t>
      </w:r>
    </w:p>
    <w:p w:rsidR="00083221" w:rsidRPr="00351641" w:rsidRDefault="00083221" w:rsidP="00351641">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083221">
        <w:rPr>
          <w:rFonts w:ascii="Times New Roman" w:eastAsia="Times New Roman" w:hAnsi="Times New Roman" w:cs="Times New Roman"/>
          <w:color w:val="1E2120"/>
          <w:sz w:val="24"/>
          <w:szCs w:val="24"/>
        </w:rPr>
        <w:t>В необходимых случаях в состав комиссии могут быть включены другие работники организации, приглашенные специалисты.</w:t>
      </w:r>
      <w:r w:rsidRPr="00083221">
        <w:rPr>
          <w:rFonts w:ascii="Times New Roman" w:eastAsia="Times New Roman" w:hAnsi="Times New Roman" w:cs="Times New Roman"/>
          <w:color w:val="1E2120"/>
          <w:sz w:val="24"/>
          <w:szCs w:val="24"/>
        </w:rPr>
        <w:br/>
        <w:t>1.8. Комиссия работает в тесном контакте с администрацией и профсоюзным комитетом школы.</w:t>
      </w:r>
      <w:r w:rsidRPr="00083221">
        <w:rPr>
          <w:rFonts w:ascii="Times New Roman" w:eastAsia="Times New Roman" w:hAnsi="Times New Roman" w:cs="Times New Roman"/>
          <w:color w:val="1E2120"/>
          <w:sz w:val="24"/>
          <w:szCs w:val="24"/>
        </w:rPr>
        <w:br/>
        <w:t>1.9. Члены комиссии работают на добровольной основе.</w:t>
      </w:r>
      <w:r w:rsidRPr="00083221">
        <w:rPr>
          <w:rFonts w:ascii="Times New Roman" w:eastAsia="Times New Roman" w:hAnsi="Times New Roman" w:cs="Times New Roman"/>
          <w:color w:val="1E2120"/>
          <w:sz w:val="24"/>
          <w:szCs w:val="24"/>
        </w:rPr>
        <w:br/>
        <w:t>1.10. Администрация общеобразовательной организации при установлении стимулирующих надбавок к должностным окладам работников, либо при премировании вправе учитывать работу членов комиссии.</w:t>
      </w:r>
    </w:p>
    <w:p w:rsidR="00083221" w:rsidRPr="00351641" w:rsidRDefault="00083221" w:rsidP="00351641">
      <w:pPr>
        <w:shd w:val="clear" w:color="auto" w:fill="FFFFFF"/>
        <w:spacing w:after="0" w:line="375" w:lineRule="atLeast"/>
        <w:textAlignment w:val="baseline"/>
        <w:outlineLvl w:val="2"/>
        <w:rPr>
          <w:rFonts w:ascii="Times New Roman" w:eastAsia="Times New Roman" w:hAnsi="Times New Roman" w:cs="Times New Roman"/>
          <w:bCs/>
          <w:color w:val="1E2120"/>
          <w:sz w:val="24"/>
          <w:szCs w:val="24"/>
        </w:rPr>
      </w:pPr>
      <w:r w:rsidRPr="00083221">
        <w:rPr>
          <w:rFonts w:ascii="Times New Roman" w:eastAsia="Times New Roman" w:hAnsi="Times New Roman" w:cs="Times New Roman"/>
          <w:b/>
          <w:bCs/>
          <w:color w:val="1E2120"/>
          <w:sz w:val="30"/>
          <w:szCs w:val="30"/>
        </w:rPr>
        <w:t xml:space="preserve">2. </w:t>
      </w:r>
      <w:r w:rsidRPr="00351641">
        <w:rPr>
          <w:rFonts w:ascii="Times New Roman" w:eastAsia="Times New Roman" w:hAnsi="Times New Roman" w:cs="Times New Roman"/>
          <w:bCs/>
          <w:color w:val="1E2120"/>
          <w:sz w:val="24"/>
          <w:szCs w:val="24"/>
        </w:rPr>
        <w:t>Функции комиссии по контролю за организацией и качеством питания, бракеражу готовой продукции, объекты, предмет и субъекты контроля комиссии</w:t>
      </w:r>
    </w:p>
    <w:p w:rsidR="00083221" w:rsidRPr="00351641" w:rsidRDefault="00083221" w:rsidP="00083221">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351641">
        <w:rPr>
          <w:rFonts w:ascii="Times New Roman" w:eastAsia="Times New Roman" w:hAnsi="Times New Roman" w:cs="Times New Roman"/>
          <w:color w:val="1E2120"/>
          <w:sz w:val="24"/>
          <w:szCs w:val="24"/>
        </w:rPr>
        <w:t>2.1. </w:t>
      </w:r>
      <w:ins w:id="2" w:author="Unknown">
        <w:r w:rsidRPr="00351641">
          <w:rPr>
            <w:rFonts w:ascii="Times New Roman" w:eastAsia="Times New Roman" w:hAnsi="Times New Roman" w:cs="Times New Roman"/>
            <w:color w:val="1E2120"/>
            <w:sz w:val="24"/>
            <w:szCs w:val="24"/>
            <w:u w:val="single"/>
            <w:bdr w:val="none" w:sz="0" w:space="0" w:color="auto" w:frame="1"/>
          </w:rPr>
          <w:t>К основным функциям комиссии в школе относят:</w:t>
        </w:r>
      </w:ins>
    </w:p>
    <w:p w:rsidR="00083221" w:rsidRPr="00351641" w:rsidRDefault="00083221" w:rsidP="00351641">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proofErr w:type="gramStart"/>
      <w:r w:rsidRPr="00351641">
        <w:rPr>
          <w:rFonts w:ascii="Times New Roman" w:eastAsia="Times New Roman" w:hAnsi="Times New Roman" w:cs="Times New Roman"/>
          <w:color w:val="1E2120"/>
          <w:sz w:val="24"/>
          <w:szCs w:val="24"/>
        </w:rPr>
        <w:t>контроль за соблюдением санитарно-гигиенических норм при транспортировке, доставке и разгрузке продуктов питания;</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w:t>
      </w:r>
      <w:r w:rsidR="00072DF8">
        <w:rPr>
          <w:rFonts w:ascii="Times New Roman" w:eastAsia="Times New Roman" w:hAnsi="Times New Roman" w:cs="Times New Roman"/>
          <w:color w:val="1E2120"/>
          <w:sz w:val="24"/>
          <w:szCs w:val="24"/>
        </w:rPr>
        <w:t xml:space="preserve"> (Приложение 1)</w:t>
      </w:r>
      <w:r w:rsidRPr="00351641">
        <w:rPr>
          <w:rFonts w:ascii="Times New Roman" w:eastAsia="Times New Roman" w:hAnsi="Times New Roman" w:cs="Times New Roman"/>
          <w:color w:val="1E2120"/>
          <w:sz w:val="24"/>
          <w:szCs w:val="24"/>
        </w:rPr>
        <w:t>;</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проверка соответствия пищи физиологическим потребностям обучающихся в основных пищевых веществах;</w:t>
      </w:r>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проверка соответствия объемов приготовленного питания объему разовых порций и количеству детей;</w:t>
      </w:r>
      <w:proofErr w:type="gramEnd"/>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проверка на раздаче правильности хранения блюд, наличия компонентов для оформления, отпуска блюд, температуры блюд после проверки их качества;</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контроль организации работы на пищеблоке;</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отслеживание за правильностью составления ежедневного меню;</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наблюдение за соблюдением правил личной гигиены работниками пищеблока;</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 xml:space="preserve">осуществление </w:t>
      </w:r>
      <w:proofErr w:type="gramStart"/>
      <w:r w:rsidRPr="00351641">
        <w:rPr>
          <w:rFonts w:ascii="Times New Roman" w:eastAsia="Times New Roman" w:hAnsi="Times New Roman" w:cs="Times New Roman"/>
          <w:color w:val="1E2120"/>
          <w:sz w:val="24"/>
          <w:szCs w:val="24"/>
        </w:rPr>
        <w:t>контроля за</w:t>
      </w:r>
      <w:proofErr w:type="gramEnd"/>
      <w:r w:rsidRPr="00351641">
        <w:rPr>
          <w:rFonts w:ascii="Times New Roman" w:eastAsia="Times New Roman" w:hAnsi="Times New Roman" w:cs="Times New Roman"/>
          <w:color w:val="1E2120"/>
          <w:sz w:val="24"/>
          <w:szCs w:val="24"/>
        </w:rPr>
        <w:t xml:space="preserve"> сроками реализации продуктов питания и качеством приготовления пищи;</w:t>
      </w:r>
      <w:r w:rsidR="00351641" w:rsidRPr="00351641">
        <w:rPr>
          <w:rFonts w:ascii="Times New Roman" w:eastAsia="Times New Roman" w:hAnsi="Times New Roman" w:cs="Times New Roman"/>
          <w:color w:val="1E2120"/>
          <w:sz w:val="24"/>
          <w:szCs w:val="24"/>
        </w:rPr>
        <w:t xml:space="preserve"> </w:t>
      </w:r>
      <w:proofErr w:type="gramStart"/>
      <w:r w:rsidRPr="00351641">
        <w:rPr>
          <w:rFonts w:ascii="Times New Roman" w:eastAsia="Times New Roman" w:hAnsi="Times New Roman" w:cs="Times New Roman"/>
          <w:color w:val="1E2120"/>
          <w:sz w:val="24"/>
          <w:szCs w:val="24"/>
        </w:rPr>
        <w:t>отбор суточной пробы, проведение органолептической оценки готовой пищи, т.е. определение ее цвета, запаха, вкуса, консистенции, жесткости, сочности и т.д.</w:t>
      </w:r>
      <w:r w:rsidR="00072DF8">
        <w:rPr>
          <w:rFonts w:ascii="Times New Roman" w:eastAsia="Times New Roman" w:hAnsi="Times New Roman" w:cs="Times New Roman"/>
          <w:color w:val="1E2120"/>
          <w:sz w:val="24"/>
          <w:szCs w:val="24"/>
        </w:rPr>
        <w:t xml:space="preserve"> </w:t>
      </w:r>
      <w:proofErr w:type="gramEnd"/>
      <w:r w:rsidR="00072DF8">
        <w:rPr>
          <w:rFonts w:ascii="Times New Roman" w:eastAsia="Times New Roman" w:hAnsi="Times New Roman" w:cs="Times New Roman"/>
          <w:color w:val="1E2120"/>
          <w:sz w:val="24"/>
          <w:szCs w:val="24"/>
        </w:rPr>
        <w:t>(Приложение 2)</w:t>
      </w:r>
      <w:r w:rsidRPr="00351641">
        <w:rPr>
          <w:rFonts w:ascii="Times New Roman" w:eastAsia="Times New Roman" w:hAnsi="Times New Roman" w:cs="Times New Roman"/>
          <w:color w:val="1E2120"/>
          <w:sz w:val="24"/>
          <w:szCs w:val="24"/>
        </w:rPr>
        <w:t>;</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направление при необходимости продукции на исследование в санитарно-технологическую пищевую лабораторию.</w:t>
      </w:r>
    </w:p>
    <w:p w:rsidR="00083221" w:rsidRPr="00351641" w:rsidRDefault="00083221" w:rsidP="00083221">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351641">
        <w:rPr>
          <w:rFonts w:ascii="Times New Roman" w:eastAsia="Times New Roman" w:hAnsi="Times New Roman" w:cs="Times New Roman"/>
          <w:color w:val="1E2120"/>
          <w:sz w:val="24"/>
          <w:szCs w:val="24"/>
        </w:rPr>
        <w:t>2.2. </w:t>
      </w:r>
      <w:ins w:id="3" w:author="Unknown">
        <w:r w:rsidRPr="00351641">
          <w:rPr>
            <w:rFonts w:ascii="Times New Roman" w:eastAsia="Times New Roman" w:hAnsi="Times New Roman" w:cs="Times New Roman"/>
            <w:color w:val="1E2120"/>
            <w:sz w:val="24"/>
            <w:szCs w:val="24"/>
            <w:u w:val="single"/>
            <w:bdr w:val="none" w:sz="0" w:space="0" w:color="auto" w:frame="1"/>
          </w:rPr>
          <w:t>Комиссия проверяет:</w:t>
        </w:r>
      </w:ins>
    </w:p>
    <w:p w:rsidR="00083221" w:rsidRPr="00351641" w:rsidRDefault="00083221" w:rsidP="00351641">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351641">
        <w:rPr>
          <w:rFonts w:ascii="Times New Roman" w:eastAsia="Times New Roman" w:hAnsi="Times New Roman" w:cs="Times New Roman"/>
          <w:color w:val="1E2120"/>
          <w:sz w:val="24"/>
          <w:szCs w:val="24"/>
        </w:rPr>
        <w:t xml:space="preserve">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w:t>
      </w:r>
      <w:r w:rsidRPr="00351641">
        <w:rPr>
          <w:rFonts w:ascii="Times New Roman" w:eastAsia="Times New Roman" w:hAnsi="Times New Roman" w:cs="Times New Roman"/>
          <w:color w:val="1E2120"/>
          <w:sz w:val="24"/>
          <w:szCs w:val="24"/>
        </w:rPr>
        <w:lastRenderedPageBreak/>
        <w:t>скоропортящейся пищевой продукции;</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условия транспортировки каждой поступающей партии, составляя акты при выявлении нарушений;</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рацион питания, сверяя его с основным двухнедельным и ежедневным меню;</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наличие технологической и нормативно-технической документации на пищеблоке;</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ежедневно сверяет закладку продуктов питания с меню;</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соответствие приготовления блюда технологической карте;</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осуществляет ежедневный визуальный контроль условий труда в производственной среде пищеблока и школьной столовой;</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визуально контролирует ежедневное состояние помещений пищеблока, школьной столовой, а также 1 раз в неделю — инвентарь и оборудование пищеблока;</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осматривает сотрудников пищеблока, раздатчиков пищи, заполняя Гигиенический журнал (сотрудники), проверяет санитарные книжки;</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соблюдение противоэпидемических мероприятий на пищеблоке - 1 раз в неделю, заполняя инструкции, журнал генеральной уборки, ведомость учета обработки посуды, столовых приборов, оборудования;</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соответствие ежедневного режима питания с графиком приема пищи;</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ежедневную гигиену приема пищи, составляя акты по проверке организации питания.</w:t>
      </w:r>
    </w:p>
    <w:p w:rsidR="00083221" w:rsidRPr="00351641" w:rsidRDefault="00083221" w:rsidP="00083221">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351641">
        <w:rPr>
          <w:rFonts w:ascii="Times New Roman" w:eastAsia="Times New Roman" w:hAnsi="Times New Roman" w:cs="Times New Roman"/>
          <w:color w:val="1E2120"/>
          <w:sz w:val="24"/>
          <w:szCs w:val="24"/>
        </w:rPr>
        <w:t>2.3. </w:t>
      </w:r>
      <w:ins w:id="4" w:author="Unknown">
        <w:r w:rsidRPr="00351641">
          <w:rPr>
            <w:rFonts w:ascii="Times New Roman" w:eastAsia="Times New Roman" w:hAnsi="Times New Roman" w:cs="Times New Roman"/>
            <w:color w:val="1E2120"/>
            <w:sz w:val="24"/>
            <w:szCs w:val="24"/>
            <w:u w:val="single"/>
            <w:bdr w:val="none" w:sz="0" w:space="0" w:color="auto" w:frame="1"/>
          </w:rPr>
          <w:t>Объекты, предмет и субъекты контроля комиссии:</w:t>
        </w:r>
      </w:ins>
    </w:p>
    <w:p w:rsidR="00083221" w:rsidRPr="00351641" w:rsidRDefault="00083221" w:rsidP="00351641">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351641">
        <w:rPr>
          <w:rFonts w:ascii="Times New Roman" w:eastAsia="Times New Roman" w:hAnsi="Times New Roman" w:cs="Times New Roman"/>
          <w:color w:val="1E2120"/>
          <w:sz w:val="24"/>
          <w:szCs w:val="24"/>
        </w:rPr>
        <w:t>оформление сопроводительной документации, маркировка продуктов питания;</w:t>
      </w:r>
    </w:p>
    <w:p w:rsidR="00083221" w:rsidRPr="00351641" w:rsidRDefault="00083221" w:rsidP="00351641">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351641">
        <w:rPr>
          <w:rFonts w:ascii="Times New Roman" w:eastAsia="Times New Roman" w:hAnsi="Times New Roman" w:cs="Times New Roman"/>
          <w:color w:val="1E2120"/>
          <w:sz w:val="24"/>
          <w:szCs w:val="24"/>
        </w:rPr>
        <w:t>показатели качества и безопасности продуктов;</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полнота и правильность ведения и оформления документации на пищеблоке, школьной столовой;</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поточность приготовления продуктов питания;</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качество мытья, дезинфекции посуды, столовых приборов на пищеблоке, в школьной столовой;</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условия и сроки хранения продуктов;</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условия хранения дезинфицирующих и моющих средств на пищеблоке (кухне);</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 xml:space="preserve">соблюдение требований и норм </w:t>
      </w:r>
      <w:proofErr w:type="spellStart"/>
      <w:r w:rsidRPr="00351641">
        <w:rPr>
          <w:rFonts w:ascii="Times New Roman" w:eastAsia="Times New Roman" w:hAnsi="Times New Roman" w:cs="Times New Roman"/>
          <w:color w:val="1E2120"/>
          <w:sz w:val="24"/>
          <w:szCs w:val="24"/>
        </w:rPr>
        <w:t>СанПин</w:t>
      </w:r>
      <w:proofErr w:type="spellEnd"/>
      <w:r w:rsidRPr="00351641">
        <w:rPr>
          <w:rFonts w:ascii="Times New Roman" w:eastAsia="Times New Roman" w:hAnsi="Times New Roman" w:cs="Times New Roman"/>
          <w:color w:val="1E2120"/>
          <w:sz w:val="24"/>
          <w:szCs w:val="24"/>
        </w:rPr>
        <w:t xml:space="preserve"> 2.3/2.4.3590-20 «Санитарно- эпидемиологические требования к организации общественного питания населения» при приготовлении и выдаче готовой продукции;</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исправность холодильного, технологического оборудования;</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личная гигиена, прохождение гигиенической подготовки и аттестации, медицинский осмотр, вакцинации сотрудниками общеобразовательной организации;</w:t>
      </w:r>
      <w:r w:rsidR="00351641" w:rsidRPr="00351641">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дезинфицирующие мероприятия, генеральные уборки, текущая уборка на пищеблоке, в школьной столовой.</w:t>
      </w:r>
    </w:p>
    <w:p w:rsidR="00083221" w:rsidRPr="00351641" w:rsidRDefault="00083221" w:rsidP="00351641">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351641">
        <w:rPr>
          <w:rFonts w:ascii="Times New Roman" w:eastAsia="Times New Roman" w:hAnsi="Times New Roman" w:cs="Times New Roman"/>
          <w:color w:val="1E2120"/>
          <w:sz w:val="24"/>
          <w:szCs w:val="24"/>
        </w:rPr>
        <w:t>2.4. 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w:t>
      </w:r>
      <w:r w:rsidRPr="00351641">
        <w:rPr>
          <w:rFonts w:ascii="Times New Roman" w:eastAsia="Times New Roman" w:hAnsi="Times New Roman" w:cs="Times New Roman"/>
          <w:color w:val="1E2120"/>
          <w:sz w:val="24"/>
          <w:szCs w:val="24"/>
        </w:rPr>
        <w:br/>
        <w:t xml:space="preserve">2.5. Плановые проверки осуществляются в соответствии с утвержденным директором школы Планом производственного контроля за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w:t>
      </w:r>
      <w:r w:rsidRPr="00351641">
        <w:rPr>
          <w:rFonts w:ascii="Times New Roman" w:eastAsia="Times New Roman" w:hAnsi="Times New Roman" w:cs="Times New Roman"/>
          <w:color w:val="1E2120"/>
          <w:sz w:val="24"/>
          <w:szCs w:val="24"/>
        </w:rPr>
        <w:lastRenderedPageBreak/>
        <w:t>всех членов коллектива общеобразовательной организации перед началом учебного года.</w:t>
      </w:r>
      <w:r w:rsidRPr="00351641">
        <w:rPr>
          <w:rFonts w:ascii="Times New Roman" w:eastAsia="Times New Roman" w:hAnsi="Times New Roman" w:cs="Times New Roman"/>
          <w:color w:val="1E2120"/>
          <w:sz w:val="24"/>
          <w:szCs w:val="24"/>
        </w:rPr>
        <w:br/>
        <w:t>2.6. Все блюда и кулинарные изделия, изготовляемые на пищеблоке школы, подлежат обязательному бракеражу по мере их готовности. Бракераж пищи проводится до начала отпуска каждой вновь приготовленной партии.</w:t>
      </w:r>
      <w:r w:rsidRPr="00351641">
        <w:rPr>
          <w:rFonts w:ascii="Times New Roman" w:eastAsia="Times New Roman" w:hAnsi="Times New Roman" w:cs="Times New Roman"/>
          <w:color w:val="1E2120"/>
          <w:sz w:val="24"/>
          <w:szCs w:val="24"/>
        </w:rPr>
        <w:br/>
        <w:t>2.7.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r w:rsidRPr="00351641">
        <w:rPr>
          <w:rFonts w:ascii="Times New Roman" w:eastAsia="Times New Roman" w:hAnsi="Times New Roman" w:cs="Times New Roman"/>
          <w:color w:val="1E2120"/>
          <w:sz w:val="24"/>
          <w:szCs w:val="24"/>
        </w:rPr>
        <w:br/>
        <w:t>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w:t>
      </w:r>
      <w:r w:rsidRPr="00351641">
        <w:rPr>
          <w:rFonts w:ascii="Times New Roman" w:eastAsia="Times New Roman" w:hAnsi="Times New Roman" w:cs="Times New Roman"/>
          <w:color w:val="1E2120"/>
          <w:sz w:val="24"/>
          <w:szCs w:val="24"/>
        </w:rPr>
        <w:br/>
        <w:t>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w:t>
      </w:r>
      <w:r w:rsidRPr="00351641">
        <w:rPr>
          <w:rFonts w:ascii="Times New Roman" w:eastAsia="Times New Roman" w:hAnsi="Times New Roman" w:cs="Times New Roman"/>
          <w:color w:val="1E2120"/>
          <w:sz w:val="24"/>
          <w:szCs w:val="24"/>
        </w:rPr>
        <w:br/>
        <w:t>2.10. Комиссия составляет акты на списание продуктов, невостребованных порций, оставшихся по причине отсутствия детей.</w:t>
      </w:r>
      <w:r w:rsidRPr="00351641">
        <w:rPr>
          <w:rFonts w:ascii="Times New Roman" w:eastAsia="Times New Roman" w:hAnsi="Times New Roman" w:cs="Times New Roman"/>
          <w:color w:val="1E2120"/>
          <w:sz w:val="24"/>
          <w:szCs w:val="24"/>
        </w:rPr>
        <w:br/>
        <w:t>2.11. При выявлении нарушений комиссия составляет акт за подписью всех членов.</w:t>
      </w:r>
      <w:r w:rsidRPr="00351641">
        <w:rPr>
          <w:rFonts w:ascii="Times New Roman" w:eastAsia="Times New Roman" w:hAnsi="Times New Roman" w:cs="Times New Roman"/>
          <w:color w:val="1E2120"/>
          <w:sz w:val="24"/>
          <w:szCs w:val="24"/>
        </w:rPr>
        <w:br/>
        <w:t>2.12. Комиссия вносит предложения по улучшению питания детей в общеобразовательной организации.</w:t>
      </w:r>
      <w:r w:rsidRPr="00351641">
        <w:rPr>
          <w:rFonts w:ascii="Times New Roman" w:eastAsia="Times New Roman" w:hAnsi="Times New Roman" w:cs="Times New Roman"/>
          <w:color w:val="1E2120"/>
          <w:sz w:val="24"/>
          <w:szCs w:val="24"/>
        </w:rPr>
        <w:br/>
        <w:t>2.13. 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rsidR="00083221" w:rsidRPr="00351641" w:rsidRDefault="00083221" w:rsidP="00882B6C">
      <w:pPr>
        <w:shd w:val="clear" w:color="auto" w:fill="FFFFFF"/>
        <w:spacing w:after="0" w:line="375" w:lineRule="atLeast"/>
        <w:jc w:val="both"/>
        <w:textAlignment w:val="baseline"/>
        <w:outlineLvl w:val="2"/>
        <w:rPr>
          <w:rFonts w:ascii="Times New Roman" w:eastAsia="Times New Roman" w:hAnsi="Times New Roman" w:cs="Times New Roman"/>
          <w:bCs/>
          <w:color w:val="1E2120"/>
          <w:sz w:val="24"/>
          <w:szCs w:val="24"/>
        </w:rPr>
      </w:pPr>
      <w:r w:rsidRPr="00351641">
        <w:rPr>
          <w:rFonts w:ascii="Times New Roman" w:eastAsia="Times New Roman" w:hAnsi="Times New Roman" w:cs="Times New Roman"/>
          <w:bCs/>
          <w:color w:val="1E2120"/>
          <w:sz w:val="24"/>
          <w:szCs w:val="24"/>
        </w:rPr>
        <w:t>3. Оценка организации питания в школе</w:t>
      </w:r>
    </w:p>
    <w:p w:rsidR="00083221" w:rsidRPr="00351641" w:rsidRDefault="00083221" w:rsidP="00882B6C">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351641">
        <w:rPr>
          <w:rFonts w:ascii="Times New Roman" w:eastAsia="Times New Roman" w:hAnsi="Times New Roman" w:cs="Times New Roman"/>
          <w:color w:val="1E2120"/>
          <w:sz w:val="24"/>
          <w:szCs w:val="24"/>
        </w:rPr>
        <w:t xml:space="preserve">3.1. Комиссия в полном составе ежедневно приходит на снятие </w:t>
      </w:r>
      <w:proofErr w:type="spellStart"/>
      <w:r w:rsidRPr="00351641">
        <w:rPr>
          <w:rFonts w:ascii="Times New Roman" w:eastAsia="Times New Roman" w:hAnsi="Times New Roman" w:cs="Times New Roman"/>
          <w:color w:val="1E2120"/>
          <w:sz w:val="24"/>
          <w:szCs w:val="24"/>
        </w:rPr>
        <w:t>бракеражной</w:t>
      </w:r>
      <w:proofErr w:type="spellEnd"/>
      <w:r w:rsidRPr="00351641">
        <w:rPr>
          <w:rFonts w:ascii="Times New Roman" w:eastAsia="Times New Roman" w:hAnsi="Times New Roman" w:cs="Times New Roman"/>
          <w:color w:val="1E2120"/>
          <w:sz w:val="24"/>
          <w:szCs w:val="24"/>
        </w:rPr>
        <w:t xml:space="preserve"> пробы за 30 минут до начала раздачи готовой пищи, предварительно ознакомившись с основным и ежедневным меню.</w:t>
      </w:r>
      <w:r w:rsidRPr="00351641">
        <w:rPr>
          <w:rFonts w:ascii="Times New Roman" w:eastAsia="Times New Roman" w:hAnsi="Times New Roman" w:cs="Times New Roman"/>
          <w:color w:val="1E2120"/>
          <w:sz w:val="24"/>
          <w:szCs w:val="24"/>
        </w:rPr>
        <w:br/>
        <w:t>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директором, долж</w:t>
      </w:r>
      <w:r w:rsidR="00882B6C">
        <w:rPr>
          <w:rFonts w:ascii="Times New Roman" w:eastAsia="Times New Roman" w:hAnsi="Times New Roman" w:cs="Times New Roman"/>
          <w:color w:val="1E2120"/>
          <w:sz w:val="24"/>
          <w:szCs w:val="24"/>
        </w:rPr>
        <w:t>на</w:t>
      </w:r>
      <w:r w:rsidRPr="00351641">
        <w:rPr>
          <w:rFonts w:ascii="Times New Roman" w:eastAsia="Times New Roman" w:hAnsi="Times New Roman" w:cs="Times New Roman"/>
          <w:color w:val="1E2120"/>
          <w:sz w:val="24"/>
          <w:szCs w:val="24"/>
        </w:rPr>
        <w:t xml:space="preserve"> стоять</w:t>
      </w:r>
      <w:r w:rsidR="00882B6C">
        <w:rPr>
          <w:rFonts w:ascii="Times New Roman" w:eastAsia="Times New Roman" w:hAnsi="Times New Roman" w:cs="Times New Roman"/>
          <w:color w:val="1E2120"/>
          <w:sz w:val="24"/>
          <w:szCs w:val="24"/>
        </w:rPr>
        <w:t xml:space="preserve"> подпись </w:t>
      </w:r>
      <w:r w:rsidRPr="00351641">
        <w:rPr>
          <w:rFonts w:ascii="Times New Roman" w:eastAsia="Times New Roman" w:hAnsi="Times New Roman" w:cs="Times New Roman"/>
          <w:color w:val="1E2120"/>
          <w:sz w:val="24"/>
          <w:szCs w:val="24"/>
        </w:rPr>
        <w:t xml:space="preserve"> повара.</w:t>
      </w:r>
      <w:r w:rsidRPr="00351641">
        <w:rPr>
          <w:rFonts w:ascii="Times New Roman" w:eastAsia="Times New Roman" w:hAnsi="Times New Roman" w:cs="Times New Roman"/>
          <w:color w:val="1E2120"/>
          <w:sz w:val="24"/>
          <w:szCs w:val="24"/>
        </w:rPr>
        <w:br/>
        <w:t xml:space="preserve">3.3. </w:t>
      </w:r>
      <w:proofErr w:type="spellStart"/>
      <w:r w:rsidRPr="00351641">
        <w:rPr>
          <w:rFonts w:ascii="Times New Roman" w:eastAsia="Times New Roman" w:hAnsi="Times New Roman" w:cs="Times New Roman"/>
          <w:color w:val="1E2120"/>
          <w:sz w:val="24"/>
          <w:szCs w:val="24"/>
        </w:rPr>
        <w:t>Бракеражную</w:t>
      </w:r>
      <w:proofErr w:type="spellEnd"/>
      <w:r w:rsidRPr="00351641">
        <w:rPr>
          <w:rFonts w:ascii="Times New Roman" w:eastAsia="Times New Roman" w:hAnsi="Times New Roman" w:cs="Times New Roman"/>
          <w:color w:val="1E2120"/>
          <w:sz w:val="24"/>
          <w:szCs w:val="24"/>
        </w:rPr>
        <w:t xml:space="preserve"> пробу берут из общего котла (кастрюли), предварительно перемешав тщательно пищу в котле.</w:t>
      </w:r>
      <w:r w:rsidRPr="00351641">
        <w:rPr>
          <w:rFonts w:ascii="Times New Roman" w:eastAsia="Times New Roman" w:hAnsi="Times New Roman" w:cs="Times New Roman"/>
          <w:color w:val="1E2120"/>
          <w:sz w:val="24"/>
          <w:szCs w:val="24"/>
        </w:rPr>
        <w:b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r w:rsidRPr="00351641">
        <w:rPr>
          <w:rFonts w:ascii="Times New Roman" w:eastAsia="Times New Roman" w:hAnsi="Times New Roman" w:cs="Times New Roman"/>
          <w:color w:val="1E2120"/>
          <w:sz w:val="24"/>
          <w:szCs w:val="24"/>
        </w:rPr>
        <w:br/>
        <w:t>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w:t>
      </w:r>
      <w:r w:rsidR="00882B6C">
        <w:rPr>
          <w:rFonts w:ascii="Times New Roman" w:eastAsia="Times New Roman" w:hAnsi="Times New Roman" w:cs="Times New Roman"/>
          <w:color w:val="1E2120"/>
          <w:sz w:val="24"/>
          <w:szCs w:val="24"/>
        </w:rPr>
        <w:t>.</w:t>
      </w:r>
      <w:r w:rsidRPr="00351641">
        <w:rPr>
          <w:rFonts w:ascii="Times New Roman" w:eastAsia="Times New Roman" w:hAnsi="Times New Roman" w:cs="Times New Roman"/>
          <w:color w:val="1E2120"/>
          <w:sz w:val="24"/>
          <w:szCs w:val="24"/>
        </w:rPr>
        <w:br/>
      </w:r>
      <w:r w:rsidRPr="00351641">
        <w:rPr>
          <w:rFonts w:ascii="Times New Roman" w:eastAsia="Times New Roman" w:hAnsi="Times New Roman" w:cs="Times New Roman"/>
          <w:color w:val="1E2120"/>
          <w:sz w:val="24"/>
          <w:szCs w:val="24"/>
        </w:rPr>
        <w:lastRenderedPageBreak/>
        <w:t>3.6. Органолептическая оценка дается на каждое блюдо отдельно (температура, внешний вид, запах, вкус; готовность и доброкачественность).</w:t>
      </w:r>
      <w:r w:rsidRPr="00351641">
        <w:rPr>
          <w:rFonts w:ascii="Times New Roman" w:eastAsia="Times New Roman" w:hAnsi="Times New Roman" w:cs="Times New Roman"/>
          <w:color w:val="1E2120"/>
          <w:sz w:val="24"/>
          <w:szCs w:val="24"/>
        </w:rPr>
        <w:br/>
        <w:t>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r w:rsidRPr="00351641">
        <w:rPr>
          <w:rFonts w:ascii="Times New Roman" w:eastAsia="Times New Roman" w:hAnsi="Times New Roman" w:cs="Times New Roman"/>
          <w:color w:val="1E2120"/>
          <w:sz w:val="24"/>
          <w:szCs w:val="24"/>
        </w:rPr>
        <w:br/>
        <w:t>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r w:rsidRPr="00351641">
        <w:rPr>
          <w:rFonts w:ascii="Times New Roman" w:eastAsia="Times New Roman" w:hAnsi="Times New Roman" w:cs="Times New Roman"/>
          <w:color w:val="1E2120"/>
          <w:sz w:val="24"/>
          <w:szCs w:val="24"/>
        </w:rPr>
        <w:br/>
        <w:t>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r w:rsidRPr="00351641">
        <w:rPr>
          <w:rFonts w:ascii="Times New Roman" w:eastAsia="Times New Roman" w:hAnsi="Times New Roman" w:cs="Times New Roman"/>
          <w:color w:val="1E2120"/>
          <w:sz w:val="24"/>
          <w:szCs w:val="24"/>
        </w:rPr>
        <w:br/>
        <w:t>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w:t>
      </w:r>
      <w:r w:rsidRPr="00351641">
        <w:rPr>
          <w:rFonts w:ascii="Times New Roman" w:eastAsia="Times New Roman" w:hAnsi="Times New Roman" w:cs="Times New Roman"/>
          <w:color w:val="1E2120"/>
          <w:sz w:val="24"/>
          <w:szCs w:val="24"/>
        </w:rPr>
        <w:br/>
        <w:t>3.11. Оценка качества блюд и кулинарных изделий заносится в журнал установленной формы и оформляется подписями всех членов комиссии.</w:t>
      </w:r>
      <w:r w:rsidRPr="00351641">
        <w:rPr>
          <w:rFonts w:ascii="Times New Roman" w:eastAsia="Times New Roman" w:hAnsi="Times New Roman" w:cs="Times New Roman"/>
          <w:color w:val="1E2120"/>
          <w:sz w:val="24"/>
          <w:szCs w:val="24"/>
        </w:rPr>
        <w:br/>
        <w:t>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w:t>
      </w:r>
      <w:r w:rsidRPr="00351641">
        <w:rPr>
          <w:rFonts w:ascii="Times New Roman" w:eastAsia="Times New Roman" w:hAnsi="Times New Roman" w:cs="Times New Roman"/>
          <w:color w:val="1E2120"/>
          <w:sz w:val="24"/>
          <w:szCs w:val="24"/>
        </w:rPr>
        <w:br/>
        <w:t>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r w:rsidRPr="00351641">
        <w:rPr>
          <w:rFonts w:ascii="Times New Roman" w:eastAsia="Times New Roman" w:hAnsi="Times New Roman" w:cs="Times New Roman"/>
          <w:color w:val="1E2120"/>
          <w:sz w:val="24"/>
          <w:szCs w:val="24"/>
        </w:rPr>
        <w:br/>
        <w:t>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r w:rsidRPr="00351641">
        <w:rPr>
          <w:rFonts w:ascii="Times New Roman" w:eastAsia="Times New Roman" w:hAnsi="Times New Roman" w:cs="Times New Roman"/>
          <w:color w:val="1E2120"/>
          <w:sz w:val="24"/>
          <w:szCs w:val="24"/>
        </w:rPr>
        <w:br/>
        <w:t xml:space="preserve">3.15. Оценка качества продукции заносится в журнал бракеража готовой пищевой </w:t>
      </w:r>
      <w:r w:rsidRPr="00351641">
        <w:rPr>
          <w:rFonts w:ascii="Times New Roman" w:eastAsia="Times New Roman" w:hAnsi="Times New Roman" w:cs="Times New Roman"/>
          <w:color w:val="1E2120"/>
          <w:sz w:val="24"/>
          <w:szCs w:val="24"/>
        </w:rPr>
        <w:lastRenderedPageBreak/>
        <w:t>продукции до начала выдачи готовой пищи. В журнале отмечают результат пробы каждого блюда, а не рациона в целом.</w:t>
      </w:r>
      <w:r w:rsidRPr="00351641">
        <w:rPr>
          <w:rFonts w:ascii="Times New Roman" w:eastAsia="Times New Roman" w:hAnsi="Times New Roman" w:cs="Times New Roman"/>
          <w:color w:val="1E2120"/>
          <w:sz w:val="24"/>
          <w:szCs w:val="24"/>
        </w:rPr>
        <w:br/>
        <w:t>3.16. </w:t>
      </w:r>
      <w:ins w:id="5" w:author="Unknown">
        <w:r w:rsidRPr="00351641">
          <w:rPr>
            <w:rFonts w:ascii="Times New Roman" w:eastAsia="Times New Roman" w:hAnsi="Times New Roman" w:cs="Times New Roman"/>
            <w:color w:val="1E2120"/>
            <w:sz w:val="24"/>
            <w:szCs w:val="24"/>
            <w:u w:val="single"/>
            <w:bdr w:val="none" w:sz="0" w:space="0" w:color="auto" w:frame="1"/>
          </w:rPr>
          <w:t>Основными формами работы комиссии являются:</w:t>
        </w:r>
      </w:ins>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совещания, которые проводятся 1 раз в квартал;</w:t>
      </w:r>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контроль, осуществляемый директором школы, членами комиссии, согласно плану производственного контроля за организацией и качеством питания в общеобразовательной организации.</w:t>
      </w:r>
    </w:p>
    <w:p w:rsidR="00083221" w:rsidRPr="00351641" w:rsidRDefault="00083221" w:rsidP="00882B6C">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351641">
        <w:rPr>
          <w:rFonts w:ascii="Times New Roman" w:eastAsia="Times New Roman" w:hAnsi="Times New Roman" w:cs="Times New Roman"/>
          <w:color w:val="1E2120"/>
          <w:sz w:val="24"/>
          <w:szCs w:val="24"/>
        </w:rPr>
        <w:t>3.17. 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общеобразовательной организации. Итоговый материал должен содержать констатацию фактов, выводы и, при необходимости, предложения.</w:t>
      </w:r>
      <w:r w:rsidRPr="00351641">
        <w:rPr>
          <w:rFonts w:ascii="Times New Roman" w:eastAsia="Times New Roman" w:hAnsi="Times New Roman" w:cs="Times New Roman"/>
          <w:color w:val="1E2120"/>
          <w:sz w:val="24"/>
          <w:szCs w:val="24"/>
        </w:rPr>
        <w:br/>
        <w:t>3.18. 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w:t>
      </w:r>
      <w:r w:rsidRPr="00351641">
        <w:rPr>
          <w:rFonts w:ascii="Times New Roman" w:eastAsia="Times New Roman" w:hAnsi="Times New Roman" w:cs="Times New Roman"/>
          <w:color w:val="1E2120"/>
          <w:sz w:val="24"/>
          <w:szCs w:val="24"/>
        </w:rPr>
        <w:br/>
      </w:r>
      <w:ins w:id="6" w:author="Unknown">
        <w:r w:rsidRPr="00351641">
          <w:rPr>
            <w:rFonts w:ascii="Times New Roman" w:eastAsia="Times New Roman" w:hAnsi="Times New Roman" w:cs="Times New Roman"/>
            <w:color w:val="1E2120"/>
            <w:sz w:val="24"/>
            <w:szCs w:val="24"/>
            <w:u w:val="single"/>
            <w:bdr w:val="none" w:sz="0" w:space="0" w:color="auto" w:frame="1"/>
          </w:rPr>
          <w:t>Примерный перечень вопросов, подлежащих контролю и рассмотрению:</w:t>
        </w:r>
      </w:ins>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оценка органолептических свойств приготовленной пищи;</w:t>
      </w:r>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предотвращение пищевых отравлений;</w:t>
      </w:r>
    </w:p>
    <w:p w:rsidR="00083221" w:rsidRPr="00351641" w:rsidRDefault="00083221" w:rsidP="00882B6C">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351641">
        <w:rPr>
          <w:rFonts w:ascii="Times New Roman" w:eastAsia="Times New Roman" w:hAnsi="Times New Roman" w:cs="Times New Roman"/>
          <w:color w:val="1E2120"/>
          <w:sz w:val="24"/>
          <w:szCs w:val="24"/>
        </w:rPr>
        <w:t>предотвращение желудочно-кишечных заболеваний;</w:t>
      </w:r>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контроль за соблюдением технологии приготовления пищи;</w:t>
      </w:r>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обеспечение санитарии и гигиены на пищеблоке;</w:t>
      </w:r>
    </w:p>
    <w:p w:rsidR="00083221" w:rsidRPr="00351641" w:rsidRDefault="00083221" w:rsidP="00882B6C">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351641">
        <w:rPr>
          <w:rFonts w:ascii="Times New Roman" w:eastAsia="Times New Roman" w:hAnsi="Times New Roman" w:cs="Times New Roman"/>
          <w:color w:val="1E2120"/>
          <w:sz w:val="24"/>
          <w:szCs w:val="24"/>
        </w:rPr>
        <w:t>контроль за организацией сбалансированного безопасного питания;</w:t>
      </w:r>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контроль за хранением и реализацией пищевых продуктов;</w:t>
      </w:r>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контроль за качеством поступающих пищевых продуктов и наличием сопроводительных документов;</w:t>
      </w:r>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ведение журналов бракеража готовой пищевой продукции и бракеража скоропортящейся пищевой продукции;</w:t>
      </w:r>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контроль за качеством готовых блюд и соблюдением объема порций;</w:t>
      </w:r>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контроль за выполнением норм питания и витаминизацией пищи;</w:t>
      </w:r>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контроль за соблюдением питьевого режима;</w:t>
      </w:r>
      <w:r w:rsidR="00882B6C">
        <w:rPr>
          <w:rFonts w:ascii="Times New Roman" w:eastAsia="Times New Roman" w:hAnsi="Times New Roman" w:cs="Times New Roman"/>
          <w:color w:val="1E2120"/>
          <w:sz w:val="24"/>
          <w:szCs w:val="24"/>
        </w:rPr>
        <w:t xml:space="preserve"> </w:t>
      </w:r>
      <w:r w:rsidRPr="00351641">
        <w:rPr>
          <w:rFonts w:ascii="Times New Roman" w:eastAsia="Times New Roman" w:hAnsi="Times New Roman" w:cs="Times New Roman"/>
          <w:color w:val="1E2120"/>
          <w:sz w:val="24"/>
          <w:szCs w:val="24"/>
        </w:rPr>
        <w:t>контроль за закладкой основных продуктов питания;</w:t>
      </w:r>
    </w:p>
    <w:p w:rsidR="00083221" w:rsidRPr="00351641" w:rsidRDefault="00083221" w:rsidP="00882B6C">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351641">
        <w:rPr>
          <w:rFonts w:ascii="Times New Roman" w:eastAsia="Times New Roman" w:hAnsi="Times New Roman" w:cs="Times New Roman"/>
          <w:color w:val="1E2120"/>
          <w:sz w:val="24"/>
          <w:szCs w:val="24"/>
        </w:rPr>
        <w:t>контроль за отбором суточной пробы.</w:t>
      </w:r>
    </w:p>
    <w:p w:rsidR="00083221" w:rsidRPr="00351641" w:rsidRDefault="00083221" w:rsidP="00882B6C">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351641">
        <w:rPr>
          <w:rFonts w:ascii="Times New Roman" w:eastAsia="Times New Roman" w:hAnsi="Times New Roman" w:cs="Times New Roman"/>
          <w:color w:val="1E2120"/>
          <w:sz w:val="24"/>
          <w:szCs w:val="24"/>
        </w:rPr>
        <w:t>Итоги проверок заслушиваются на совещании при директоре, где обсуждаются замечания и предложения по организации и качества питания в общеобразовательной организации.</w:t>
      </w:r>
      <w:r w:rsidRPr="00351641">
        <w:rPr>
          <w:rFonts w:ascii="Times New Roman" w:eastAsia="Times New Roman" w:hAnsi="Times New Roman" w:cs="Times New Roman"/>
          <w:color w:val="1E2120"/>
          <w:sz w:val="24"/>
          <w:szCs w:val="24"/>
        </w:rPr>
        <w:br/>
        <w:t>3.19. Администрация школы обязана содействовать в деятельности комиссии и принимать меры по устранению нарушений и замечаний, выявленных комиссией.</w:t>
      </w:r>
    </w:p>
    <w:p w:rsidR="00083221" w:rsidRPr="00882B6C" w:rsidRDefault="00083221" w:rsidP="00882B6C">
      <w:pPr>
        <w:shd w:val="clear" w:color="auto" w:fill="FFFFFF"/>
        <w:spacing w:after="0" w:line="375" w:lineRule="atLeast"/>
        <w:jc w:val="both"/>
        <w:textAlignment w:val="baseline"/>
        <w:outlineLvl w:val="2"/>
        <w:rPr>
          <w:rFonts w:ascii="Times New Roman" w:eastAsia="Times New Roman" w:hAnsi="Times New Roman" w:cs="Times New Roman"/>
          <w:bCs/>
          <w:color w:val="1E2120"/>
          <w:sz w:val="24"/>
          <w:szCs w:val="24"/>
        </w:rPr>
      </w:pPr>
      <w:r w:rsidRPr="00882B6C">
        <w:rPr>
          <w:rFonts w:ascii="Times New Roman" w:eastAsia="Times New Roman" w:hAnsi="Times New Roman" w:cs="Times New Roman"/>
          <w:bCs/>
          <w:color w:val="1E2120"/>
          <w:sz w:val="24"/>
          <w:szCs w:val="24"/>
        </w:rPr>
        <w:t>4. Права, обязанности, ответственность комиссии</w:t>
      </w:r>
    </w:p>
    <w:p w:rsidR="00083221" w:rsidRPr="00882B6C" w:rsidRDefault="00083221" w:rsidP="00083221">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882B6C">
        <w:rPr>
          <w:rFonts w:ascii="Times New Roman" w:eastAsia="Times New Roman" w:hAnsi="Times New Roman" w:cs="Times New Roman"/>
          <w:color w:val="1E2120"/>
          <w:sz w:val="24"/>
          <w:szCs w:val="24"/>
        </w:rPr>
        <w:t>4.1. </w:t>
      </w:r>
      <w:ins w:id="7" w:author="Unknown">
        <w:r w:rsidRPr="00882B6C">
          <w:rPr>
            <w:rFonts w:ascii="Times New Roman" w:eastAsia="Times New Roman" w:hAnsi="Times New Roman" w:cs="Times New Roman"/>
            <w:color w:val="1E2120"/>
            <w:sz w:val="24"/>
            <w:szCs w:val="24"/>
            <w:u w:val="single"/>
            <w:bdr w:val="none" w:sz="0" w:space="0" w:color="auto" w:frame="1"/>
          </w:rPr>
          <w:t>Комиссия имеет право:</w:t>
        </w:r>
      </w:ins>
    </w:p>
    <w:p w:rsidR="00083221" w:rsidRPr="00882B6C" w:rsidRDefault="00083221" w:rsidP="0059637C">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882B6C">
        <w:rPr>
          <w:rFonts w:ascii="Times New Roman" w:eastAsia="Times New Roman" w:hAnsi="Times New Roman" w:cs="Times New Roman"/>
          <w:color w:val="1E2120"/>
          <w:sz w:val="24"/>
          <w:szCs w:val="24"/>
        </w:rPr>
        <w:t>выносить на обсуждение конкретные предложения по организации питания в школе;</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контролировать выполнение принятых решений;</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направлять при необходимости продукцию на исследование в санитарно-технологическую пищевую лабораторию;</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составлять инвентаризационные ведомости и акты на списание невостребованных порций, недоброкачественных продуктов;</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давать рекомендации, направленные на улучшение питания в общеобразовательной организации;</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ходатайствовать перед администрацией школы о поощрении или наказании работников, связанных с организацией питания в общеобразовательной организации.</w:t>
      </w:r>
    </w:p>
    <w:p w:rsidR="00083221" w:rsidRPr="00882B6C" w:rsidRDefault="00083221" w:rsidP="0059637C">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882B6C">
        <w:rPr>
          <w:rFonts w:ascii="Times New Roman" w:eastAsia="Times New Roman" w:hAnsi="Times New Roman" w:cs="Times New Roman"/>
          <w:color w:val="1E2120"/>
          <w:sz w:val="24"/>
          <w:szCs w:val="24"/>
        </w:rPr>
        <w:lastRenderedPageBreak/>
        <w:t>4.2. </w:t>
      </w:r>
      <w:ins w:id="8" w:author="Unknown">
        <w:r w:rsidRPr="00882B6C">
          <w:rPr>
            <w:rFonts w:ascii="Times New Roman" w:eastAsia="Times New Roman" w:hAnsi="Times New Roman" w:cs="Times New Roman"/>
            <w:color w:val="1E2120"/>
            <w:sz w:val="24"/>
            <w:szCs w:val="24"/>
            <w:u w:val="single"/>
            <w:bdr w:val="none" w:sz="0" w:space="0" w:color="auto" w:frame="1"/>
          </w:rPr>
          <w:t>Комиссия обязана:</w:t>
        </w:r>
      </w:ins>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контролировать соблюдение санитарно-гигиенических норм при транспортировке, доставке и разгрузке продуктов питания;</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проверять складские и другие помещения на пригодность для хранения продуктов питания, а также условия хранения продуктов;</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контролировать организацию работы на пищеблоке;</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следить за соблюдением правил личной гигиены работниками пищеблока;</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осуществлять контроль сроков реализации продуктов питания и качества приготовления пищи;</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следить за правильностью составления меню;</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присутствовать при закладке основных продуктов, проверять выход блюд;</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осуществлять контроль соответствия пищи физиологическим потребностям воспитанников в основных пищевых веществах;</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проводить органолептическую оценку готовой пищи;</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проверять соответствие объемов приготовленного питания объему разовых порций и количеству обучающихся.</w:t>
      </w:r>
    </w:p>
    <w:p w:rsidR="00083221" w:rsidRPr="00882B6C" w:rsidRDefault="00083221" w:rsidP="0059637C">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882B6C">
        <w:rPr>
          <w:rFonts w:ascii="Times New Roman" w:eastAsia="Times New Roman" w:hAnsi="Times New Roman" w:cs="Times New Roman"/>
          <w:color w:val="1E2120"/>
          <w:sz w:val="24"/>
          <w:szCs w:val="24"/>
        </w:rPr>
        <w:t>4.3. </w:t>
      </w:r>
      <w:ins w:id="9" w:author="Unknown">
        <w:r w:rsidRPr="00882B6C">
          <w:rPr>
            <w:rFonts w:ascii="Times New Roman" w:eastAsia="Times New Roman" w:hAnsi="Times New Roman" w:cs="Times New Roman"/>
            <w:color w:val="1E2120"/>
            <w:sz w:val="24"/>
            <w:szCs w:val="24"/>
            <w:u w:val="single"/>
            <w:bdr w:val="none" w:sz="0" w:space="0" w:color="auto" w:frame="1"/>
          </w:rPr>
          <w:t>Комиссия несет ответственность:</w:t>
        </w:r>
      </w:ins>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за выполнение закрепленных за ней полномочий;</w:t>
      </w:r>
    </w:p>
    <w:p w:rsidR="00083221" w:rsidRPr="00882B6C" w:rsidRDefault="00083221" w:rsidP="0059637C">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882B6C">
        <w:rPr>
          <w:rFonts w:ascii="Times New Roman" w:eastAsia="Times New Roman" w:hAnsi="Times New Roman" w:cs="Times New Roman"/>
          <w:color w:val="1E2120"/>
          <w:sz w:val="24"/>
          <w:szCs w:val="24"/>
        </w:rPr>
        <w:t>за принятие решений по вопросам, предусмотренным настоящим Положением, и в соответствии с действующим законодательством Российской Федерации;</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за достоверность излагаемых фактов в учетно-отчетной документации.</w:t>
      </w:r>
    </w:p>
    <w:p w:rsidR="00083221" w:rsidRPr="00882B6C" w:rsidRDefault="00083221" w:rsidP="0059637C">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882B6C">
        <w:rPr>
          <w:rFonts w:ascii="Times New Roman" w:eastAsia="Times New Roman" w:hAnsi="Times New Roman" w:cs="Times New Roman"/>
          <w:b/>
          <w:bCs/>
          <w:color w:val="1E2120"/>
          <w:sz w:val="24"/>
          <w:szCs w:val="24"/>
        </w:rPr>
        <w:t>5. Делопроизводство</w:t>
      </w:r>
    </w:p>
    <w:p w:rsidR="00083221" w:rsidRPr="00882B6C" w:rsidRDefault="00083221" w:rsidP="0059637C">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882B6C">
        <w:rPr>
          <w:rFonts w:ascii="Times New Roman" w:eastAsia="Times New Roman" w:hAnsi="Times New Roman" w:cs="Times New Roman"/>
          <w:color w:val="1E2120"/>
          <w:sz w:val="24"/>
          <w:szCs w:val="24"/>
        </w:rPr>
        <w:t>5.1. </w:t>
      </w:r>
      <w:ins w:id="10" w:author="Unknown">
        <w:r w:rsidRPr="00882B6C">
          <w:rPr>
            <w:rFonts w:ascii="Times New Roman" w:eastAsia="Times New Roman" w:hAnsi="Times New Roman" w:cs="Times New Roman"/>
            <w:color w:val="1E2120"/>
            <w:sz w:val="24"/>
            <w:szCs w:val="24"/>
            <w:u w:val="single"/>
            <w:bdr w:val="none" w:sz="0" w:space="0" w:color="auto" w:frame="1"/>
          </w:rPr>
          <w:t>Комиссия ведет акты на списание невостребованных порций и следующие журналы:</w:t>
        </w:r>
      </w:ins>
    </w:p>
    <w:p w:rsidR="00083221" w:rsidRPr="00882B6C" w:rsidRDefault="00083221" w:rsidP="0059637C">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882B6C">
        <w:rPr>
          <w:rFonts w:ascii="Times New Roman" w:eastAsia="Times New Roman" w:hAnsi="Times New Roman" w:cs="Times New Roman"/>
          <w:color w:val="1E2120"/>
          <w:sz w:val="24"/>
          <w:szCs w:val="24"/>
        </w:rPr>
        <w:t>Гигиенический журнал (сотрудники);</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Журнал бракеража готовой пищевой продукции;</w:t>
      </w:r>
    </w:p>
    <w:p w:rsidR="00083221" w:rsidRPr="00882B6C" w:rsidRDefault="00083221" w:rsidP="0059637C">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882B6C">
        <w:rPr>
          <w:rFonts w:ascii="Times New Roman" w:eastAsia="Times New Roman" w:hAnsi="Times New Roman" w:cs="Times New Roman"/>
          <w:color w:val="1E2120"/>
          <w:sz w:val="24"/>
          <w:szCs w:val="24"/>
        </w:rPr>
        <w:t>Журнал бракеража скоропортящейся пищевой продукции;</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Журнал учета посещаемости детей;</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Журнал учета температурного режима холодильного оборудования;</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Журнал учета температуры и влажности в складских помещениях;</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Журнал учета калорийности (расчет и оценка использованного на одного обучающегося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Журнал учета работы бактерицидной лампы на пищеблоке;</w:t>
      </w:r>
      <w:r w:rsidR="00882B6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Журнал генеральной уборки, ведомость учета обработки посуды, столовых приборов, оборудования;</w:t>
      </w:r>
      <w:r w:rsidR="0059637C">
        <w:rPr>
          <w:rFonts w:ascii="Times New Roman" w:eastAsia="Times New Roman" w:hAnsi="Times New Roman" w:cs="Times New Roman"/>
          <w:color w:val="1E2120"/>
          <w:sz w:val="24"/>
          <w:szCs w:val="24"/>
        </w:rPr>
        <w:t xml:space="preserve"> </w:t>
      </w:r>
      <w:r w:rsidRPr="00882B6C">
        <w:rPr>
          <w:rFonts w:ascii="Times New Roman" w:eastAsia="Times New Roman" w:hAnsi="Times New Roman" w:cs="Times New Roman"/>
          <w:color w:val="1E2120"/>
          <w:sz w:val="24"/>
          <w:szCs w:val="24"/>
        </w:rPr>
        <w:t>Ведомость контроля за рационом питания детей.</w:t>
      </w:r>
    </w:p>
    <w:p w:rsidR="00083221" w:rsidRPr="00882B6C" w:rsidRDefault="00083221" w:rsidP="0059637C">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882B6C">
        <w:rPr>
          <w:rFonts w:ascii="Times New Roman" w:eastAsia="Times New Roman" w:hAnsi="Times New Roman" w:cs="Times New Roman"/>
          <w:color w:val="1E2120"/>
          <w:sz w:val="24"/>
          <w:szCs w:val="24"/>
        </w:rPr>
        <w:t>5.2. Журналы в бумажном виде должны быть пронумерованы, прошнурованы и скреплены печатью общеобразовательной организации. Возможно ведение журналов в электронном виде.</w:t>
      </w:r>
    </w:p>
    <w:p w:rsidR="00083221" w:rsidRPr="0059637C" w:rsidRDefault="00083221" w:rsidP="0059637C">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59637C">
        <w:rPr>
          <w:rFonts w:ascii="Times New Roman" w:eastAsia="Times New Roman" w:hAnsi="Times New Roman" w:cs="Times New Roman"/>
          <w:b/>
          <w:bCs/>
          <w:color w:val="1E2120"/>
          <w:sz w:val="24"/>
          <w:szCs w:val="24"/>
        </w:rPr>
        <w:t>6. Заключительные положения</w:t>
      </w:r>
    </w:p>
    <w:p w:rsidR="00083221" w:rsidRPr="0059637C" w:rsidRDefault="00083221" w:rsidP="0059637C">
      <w:pPr>
        <w:shd w:val="clear" w:color="auto" w:fill="FFFFFF"/>
        <w:spacing w:after="0" w:line="240" w:lineRule="auto"/>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color w:val="1E2120"/>
          <w:sz w:val="24"/>
          <w:szCs w:val="24"/>
        </w:rPr>
        <w:t>6.1. Настоящее Положение является л</w:t>
      </w:r>
      <w:r w:rsidR="0059637C">
        <w:rPr>
          <w:rFonts w:ascii="Times New Roman" w:eastAsia="Times New Roman" w:hAnsi="Times New Roman" w:cs="Times New Roman"/>
          <w:color w:val="1E2120"/>
          <w:sz w:val="24"/>
          <w:szCs w:val="24"/>
        </w:rPr>
        <w:t xml:space="preserve">окальным нормативным актом </w:t>
      </w:r>
      <w:r w:rsidRPr="0059637C">
        <w:rPr>
          <w:rFonts w:ascii="Times New Roman" w:eastAsia="Times New Roman" w:hAnsi="Times New Roman" w:cs="Times New Roman"/>
          <w:color w:val="1E2120"/>
          <w:sz w:val="24"/>
          <w:szCs w:val="24"/>
        </w:rPr>
        <w:t xml:space="preserve"> и утвержд</w:t>
      </w:r>
      <w:r w:rsidR="0059637C">
        <w:rPr>
          <w:rFonts w:ascii="Times New Roman" w:eastAsia="Times New Roman" w:hAnsi="Times New Roman" w:cs="Times New Roman"/>
          <w:color w:val="1E2120"/>
          <w:sz w:val="24"/>
          <w:szCs w:val="24"/>
        </w:rPr>
        <w:t xml:space="preserve">ается </w:t>
      </w:r>
      <w:r w:rsidRPr="0059637C">
        <w:rPr>
          <w:rFonts w:ascii="Times New Roman" w:eastAsia="Times New Roman" w:hAnsi="Times New Roman" w:cs="Times New Roman"/>
          <w:color w:val="1E2120"/>
          <w:sz w:val="24"/>
          <w:szCs w:val="24"/>
        </w:rPr>
        <w:t xml:space="preserve"> приказом директора школы.</w:t>
      </w:r>
      <w:r w:rsidRPr="0059637C">
        <w:rPr>
          <w:rFonts w:ascii="Times New Roman" w:eastAsia="Times New Roman" w:hAnsi="Times New Roman" w:cs="Times New Roman"/>
          <w:color w:val="1E2120"/>
          <w:sz w:val="24"/>
          <w:szCs w:val="24"/>
        </w:rPr>
        <w:br/>
        <w:t>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59637C">
        <w:rPr>
          <w:rFonts w:ascii="Times New Roman" w:eastAsia="Times New Roman" w:hAnsi="Times New Roman" w:cs="Times New Roman"/>
          <w:color w:val="1E2120"/>
          <w:sz w:val="24"/>
          <w:szCs w:val="24"/>
        </w:rPr>
        <w:br/>
        <w:t>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r w:rsidRPr="0059637C">
        <w:rPr>
          <w:rFonts w:ascii="Times New Roman" w:eastAsia="Times New Roman" w:hAnsi="Times New Roman" w:cs="Times New Roman"/>
          <w:color w:val="1E2120"/>
          <w:sz w:val="24"/>
          <w:szCs w:val="24"/>
        </w:rPr>
        <w:b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83221" w:rsidRPr="0059637C" w:rsidRDefault="00083221" w:rsidP="00083221">
      <w:pPr>
        <w:shd w:val="clear" w:color="auto" w:fill="FFFFFF"/>
        <w:spacing w:after="0" w:line="351" w:lineRule="atLeast"/>
        <w:jc w:val="right"/>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b/>
          <w:bCs/>
          <w:i/>
          <w:iCs/>
          <w:color w:val="1E2120"/>
          <w:sz w:val="24"/>
          <w:szCs w:val="24"/>
        </w:rPr>
        <w:t>Приложение 1</w:t>
      </w:r>
    </w:p>
    <w:p w:rsidR="00083221" w:rsidRPr="0059637C" w:rsidRDefault="00083221" w:rsidP="0059637C">
      <w:pPr>
        <w:shd w:val="clear" w:color="auto" w:fill="FFFFFF"/>
        <w:spacing w:after="0" w:line="375" w:lineRule="atLeast"/>
        <w:jc w:val="center"/>
        <w:textAlignment w:val="baseline"/>
        <w:outlineLvl w:val="2"/>
        <w:rPr>
          <w:rFonts w:ascii="Times New Roman" w:eastAsia="Times New Roman" w:hAnsi="Times New Roman" w:cs="Times New Roman"/>
          <w:b/>
          <w:bCs/>
          <w:color w:val="1E2120"/>
          <w:sz w:val="24"/>
          <w:szCs w:val="24"/>
        </w:rPr>
      </w:pPr>
      <w:r w:rsidRPr="0059637C">
        <w:rPr>
          <w:rFonts w:ascii="Times New Roman" w:eastAsia="Times New Roman" w:hAnsi="Times New Roman" w:cs="Times New Roman"/>
          <w:b/>
          <w:bCs/>
          <w:color w:val="1E2120"/>
          <w:sz w:val="24"/>
          <w:szCs w:val="24"/>
        </w:rPr>
        <w:t>Методика определения качества продуктов</w:t>
      </w:r>
    </w:p>
    <w:p w:rsidR="00083221" w:rsidRPr="0059637C" w:rsidRDefault="00083221" w:rsidP="0059637C">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color w:val="1E2120"/>
          <w:sz w:val="24"/>
          <w:szCs w:val="24"/>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w:t>
      </w:r>
      <w:r w:rsidRPr="0059637C">
        <w:rPr>
          <w:rFonts w:ascii="Times New Roman" w:eastAsia="Times New Roman" w:hAnsi="Times New Roman" w:cs="Times New Roman"/>
          <w:color w:val="1E2120"/>
          <w:sz w:val="24"/>
          <w:szCs w:val="24"/>
        </w:rPr>
        <w:br/>
        <w:t>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r w:rsidRPr="0059637C">
        <w:rPr>
          <w:rFonts w:ascii="Times New Roman" w:eastAsia="Times New Roman" w:hAnsi="Times New Roman" w:cs="Times New Roman"/>
          <w:color w:val="1E2120"/>
          <w:sz w:val="24"/>
          <w:szCs w:val="24"/>
        </w:rPr>
        <w:br/>
        <w:t>Вкус продуктов, как и запах, следует устанавливать при характерной для нее температуре.</w:t>
      </w:r>
      <w:r w:rsidRPr="0059637C">
        <w:rPr>
          <w:rFonts w:ascii="Times New Roman" w:eastAsia="Times New Roman" w:hAnsi="Times New Roman" w:cs="Times New Roman"/>
          <w:color w:val="1E2120"/>
          <w:sz w:val="24"/>
          <w:szCs w:val="24"/>
        </w:rPr>
        <w:br/>
      </w:r>
      <w:r w:rsidRPr="0059637C">
        <w:rPr>
          <w:rFonts w:ascii="Times New Roman" w:eastAsia="Times New Roman" w:hAnsi="Times New Roman" w:cs="Times New Roman"/>
          <w:color w:val="1E2120"/>
          <w:sz w:val="24"/>
          <w:szCs w:val="24"/>
        </w:rPr>
        <w:lastRenderedPageBreak/>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083221" w:rsidRPr="0059637C" w:rsidRDefault="00083221" w:rsidP="0059637C">
      <w:pPr>
        <w:shd w:val="clear" w:color="auto" w:fill="FFFFFF"/>
        <w:spacing w:after="0" w:line="375" w:lineRule="atLeast"/>
        <w:textAlignment w:val="baseline"/>
        <w:outlineLvl w:val="2"/>
        <w:rPr>
          <w:rFonts w:ascii="Times New Roman" w:eastAsia="Times New Roman" w:hAnsi="Times New Roman" w:cs="Times New Roman"/>
          <w:b/>
          <w:bCs/>
          <w:color w:val="1E2120"/>
          <w:sz w:val="24"/>
          <w:szCs w:val="24"/>
        </w:rPr>
      </w:pPr>
      <w:r w:rsidRPr="0059637C">
        <w:rPr>
          <w:rFonts w:ascii="Times New Roman" w:eastAsia="Times New Roman" w:hAnsi="Times New Roman" w:cs="Times New Roman"/>
          <w:b/>
          <w:bCs/>
          <w:color w:val="1E2120"/>
          <w:sz w:val="24"/>
          <w:szCs w:val="24"/>
        </w:rPr>
        <w:t>Признаки доброкачественности основных продуктов, используемых в детском питании</w:t>
      </w:r>
    </w:p>
    <w:p w:rsidR="00083221" w:rsidRPr="0059637C" w:rsidRDefault="00083221" w:rsidP="0059637C">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b/>
          <w:bCs/>
          <w:color w:val="1E2120"/>
          <w:sz w:val="24"/>
          <w:szCs w:val="24"/>
          <w:u w:val="single"/>
        </w:rPr>
        <w:t>Мясо</w:t>
      </w:r>
      <w:r w:rsidRPr="0059637C">
        <w:rPr>
          <w:rFonts w:ascii="Times New Roman" w:eastAsia="Times New Roman" w:hAnsi="Times New Roman" w:cs="Times New Roman"/>
          <w:color w:val="1E2120"/>
          <w:sz w:val="24"/>
          <w:szCs w:val="24"/>
        </w:rPr>
        <w:b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w:t>
      </w:r>
      <w:r w:rsidR="0059637C">
        <w:rPr>
          <w:rFonts w:ascii="Times New Roman" w:eastAsia="Times New Roman" w:hAnsi="Times New Roman" w:cs="Times New Roman"/>
          <w:color w:val="1E2120"/>
          <w:sz w:val="24"/>
          <w:szCs w:val="24"/>
        </w:rPr>
        <w:t xml:space="preserve">твенный данному виду животного. </w:t>
      </w:r>
      <w:r w:rsidRPr="0059637C">
        <w:rPr>
          <w:rFonts w:ascii="Times New Roman" w:eastAsia="Times New Roman" w:hAnsi="Times New Roman" w:cs="Times New Roman"/>
          <w:color w:val="1E2120"/>
          <w:sz w:val="24"/>
          <w:szCs w:val="24"/>
        </w:rPr>
        <w:t>Замороженное мясо имеет ровную покрытую инеем, на которой от прикосновения пальцев остается пятно красного цвета. Поверхность раз</w:t>
      </w:r>
      <w:r w:rsidR="0059637C">
        <w:rPr>
          <w:rFonts w:ascii="Times New Roman" w:eastAsia="Times New Roman" w:hAnsi="Times New Roman" w:cs="Times New Roman"/>
          <w:color w:val="1E2120"/>
          <w:sz w:val="24"/>
          <w:szCs w:val="24"/>
        </w:rPr>
        <w:t xml:space="preserve">реза розовато-сероватого цвета. </w:t>
      </w:r>
      <w:r w:rsidRPr="0059637C">
        <w:rPr>
          <w:rFonts w:ascii="Times New Roman" w:eastAsia="Times New Roman" w:hAnsi="Times New Roman" w:cs="Times New Roman"/>
          <w:color w:val="1E2120"/>
          <w:sz w:val="24"/>
          <w:szCs w:val="24"/>
        </w:rPr>
        <w:t>Жир имеет белый или светло-желтый цвет. Сухожилия плотные, белого цвета, ино</w:t>
      </w:r>
      <w:r w:rsidR="0059637C">
        <w:rPr>
          <w:rFonts w:ascii="Times New Roman" w:eastAsia="Times New Roman" w:hAnsi="Times New Roman" w:cs="Times New Roman"/>
          <w:color w:val="1E2120"/>
          <w:sz w:val="24"/>
          <w:szCs w:val="24"/>
        </w:rPr>
        <w:t xml:space="preserve">гда с серовато-желтым оттенком. </w:t>
      </w:r>
      <w:r w:rsidRPr="0059637C">
        <w:rPr>
          <w:rFonts w:ascii="Times New Roman" w:eastAsia="Times New Roman" w:hAnsi="Times New Roman" w:cs="Times New Roman"/>
          <w:color w:val="1E2120"/>
          <w:sz w:val="24"/>
          <w:szCs w:val="24"/>
        </w:rP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w:t>
      </w:r>
      <w:r w:rsidR="0059637C">
        <w:rPr>
          <w:rFonts w:ascii="Times New Roman" w:eastAsia="Times New Roman" w:hAnsi="Times New Roman" w:cs="Times New Roman"/>
          <w:color w:val="1E2120"/>
          <w:sz w:val="24"/>
          <w:szCs w:val="24"/>
        </w:rPr>
        <w:t xml:space="preserve">актерный для каждого вида мяса. </w:t>
      </w:r>
      <w:r w:rsidRPr="0059637C">
        <w:rPr>
          <w:rFonts w:ascii="Times New Roman" w:eastAsia="Times New Roman" w:hAnsi="Times New Roman" w:cs="Times New Roman"/>
          <w:color w:val="1E2120"/>
          <w:sz w:val="24"/>
          <w:szCs w:val="24"/>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w:t>
      </w:r>
      <w:r w:rsidR="0059637C">
        <w:rPr>
          <w:rFonts w:ascii="Times New Roman" w:eastAsia="Times New Roman" w:hAnsi="Times New Roman" w:cs="Times New Roman"/>
          <w:color w:val="1E2120"/>
          <w:sz w:val="24"/>
          <w:szCs w:val="24"/>
        </w:rPr>
        <w:t xml:space="preserve">ного сока, остающегося на ноже. </w:t>
      </w:r>
      <w:r w:rsidRPr="0059637C">
        <w:rPr>
          <w:rFonts w:ascii="Times New Roman" w:eastAsia="Times New Roman" w:hAnsi="Times New Roman" w:cs="Times New Roman"/>
          <w:color w:val="1E2120"/>
          <w:sz w:val="24"/>
          <w:szCs w:val="24"/>
        </w:rPr>
        <w:t>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083221" w:rsidRPr="0059637C" w:rsidRDefault="00083221" w:rsidP="0059637C">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b/>
          <w:bCs/>
          <w:color w:val="1E2120"/>
          <w:sz w:val="24"/>
          <w:szCs w:val="24"/>
          <w:u w:val="single"/>
        </w:rPr>
        <w:t>Рыба</w:t>
      </w:r>
      <w:r w:rsidRPr="0059637C">
        <w:rPr>
          <w:rFonts w:ascii="Times New Roman" w:eastAsia="Times New Roman" w:hAnsi="Times New Roman" w:cs="Times New Roman"/>
          <w:color w:val="1E2120"/>
          <w:sz w:val="24"/>
          <w:szCs w:val="24"/>
        </w:rPr>
        <w:br/>
        <w:t xml:space="preserve">У свежей рыбы чешуя гладкая, блестящая, плотно прилегает к телу, жабры ярко-красного или </w:t>
      </w:r>
      <w:proofErr w:type="spellStart"/>
      <w:r w:rsidRPr="0059637C">
        <w:rPr>
          <w:rFonts w:ascii="Times New Roman" w:eastAsia="Times New Roman" w:hAnsi="Times New Roman" w:cs="Times New Roman"/>
          <w:color w:val="1E2120"/>
          <w:sz w:val="24"/>
          <w:szCs w:val="24"/>
        </w:rPr>
        <w:t>розового</w:t>
      </w:r>
      <w:proofErr w:type="spellEnd"/>
      <w:r w:rsidRPr="0059637C">
        <w:rPr>
          <w:rFonts w:ascii="Times New Roman" w:eastAsia="Times New Roman" w:hAnsi="Times New Roman" w:cs="Times New Roman"/>
          <w:color w:val="1E2120"/>
          <w:sz w:val="24"/>
          <w:szCs w:val="24"/>
        </w:rPr>
        <w:t xml:space="preserve">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w:t>
      </w:r>
      <w:r w:rsidR="0059637C">
        <w:rPr>
          <w:rFonts w:ascii="Times New Roman" w:eastAsia="Times New Roman" w:hAnsi="Times New Roman" w:cs="Times New Roman"/>
          <w:color w:val="1E2120"/>
          <w:sz w:val="24"/>
          <w:szCs w:val="24"/>
        </w:rPr>
        <w:t xml:space="preserve">рыбы, без посторонних примесей. </w:t>
      </w:r>
      <w:r w:rsidRPr="0059637C">
        <w:rPr>
          <w:rFonts w:ascii="Times New Roman" w:eastAsia="Times New Roman" w:hAnsi="Times New Roman" w:cs="Times New Roman"/>
          <w:color w:val="1E2120"/>
          <w:sz w:val="24"/>
          <w:szCs w:val="24"/>
        </w:rPr>
        <w:t xml:space="preserve">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w:t>
      </w:r>
      <w:r w:rsidRPr="0059637C">
        <w:rPr>
          <w:rFonts w:ascii="Times New Roman" w:eastAsia="Times New Roman" w:hAnsi="Times New Roman" w:cs="Times New Roman"/>
          <w:color w:val="1E2120"/>
          <w:sz w:val="24"/>
          <w:szCs w:val="24"/>
        </w:rPr>
        <w:lastRenderedPageBreak/>
        <w:t>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59637C" w:rsidRDefault="00083221" w:rsidP="0059637C">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b/>
          <w:bCs/>
          <w:color w:val="1E2120"/>
          <w:sz w:val="24"/>
          <w:szCs w:val="24"/>
          <w:u w:val="single"/>
        </w:rPr>
        <w:t>Молоко и молочные продукты</w:t>
      </w:r>
      <w:r w:rsidRPr="0059637C">
        <w:rPr>
          <w:rFonts w:ascii="Times New Roman" w:eastAsia="Times New Roman" w:hAnsi="Times New Roman" w:cs="Times New Roman"/>
          <w:color w:val="1E2120"/>
          <w:sz w:val="24"/>
          <w:szCs w:val="24"/>
        </w:rPr>
        <w:b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w:t>
      </w:r>
      <w:r w:rsidR="0059637C">
        <w:rPr>
          <w:rFonts w:ascii="Times New Roman" w:eastAsia="Times New Roman" w:hAnsi="Times New Roman" w:cs="Times New Roman"/>
          <w:color w:val="1E2120"/>
          <w:sz w:val="24"/>
          <w:szCs w:val="24"/>
        </w:rPr>
        <w:t xml:space="preserve">ойственных привкусов и запахов. </w:t>
      </w:r>
    </w:p>
    <w:p w:rsidR="0059637C" w:rsidRDefault="00083221" w:rsidP="0059637C">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color w:val="1E2120"/>
          <w:sz w:val="24"/>
          <w:szCs w:val="24"/>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w:t>
      </w:r>
    </w:p>
    <w:p w:rsidR="0059637C" w:rsidRDefault="00083221" w:rsidP="0059637C">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color w:val="1E2120"/>
          <w:sz w:val="24"/>
          <w:szCs w:val="24"/>
        </w:rPr>
        <w:t xml:space="preserve"> В детских учреждениях использование творога разрешается только после термической обработки.</w:t>
      </w:r>
      <w:r w:rsidRPr="0059637C">
        <w:rPr>
          <w:rFonts w:ascii="Times New Roman" w:eastAsia="Times New Roman" w:hAnsi="Times New Roman" w:cs="Times New Roman"/>
          <w:color w:val="1E2120"/>
          <w:sz w:val="24"/>
          <w:szCs w:val="24"/>
        </w:rPr>
        <w:br/>
        <w:t xml:space="preserve">Сметана должна иметь густую однородную консистенцию без крупинок белка и жира, цвет белый или слабо-желтый, характерный для себя вкус </w:t>
      </w:r>
      <w:r w:rsidR="0059637C">
        <w:rPr>
          <w:rFonts w:ascii="Times New Roman" w:eastAsia="Times New Roman" w:hAnsi="Times New Roman" w:cs="Times New Roman"/>
          <w:color w:val="1E2120"/>
          <w:sz w:val="24"/>
          <w:szCs w:val="24"/>
        </w:rPr>
        <w:t xml:space="preserve">и запах, небольшую кислотность. </w:t>
      </w:r>
      <w:r w:rsidRPr="0059637C">
        <w:rPr>
          <w:rFonts w:ascii="Times New Roman" w:eastAsia="Times New Roman" w:hAnsi="Times New Roman" w:cs="Times New Roman"/>
          <w:color w:val="1E2120"/>
          <w:sz w:val="24"/>
          <w:szCs w:val="24"/>
        </w:rPr>
        <w:t xml:space="preserve">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w:t>
      </w:r>
    </w:p>
    <w:p w:rsidR="00083221" w:rsidRPr="0059637C" w:rsidRDefault="00083221" w:rsidP="0059637C">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color w:val="1E2120"/>
          <w:sz w:val="24"/>
          <w:szCs w:val="24"/>
        </w:rPr>
        <w:t>Перед выдачей сливочное масло зачищается от желтого края, представляющего</w:t>
      </w:r>
      <w:r w:rsidR="0059637C">
        <w:rPr>
          <w:rFonts w:ascii="Times New Roman" w:eastAsia="Times New Roman" w:hAnsi="Times New Roman" w:cs="Times New Roman"/>
          <w:color w:val="1E2120"/>
          <w:sz w:val="24"/>
          <w:szCs w:val="24"/>
        </w:rPr>
        <w:t xml:space="preserve"> собой продукты окисления жира. </w:t>
      </w:r>
      <w:r w:rsidRPr="0059637C">
        <w:rPr>
          <w:rFonts w:ascii="Times New Roman" w:eastAsia="Times New Roman" w:hAnsi="Times New Roman" w:cs="Times New Roman"/>
          <w:color w:val="1E2120"/>
          <w:sz w:val="24"/>
          <w:szCs w:val="24"/>
        </w:rPr>
        <w:t>Счищенный слой масла в пищу для детей не употребляется даже в случае его перетопки.</w:t>
      </w:r>
    </w:p>
    <w:p w:rsidR="00083221" w:rsidRPr="0059637C" w:rsidRDefault="00083221" w:rsidP="00083221">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b/>
          <w:bCs/>
          <w:color w:val="1E2120"/>
          <w:sz w:val="24"/>
          <w:szCs w:val="24"/>
          <w:u w:val="single"/>
        </w:rPr>
        <w:t>Яйца</w:t>
      </w:r>
      <w:r w:rsidRPr="0059637C">
        <w:rPr>
          <w:rFonts w:ascii="Times New Roman" w:eastAsia="Times New Roman" w:hAnsi="Times New Roman" w:cs="Times New Roman"/>
          <w:color w:val="1E2120"/>
          <w:sz w:val="24"/>
          <w:szCs w:val="24"/>
        </w:rPr>
        <w:b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083221" w:rsidRPr="0059637C" w:rsidRDefault="00083221" w:rsidP="00083221">
      <w:pPr>
        <w:shd w:val="clear" w:color="auto" w:fill="FFFFFF"/>
        <w:spacing w:after="0" w:line="351" w:lineRule="atLeast"/>
        <w:jc w:val="right"/>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b/>
          <w:bCs/>
          <w:i/>
          <w:iCs/>
          <w:color w:val="1E2120"/>
          <w:sz w:val="24"/>
          <w:szCs w:val="24"/>
        </w:rPr>
        <w:t>Приложение 2</w:t>
      </w:r>
    </w:p>
    <w:p w:rsidR="00083221" w:rsidRPr="0059637C" w:rsidRDefault="00083221" w:rsidP="00083221">
      <w:pPr>
        <w:shd w:val="clear" w:color="auto" w:fill="FFFFFF"/>
        <w:spacing w:after="90" w:line="375" w:lineRule="atLeast"/>
        <w:jc w:val="center"/>
        <w:textAlignment w:val="baseline"/>
        <w:outlineLvl w:val="2"/>
        <w:rPr>
          <w:rFonts w:ascii="Times New Roman" w:eastAsia="Times New Roman" w:hAnsi="Times New Roman" w:cs="Times New Roman"/>
          <w:b/>
          <w:bCs/>
          <w:color w:val="1E2120"/>
          <w:sz w:val="24"/>
          <w:szCs w:val="24"/>
        </w:rPr>
      </w:pPr>
      <w:r w:rsidRPr="0059637C">
        <w:rPr>
          <w:rFonts w:ascii="Times New Roman" w:eastAsia="Times New Roman" w:hAnsi="Times New Roman" w:cs="Times New Roman"/>
          <w:b/>
          <w:bCs/>
          <w:color w:val="1E2120"/>
          <w:sz w:val="24"/>
          <w:szCs w:val="24"/>
        </w:rPr>
        <w:t>Методика органолептической оценки пищи</w:t>
      </w:r>
    </w:p>
    <w:p w:rsidR="00083221" w:rsidRPr="0059637C" w:rsidRDefault="00083221" w:rsidP="0059637C">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b/>
          <w:bCs/>
          <w:color w:val="1E2120"/>
          <w:sz w:val="24"/>
          <w:szCs w:val="24"/>
          <w:u w:val="single"/>
        </w:rPr>
        <w:t>Органолептическая оценка первых блюд</w:t>
      </w:r>
      <w:r w:rsidRPr="0059637C">
        <w:rPr>
          <w:rFonts w:ascii="Times New Roman" w:eastAsia="Times New Roman" w:hAnsi="Times New Roman" w:cs="Times New Roman"/>
          <w:color w:val="1E2120"/>
          <w:sz w:val="24"/>
          <w:szCs w:val="24"/>
        </w:rPr>
        <w:br/>
        <w:t>Для органолептической оценки первого блюда (после тщательного перемешивания в котле) его берут в н</w:t>
      </w:r>
      <w:r w:rsidR="0059637C">
        <w:rPr>
          <w:rFonts w:ascii="Times New Roman" w:eastAsia="Times New Roman" w:hAnsi="Times New Roman" w:cs="Times New Roman"/>
          <w:color w:val="1E2120"/>
          <w:sz w:val="24"/>
          <w:szCs w:val="24"/>
        </w:rPr>
        <w:t xml:space="preserve">ебольшом количестве на тарелку. </w:t>
      </w:r>
      <w:r w:rsidRPr="0059637C">
        <w:rPr>
          <w:rFonts w:ascii="Times New Roman" w:eastAsia="Times New Roman" w:hAnsi="Times New Roman" w:cs="Times New Roman"/>
          <w:color w:val="1E2120"/>
          <w:sz w:val="24"/>
          <w:szCs w:val="24"/>
        </w:rPr>
        <w:t>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w:t>
      </w:r>
      <w:r w:rsidR="0059637C">
        <w:rPr>
          <w:rFonts w:ascii="Times New Roman" w:eastAsia="Times New Roman" w:hAnsi="Times New Roman" w:cs="Times New Roman"/>
          <w:color w:val="1E2120"/>
          <w:sz w:val="24"/>
          <w:szCs w:val="24"/>
        </w:rPr>
        <w:t xml:space="preserve"> имеют мелкодисперсный вид). </w:t>
      </w:r>
      <w:r w:rsidRPr="0059637C">
        <w:rPr>
          <w:rFonts w:ascii="Times New Roman" w:eastAsia="Times New Roman" w:hAnsi="Times New Roman" w:cs="Times New Roman"/>
          <w:color w:val="1E2120"/>
          <w:sz w:val="24"/>
          <w:szCs w:val="24"/>
        </w:rPr>
        <w:t xml:space="preserve">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w:t>
      </w:r>
      <w:r w:rsidRPr="0059637C">
        <w:rPr>
          <w:rFonts w:ascii="Times New Roman" w:eastAsia="Times New Roman" w:hAnsi="Times New Roman" w:cs="Times New Roman"/>
          <w:color w:val="1E2120"/>
          <w:sz w:val="24"/>
          <w:szCs w:val="24"/>
        </w:rPr>
        <w:lastRenderedPageBreak/>
        <w:t>сырой и подгоревшей муки, с недоваренными или сильно переваренными продуктами, комками заварившейся муки, резкой кислотностью, пересолом и др.</w:t>
      </w:r>
    </w:p>
    <w:p w:rsidR="00083221" w:rsidRPr="0059637C" w:rsidRDefault="00083221" w:rsidP="0059637C">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b/>
          <w:bCs/>
          <w:color w:val="1E2120"/>
          <w:sz w:val="24"/>
          <w:szCs w:val="24"/>
          <w:u w:val="single"/>
        </w:rPr>
        <w:t>Органолептическая оценка вторых блюд</w:t>
      </w:r>
      <w:r w:rsidRPr="0059637C">
        <w:rPr>
          <w:rFonts w:ascii="Times New Roman" w:eastAsia="Times New Roman" w:hAnsi="Times New Roman" w:cs="Times New Roman"/>
          <w:color w:val="1E2120"/>
          <w:sz w:val="24"/>
          <w:szCs w:val="24"/>
        </w:rPr>
        <w:br/>
        <w:t>Органолептическая оценка вторых блюд проводится по их составным частям. Общая оценка дается только соусным блюдам (рагу, гуляш).</w:t>
      </w:r>
      <w:r w:rsidRPr="0059637C">
        <w:rPr>
          <w:rFonts w:ascii="Times New Roman" w:eastAsia="Times New Roman" w:hAnsi="Times New Roman" w:cs="Times New Roman"/>
          <w:color w:val="1E2120"/>
          <w:sz w:val="24"/>
          <w:szCs w:val="24"/>
        </w:rPr>
        <w:br/>
        <w:t xml:space="preserve">При внешнем осмотре блюда обращают внимание на характер нарезки мяса, равномерность </w:t>
      </w:r>
      <w:proofErr w:type="spellStart"/>
      <w:r w:rsidRPr="0059637C">
        <w:rPr>
          <w:rFonts w:ascii="Times New Roman" w:eastAsia="Times New Roman" w:hAnsi="Times New Roman" w:cs="Times New Roman"/>
          <w:color w:val="1E2120"/>
          <w:sz w:val="24"/>
          <w:szCs w:val="24"/>
        </w:rPr>
        <w:t>порционирования</w:t>
      </w:r>
      <w:proofErr w:type="spellEnd"/>
      <w:r w:rsidRPr="0059637C">
        <w:rPr>
          <w:rFonts w:ascii="Times New Roman" w:eastAsia="Times New Roman" w:hAnsi="Times New Roman" w:cs="Times New Roman"/>
          <w:color w:val="1E2120"/>
          <w:sz w:val="24"/>
          <w:szCs w:val="24"/>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59637C">
        <w:rPr>
          <w:rFonts w:ascii="Times New Roman" w:eastAsia="Times New Roman" w:hAnsi="Times New Roman" w:cs="Times New Roman"/>
          <w:color w:val="1E2120"/>
          <w:sz w:val="24"/>
          <w:szCs w:val="24"/>
        </w:rPr>
        <w:t>прожаренности</w:t>
      </w:r>
      <w:proofErr w:type="spellEnd"/>
      <w:r w:rsidRPr="0059637C">
        <w:rPr>
          <w:rFonts w:ascii="Times New Roman" w:eastAsia="Times New Roman" w:hAnsi="Times New Roman" w:cs="Times New Roman"/>
          <w:color w:val="1E2120"/>
          <w:sz w:val="24"/>
          <w:szCs w:val="24"/>
        </w:rPr>
        <w:t xml:space="preserve"> или нарушении сроков хранения котлетного фарша).</w:t>
      </w:r>
      <w:r w:rsidRPr="0059637C">
        <w:rPr>
          <w:rFonts w:ascii="Times New Roman" w:eastAsia="Times New Roman" w:hAnsi="Times New Roman" w:cs="Times New Roman"/>
          <w:color w:val="1E2120"/>
          <w:sz w:val="24"/>
          <w:szCs w:val="24"/>
        </w:rPr>
        <w:br/>
        <w:t>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w:t>
      </w:r>
      <w:r w:rsidRPr="0059637C">
        <w:rPr>
          <w:rFonts w:ascii="Times New Roman" w:eastAsia="Times New Roman" w:hAnsi="Times New Roman" w:cs="Times New Roman"/>
          <w:color w:val="1E2120"/>
          <w:sz w:val="24"/>
          <w:szCs w:val="24"/>
        </w:rPr>
        <w:br/>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r w:rsidRPr="0059637C">
        <w:rPr>
          <w:rFonts w:ascii="Times New Roman" w:eastAsia="Times New Roman" w:hAnsi="Times New Roman" w:cs="Times New Roman"/>
          <w:color w:val="1E2120"/>
          <w:sz w:val="24"/>
          <w:szCs w:val="24"/>
        </w:rPr>
        <w:br/>
        <w:t xml:space="preserve">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w:t>
      </w:r>
      <w:proofErr w:type="spellStart"/>
      <w:r w:rsidRPr="0059637C">
        <w:rPr>
          <w:rFonts w:ascii="Times New Roman" w:eastAsia="Times New Roman" w:hAnsi="Times New Roman" w:cs="Times New Roman"/>
          <w:color w:val="1E2120"/>
          <w:sz w:val="24"/>
          <w:szCs w:val="24"/>
        </w:rPr>
        <w:t>запекания</w:t>
      </w:r>
      <w:proofErr w:type="spellEnd"/>
      <w:r w:rsidRPr="0059637C">
        <w:rPr>
          <w:rFonts w:ascii="Times New Roman" w:eastAsia="Times New Roman" w:hAnsi="Times New Roman" w:cs="Times New Roman"/>
          <w:color w:val="1E2120"/>
          <w:sz w:val="24"/>
          <w:szCs w:val="24"/>
        </w:rPr>
        <w:t>. Макаронные изделия должны быть мягкими и легко отделяться друг от друга.</w:t>
      </w:r>
      <w:r w:rsidRPr="0059637C">
        <w:rPr>
          <w:rFonts w:ascii="Times New Roman" w:eastAsia="Times New Roman" w:hAnsi="Times New Roman" w:cs="Times New Roman"/>
          <w:color w:val="1E2120"/>
          <w:sz w:val="24"/>
          <w:szCs w:val="24"/>
        </w:rPr>
        <w:br/>
        <w:t>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w:t>
      </w:r>
      <w:r w:rsidRPr="0059637C">
        <w:rPr>
          <w:rFonts w:ascii="Times New Roman" w:eastAsia="Times New Roman" w:hAnsi="Times New Roman" w:cs="Times New Roman"/>
          <w:color w:val="1E2120"/>
          <w:sz w:val="24"/>
          <w:szCs w:val="24"/>
        </w:rPr>
        <w:b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r w:rsidRPr="0059637C">
        <w:rPr>
          <w:rFonts w:ascii="Times New Roman" w:eastAsia="Times New Roman" w:hAnsi="Times New Roman" w:cs="Times New Roman"/>
          <w:color w:val="1E2120"/>
          <w:sz w:val="24"/>
          <w:szCs w:val="24"/>
        </w:rPr>
        <w:br/>
        <w:t>Масса порционных блюд должна соответствовать выходу блюда, указанному в меню.</w:t>
      </w:r>
      <w:r w:rsidRPr="0059637C">
        <w:rPr>
          <w:rFonts w:ascii="Times New Roman" w:eastAsia="Times New Roman" w:hAnsi="Times New Roman" w:cs="Times New Roman"/>
          <w:color w:val="1E2120"/>
          <w:sz w:val="24"/>
          <w:szCs w:val="24"/>
        </w:rPr>
        <w:b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083221" w:rsidRPr="0059637C" w:rsidRDefault="00083221" w:rsidP="00083221">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59637C">
        <w:rPr>
          <w:rFonts w:ascii="Times New Roman" w:eastAsia="Times New Roman" w:hAnsi="Times New Roman" w:cs="Times New Roman"/>
          <w:color w:val="1E2120"/>
          <w:sz w:val="24"/>
          <w:szCs w:val="24"/>
        </w:rPr>
        <w:t> </w:t>
      </w:r>
    </w:p>
    <w:p w:rsidR="00072DF8" w:rsidRDefault="00C50534" w:rsidP="00072DF8">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Пол</w:t>
      </w:r>
      <w:r w:rsidR="00072DF8">
        <w:rPr>
          <w:rFonts w:ascii="Times New Roman" w:eastAsia="Times New Roman" w:hAnsi="Times New Roman" w:cs="Times New Roman"/>
          <w:color w:val="1E2120"/>
          <w:sz w:val="24"/>
          <w:szCs w:val="24"/>
        </w:rPr>
        <w:t xml:space="preserve">ожение разработала </w:t>
      </w:r>
    </w:p>
    <w:p w:rsidR="00C50534" w:rsidRDefault="00072DF8" w:rsidP="00072DF8">
      <w:pPr>
        <w:shd w:val="clear" w:color="auto" w:fill="FFFFFF"/>
        <w:spacing w:after="0" w:line="351" w:lineRule="atLeast"/>
        <w:textAlignment w:val="baseline"/>
        <w:rPr>
          <w:rFonts w:ascii="Times New Roman" w:eastAsia="Times New Roman" w:hAnsi="Times New Roman" w:cs="Times New Roman"/>
          <w:color w:val="1E2120"/>
          <w:sz w:val="24"/>
          <w:szCs w:val="24"/>
        </w:rPr>
      </w:pPr>
      <w:proofErr w:type="gramStart"/>
      <w:r>
        <w:rPr>
          <w:rFonts w:ascii="Times New Roman" w:eastAsia="Times New Roman" w:hAnsi="Times New Roman" w:cs="Times New Roman"/>
          <w:color w:val="1E2120"/>
          <w:sz w:val="24"/>
          <w:szCs w:val="24"/>
        </w:rPr>
        <w:t>ответственная</w:t>
      </w:r>
      <w:proofErr w:type="gramEnd"/>
      <w:r>
        <w:rPr>
          <w:rFonts w:ascii="Times New Roman" w:eastAsia="Times New Roman" w:hAnsi="Times New Roman" w:cs="Times New Roman"/>
          <w:color w:val="1E2120"/>
          <w:sz w:val="24"/>
          <w:szCs w:val="24"/>
        </w:rPr>
        <w:t xml:space="preserve"> за организацию питания                                                            </w:t>
      </w:r>
      <w:proofErr w:type="spellStart"/>
      <w:r>
        <w:rPr>
          <w:rFonts w:ascii="Times New Roman" w:eastAsia="Times New Roman" w:hAnsi="Times New Roman" w:cs="Times New Roman"/>
          <w:color w:val="1E2120"/>
          <w:sz w:val="24"/>
          <w:szCs w:val="24"/>
        </w:rPr>
        <w:t>Е.Л.Галанюк</w:t>
      </w:r>
      <w:proofErr w:type="spellEnd"/>
      <w:r w:rsidR="00C50534">
        <w:rPr>
          <w:rFonts w:ascii="Times New Roman" w:eastAsia="Times New Roman" w:hAnsi="Times New Roman" w:cs="Times New Roman"/>
          <w:color w:val="1E2120"/>
          <w:sz w:val="24"/>
          <w:szCs w:val="24"/>
        </w:rPr>
        <w:t xml:space="preserve">                                                     </w:t>
      </w:r>
    </w:p>
    <w:p w:rsidR="00C50534" w:rsidRPr="0059637C" w:rsidRDefault="00C50534" w:rsidP="00083221">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p>
    <w:p w:rsidR="00083221" w:rsidRPr="00083221" w:rsidRDefault="00083221" w:rsidP="00083221">
      <w:pPr>
        <w:shd w:val="clear" w:color="auto" w:fill="FFFFFF"/>
        <w:spacing w:after="0" w:line="240" w:lineRule="auto"/>
        <w:jc w:val="center"/>
        <w:textAlignment w:val="baseline"/>
        <w:rPr>
          <w:rFonts w:ascii="inherit" w:eastAsia="Times New Roman" w:hAnsi="inherit" w:cs="Times New Roman"/>
          <w:color w:val="1E2120"/>
          <w:sz w:val="2"/>
          <w:szCs w:val="2"/>
        </w:rPr>
      </w:pPr>
    </w:p>
    <w:p w:rsidR="00390E39" w:rsidRDefault="00390E39"/>
    <w:sectPr w:rsidR="00390E39" w:rsidSect="00390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C44"/>
    <w:multiLevelType w:val="multilevel"/>
    <w:tmpl w:val="49B6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687C1A"/>
    <w:multiLevelType w:val="multilevel"/>
    <w:tmpl w:val="84A0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7B3320"/>
    <w:multiLevelType w:val="multilevel"/>
    <w:tmpl w:val="5A42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55604F"/>
    <w:multiLevelType w:val="multilevel"/>
    <w:tmpl w:val="14D2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ED2688"/>
    <w:multiLevelType w:val="multilevel"/>
    <w:tmpl w:val="B054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254DE7"/>
    <w:multiLevelType w:val="multilevel"/>
    <w:tmpl w:val="A58C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297EED"/>
    <w:multiLevelType w:val="multilevel"/>
    <w:tmpl w:val="37BE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6755C8"/>
    <w:multiLevelType w:val="multilevel"/>
    <w:tmpl w:val="5E76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725E1A"/>
    <w:multiLevelType w:val="multilevel"/>
    <w:tmpl w:val="BA34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9115F6A"/>
    <w:multiLevelType w:val="multilevel"/>
    <w:tmpl w:val="4690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55701A"/>
    <w:multiLevelType w:val="multilevel"/>
    <w:tmpl w:val="AE4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9"/>
  </w:num>
  <w:num w:numId="4">
    <w:abstractNumId w:val="10"/>
  </w:num>
  <w:num w:numId="5">
    <w:abstractNumId w:val="5"/>
  </w:num>
  <w:num w:numId="6">
    <w:abstractNumId w:val="1"/>
  </w:num>
  <w:num w:numId="7">
    <w:abstractNumId w:val="4"/>
  </w:num>
  <w:num w:numId="8">
    <w:abstractNumId w:val="8"/>
  </w:num>
  <w:num w:numId="9">
    <w:abstractNumId w:val="6"/>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3221"/>
    <w:rsid w:val="00072DF8"/>
    <w:rsid w:val="00083221"/>
    <w:rsid w:val="0025263D"/>
    <w:rsid w:val="0028328E"/>
    <w:rsid w:val="002D1CC2"/>
    <w:rsid w:val="00351641"/>
    <w:rsid w:val="00376165"/>
    <w:rsid w:val="00390E39"/>
    <w:rsid w:val="003A117C"/>
    <w:rsid w:val="003C147A"/>
    <w:rsid w:val="0059637C"/>
    <w:rsid w:val="005B6807"/>
    <w:rsid w:val="006227BE"/>
    <w:rsid w:val="0065664B"/>
    <w:rsid w:val="00754FAF"/>
    <w:rsid w:val="00882B6C"/>
    <w:rsid w:val="00C50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39"/>
  </w:style>
  <w:style w:type="paragraph" w:styleId="1">
    <w:name w:val="heading 1"/>
    <w:basedOn w:val="a"/>
    <w:link w:val="10"/>
    <w:uiPriority w:val="9"/>
    <w:qFormat/>
    <w:rsid w:val="000832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832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832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22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8322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83221"/>
    <w:rPr>
      <w:rFonts w:ascii="Times New Roman" w:eastAsia="Times New Roman" w:hAnsi="Times New Roman" w:cs="Times New Roman"/>
      <w:b/>
      <w:bCs/>
      <w:sz w:val="27"/>
      <w:szCs w:val="27"/>
    </w:rPr>
  </w:style>
  <w:style w:type="character" w:customStyle="1" w:styleId="views-label">
    <w:name w:val="views-label"/>
    <w:basedOn w:val="a0"/>
    <w:rsid w:val="00083221"/>
  </w:style>
  <w:style w:type="character" w:customStyle="1" w:styleId="field-content">
    <w:name w:val="field-content"/>
    <w:basedOn w:val="a0"/>
    <w:rsid w:val="00083221"/>
  </w:style>
  <w:style w:type="character" w:styleId="a3">
    <w:name w:val="Hyperlink"/>
    <w:basedOn w:val="a0"/>
    <w:uiPriority w:val="99"/>
    <w:semiHidden/>
    <w:unhideWhenUsed/>
    <w:rsid w:val="00083221"/>
    <w:rPr>
      <w:color w:val="0000FF"/>
      <w:u w:val="single"/>
    </w:rPr>
  </w:style>
  <w:style w:type="character" w:customStyle="1" w:styleId="uc-price">
    <w:name w:val="uc-price"/>
    <w:basedOn w:val="a0"/>
    <w:rsid w:val="00083221"/>
  </w:style>
  <w:style w:type="paragraph" w:styleId="z-">
    <w:name w:val="HTML Top of Form"/>
    <w:basedOn w:val="a"/>
    <w:next w:val="a"/>
    <w:link w:val="z-0"/>
    <w:hidden/>
    <w:uiPriority w:val="99"/>
    <w:semiHidden/>
    <w:unhideWhenUsed/>
    <w:rsid w:val="000832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8322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8322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83221"/>
    <w:rPr>
      <w:rFonts w:ascii="Arial" w:eastAsia="Times New Roman" w:hAnsi="Arial" w:cs="Arial"/>
      <w:vanish/>
      <w:sz w:val="16"/>
      <w:szCs w:val="16"/>
    </w:rPr>
  </w:style>
  <w:style w:type="paragraph" w:styleId="a4">
    <w:name w:val="Normal (Web)"/>
    <w:basedOn w:val="a"/>
    <w:uiPriority w:val="99"/>
    <w:semiHidden/>
    <w:unhideWhenUsed/>
    <w:rsid w:val="0008322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83221"/>
    <w:rPr>
      <w:b/>
      <w:bCs/>
    </w:rPr>
  </w:style>
  <w:style w:type="character" w:styleId="a6">
    <w:name w:val="Emphasis"/>
    <w:basedOn w:val="a0"/>
    <w:uiPriority w:val="20"/>
    <w:qFormat/>
    <w:rsid w:val="00083221"/>
    <w:rPr>
      <w:i/>
      <w:iCs/>
    </w:rPr>
  </w:style>
  <w:style w:type="character" w:customStyle="1" w:styleId="text-download">
    <w:name w:val="text-download"/>
    <w:basedOn w:val="a0"/>
    <w:rsid w:val="00083221"/>
  </w:style>
  <w:style w:type="character" w:customStyle="1" w:styleId="uscl-over-counter">
    <w:name w:val="uscl-over-counter"/>
    <w:basedOn w:val="a0"/>
    <w:rsid w:val="00083221"/>
  </w:style>
  <w:style w:type="paragraph" w:styleId="a7">
    <w:name w:val="Balloon Text"/>
    <w:basedOn w:val="a"/>
    <w:link w:val="a8"/>
    <w:uiPriority w:val="99"/>
    <w:semiHidden/>
    <w:unhideWhenUsed/>
    <w:rsid w:val="000832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3221"/>
    <w:rPr>
      <w:rFonts w:ascii="Tahoma" w:hAnsi="Tahoma" w:cs="Tahoma"/>
      <w:sz w:val="16"/>
      <w:szCs w:val="16"/>
    </w:rPr>
  </w:style>
  <w:style w:type="paragraph" w:customStyle="1" w:styleId="consnormal">
    <w:name w:val="consnormal"/>
    <w:basedOn w:val="a"/>
    <w:rsid w:val="0025263D"/>
    <w:pPr>
      <w:spacing w:before="30" w:after="30" w:line="240" w:lineRule="auto"/>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54021100">
      <w:bodyDiv w:val="1"/>
      <w:marLeft w:val="0"/>
      <w:marRight w:val="0"/>
      <w:marTop w:val="0"/>
      <w:marBottom w:val="0"/>
      <w:divBdr>
        <w:top w:val="none" w:sz="0" w:space="0" w:color="auto"/>
        <w:left w:val="none" w:sz="0" w:space="0" w:color="auto"/>
        <w:bottom w:val="none" w:sz="0" w:space="0" w:color="auto"/>
        <w:right w:val="none" w:sz="0" w:space="0" w:color="auto"/>
      </w:divBdr>
      <w:divsChild>
        <w:div w:id="1667245121">
          <w:marLeft w:val="0"/>
          <w:marRight w:val="0"/>
          <w:marTop w:val="0"/>
          <w:marBottom w:val="0"/>
          <w:divBdr>
            <w:top w:val="none" w:sz="0" w:space="0" w:color="auto"/>
            <w:left w:val="none" w:sz="0" w:space="0" w:color="auto"/>
            <w:bottom w:val="none" w:sz="0" w:space="0" w:color="auto"/>
            <w:right w:val="none" w:sz="0" w:space="0" w:color="auto"/>
          </w:divBdr>
          <w:divsChild>
            <w:div w:id="1903255235">
              <w:marLeft w:val="0"/>
              <w:marRight w:val="0"/>
              <w:marTop w:val="0"/>
              <w:marBottom w:val="0"/>
              <w:divBdr>
                <w:top w:val="none" w:sz="0" w:space="0" w:color="auto"/>
                <w:left w:val="none" w:sz="0" w:space="0" w:color="auto"/>
                <w:bottom w:val="none" w:sz="0" w:space="0" w:color="auto"/>
                <w:right w:val="none" w:sz="0" w:space="0" w:color="auto"/>
              </w:divBdr>
              <w:divsChild>
                <w:div w:id="72944520">
                  <w:marLeft w:val="0"/>
                  <w:marRight w:val="0"/>
                  <w:marTop w:val="0"/>
                  <w:marBottom w:val="0"/>
                  <w:divBdr>
                    <w:top w:val="none" w:sz="0" w:space="0" w:color="auto"/>
                    <w:left w:val="none" w:sz="0" w:space="0" w:color="auto"/>
                    <w:bottom w:val="none" w:sz="0" w:space="0" w:color="auto"/>
                    <w:right w:val="none" w:sz="0" w:space="0" w:color="auto"/>
                  </w:divBdr>
                  <w:divsChild>
                    <w:div w:id="984551824">
                      <w:marLeft w:val="0"/>
                      <w:marRight w:val="0"/>
                      <w:marTop w:val="0"/>
                      <w:marBottom w:val="120"/>
                      <w:divBdr>
                        <w:top w:val="none" w:sz="0" w:space="0" w:color="auto"/>
                        <w:left w:val="none" w:sz="0" w:space="0" w:color="auto"/>
                        <w:bottom w:val="none" w:sz="0" w:space="0" w:color="auto"/>
                        <w:right w:val="none" w:sz="0" w:space="0" w:color="auto"/>
                      </w:divBdr>
                      <w:divsChild>
                        <w:div w:id="1936472246">
                          <w:marLeft w:val="0"/>
                          <w:marRight w:val="0"/>
                          <w:marTop w:val="0"/>
                          <w:marBottom w:val="0"/>
                          <w:divBdr>
                            <w:top w:val="none" w:sz="0" w:space="0" w:color="auto"/>
                            <w:left w:val="none" w:sz="0" w:space="0" w:color="auto"/>
                            <w:bottom w:val="none" w:sz="0" w:space="0" w:color="auto"/>
                            <w:right w:val="none" w:sz="0" w:space="0" w:color="auto"/>
                          </w:divBdr>
                          <w:divsChild>
                            <w:div w:id="1158152352">
                              <w:marLeft w:val="0"/>
                              <w:marRight w:val="0"/>
                              <w:marTop w:val="0"/>
                              <w:marBottom w:val="0"/>
                              <w:divBdr>
                                <w:top w:val="none" w:sz="0" w:space="0" w:color="auto"/>
                                <w:left w:val="none" w:sz="0" w:space="0" w:color="auto"/>
                                <w:bottom w:val="none" w:sz="0" w:space="0" w:color="auto"/>
                                <w:right w:val="none" w:sz="0" w:space="0" w:color="auto"/>
                              </w:divBdr>
                              <w:divsChild>
                                <w:div w:id="1702123014">
                                  <w:marLeft w:val="0"/>
                                  <w:marRight w:val="0"/>
                                  <w:marTop w:val="0"/>
                                  <w:marBottom w:val="0"/>
                                  <w:divBdr>
                                    <w:top w:val="none" w:sz="0" w:space="0" w:color="auto"/>
                                    <w:left w:val="none" w:sz="0" w:space="0" w:color="auto"/>
                                    <w:bottom w:val="none" w:sz="0" w:space="0" w:color="auto"/>
                                    <w:right w:val="none" w:sz="0" w:space="0" w:color="auto"/>
                                  </w:divBdr>
                                  <w:divsChild>
                                    <w:div w:id="1764720558">
                                      <w:marLeft w:val="0"/>
                                      <w:marRight w:val="0"/>
                                      <w:marTop w:val="0"/>
                                      <w:marBottom w:val="0"/>
                                      <w:divBdr>
                                        <w:top w:val="none" w:sz="0" w:space="0" w:color="auto"/>
                                        <w:left w:val="none" w:sz="0" w:space="0" w:color="auto"/>
                                        <w:bottom w:val="none" w:sz="0" w:space="0" w:color="auto"/>
                                        <w:right w:val="none" w:sz="0" w:space="0" w:color="auto"/>
                                      </w:divBdr>
                                      <w:divsChild>
                                        <w:div w:id="574246980">
                                          <w:marLeft w:val="0"/>
                                          <w:marRight w:val="0"/>
                                          <w:marTop w:val="0"/>
                                          <w:marBottom w:val="0"/>
                                          <w:divBdr>
                                            <w:top w:val="none" w:sz="0" w:space="0" w:color="auto"/>
                                            <w:left w:val="none" w:sz="0" w:space="0" w:color="auto"/>
                                            <w:bottom w:val="none" w:sz="0" w:space="0" w:color="auto"/>
                                            <w:right w:val="none" w:sz="0" w:space="0" w:color="auto"/>
                                          </w:divBdr>
                                          <w:divsChild>
                                            <w:div w:id="12968322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256655">
                      <w:marLeft w:val="0"/>
                      <w:marRight w:val="0"/>
                      <w:marTop w:val="0"/>
                      <w:marBottom w:val="0"/>
                      <w:divBdr>
                        <w:top w:val="none" w:sz="0" w:space="0" w:color="auto"/>
                        <w:left w:val="none" w:sz="0" w:space="0" w:color="auto"/>
                        <w:bottom w:val="none" w:sz="0" w:space="0" w:color="auto"/>
                        <w:right w:val="none" w:sz="0" w:space="0" w:color="auto"/>
                      </w:divBdr>
                      <w:divsChild>
                        <w:div w:id="309286553">
                          <w:marLeft w:val="0"/>
                          <w:marRight w:val="0"/>
                          <w:marTop w:val="0"/>
                          <w:marBottom w:val="0"/>
                          <w:divBdr>
                            <w:top w:val="none" w:sz="0" w:space="0" w:color="auto"/>
                            <w:left w:val="none" w:sz="0" w:space="0" w:color="auto"/>
                            <w:bottom w:val="none" w:sz="0" w:space="0" w:color="auto"/>
                            <w:right w:val="none" w:sz="0" w:space="0" w:color="auto"/>
                          </w:divBdr>
                          <w:divsChild>
                            <w:div w:id="431511151">
                              <w:marLeft w:val="0"/>
                              <w:marRight w:val="0"/>
                              <w:marTop w:val="0"/>
                              <w:marBottom w:val="0"/>
                              <w:divBdr>
                                <w:top w:val="none" w:sz="0" w:space="0" w:color="auto"/>
                                <w:left w:val="none" w:sz="0" w:space="0" w:color="auto"/>
                                <w:bottom w:val="none" w:sz="0" w:space="0" w:color="auto"/>
                                <w:right w:val="none" w:sz="0" w:space="0" w:color="auto"/>
                              </w:divBdr>
                              <w:divsChild>
                                <w:div w:id="662975923">
                                  <w:marLeft w:val="0"/>
                                  <w:marRight w:val="0"/>
                                  <w:marTop w:val="0"/>
                                  <w:marBottom w:val="0"/>
                                  <w:divBdr>
                                    <w:top w:val="none" w:sz="0" w:space="0" w:color="auto"/>
                                    <w:left w:val="none" w:sz="0" w:space="0" w:color="auto"/>
                                    <w:bottom w:val="none" w:sz="0" w:space="0" w:color="auto"/>
                                    <w:right w:val="none" w:sz="0" w:space="0" w:color="auto"/>
                                  </w:divBdr>
                                  <w:divsChild>
                                    <w:div w:id="672950420">
                                      <w:marLeft w:val="0"/>
                                      <w:marRight w:val="0"/>
                                      <w:marTop w:val="0"/>
                                      <w:marBottom w:val="0"/>
                                      <w:divBdr>
                                        <w:top w:val="none" w:sz="0" w:space="0" w:color="auto"/>
                                        <w:left w:val="none" w:sz="0" w:space="0" w:color="auto"/>
                                        <w:bottom w:val="none" w:sz="0" w:space="0" w:color="auto"/>
                                        <w:right w:val="none" w:sz="0" w:space="0" w:color="auto"/>
                                      </w:divBdr>
                                      <w:divsChild>
                                        <w:div w:id="1248614891">
                                          <w:marLeft w:val="0"/>
                                          <w:marRight w:val="0"/>
                                          <w:marTop w:val="0"/>
                                          <w:marBottom w:val="0"/>
                                          <w:divBdr>
                                            <w:top w:val="none" w:sz="0" w:space="0" w:color="auto"/>
                                            <w:left w:val="none" w:sz="0" w:space="0" w:color="auto"/>
                                            <w:bottom w:val="none" w:sz="0" w:space="0" w:color="auto"/>
                                            <w:right w:val="none" w:sz="0" w:space="0" w:color="auto"/>
                                          </w:divBdr>
                                          <w:divsChild>
                                            <w:div w:id="1427730415">
                                              <w:marLeft w:val="0"/>
                                              <w:marRight w:val="0"/>
                                              <w:marTop w:val="0"/>
                                              <w:marBottom w:val="0"/>
                                              <w:divBdr>
                                                <w:top w:val="none" w:sz="0" w:space="0" w:color="auto"/>
                                                <w:left w:val="none" w:sz="0" w:space="0" w:color="auto"/>
                                                <w:bottom w:val="none" w:sz="0" w:space="0" w:color="auto"/>
                                                <w:right w:val="none" w:sz="0" w:space="0" w:color="auto"/>
                                              </w:divBdr>
                                              <w:divsChild>
                                                <w:div w:id="1219247968">
                                                  <w:marLeft w:val="0"/>
                                                  <w:marRight w:val="0"/>
                                                  <w:marTop w:val="0"/>
                                                  <w:marBottom w:val="0"/>
                                                  <w:divBdr>
                                                    <w:top w:val="none" w:sz="0" w:space="0" w:color="auto"/>
                                                    <w:left w:val="none" w:sz="0" w:space="0" w:color="auto"/>
                                                    <w:bottom w:val="none" w:sz="0" w:space="0" w:color="auto"/>
                                                    <w:right w:val="none" w:sz="0" w:space="0" w:color="auto"/>
                                                  </w:divBdr>
                                                  <w:divsChild>
                                                    <w:div w:id="493491367">
                                                      <w:marLeft w:val="0"/>
                                                      <w:marRight w:val="0"/>
                                                      <w:marTop w:val="0"/>
                                                      <w:marBottom w:val="0"/>
                                                      <w:divBdr>
                                                        <w:top w:val="none" w:sz="0" w:space="0" w:color="auto"/>
                                                        <w:left w:val="none" w:sz="0" w:space="0" w:color="auto"/>
                                                        <w:bottom w:val="none" w:sz="0" w:space="0" w:color="auto"/>
                                                        <w:right w:val="none" w:sz="0" w:space="0" w:color="auto"/>
                                                      </w:divBdr>
                                                      <w:divsChild>
                                                        <w:div w:id="544607644">
                                                          <w:marLeft w:val="0"/>
                                                          <w:marRight w:val="0"/>
                                                          <w:marTop w:val="0"/>
                                                          <w:marBottom w:val="0"/>
                                                          <w:divBdr>
                                                            <w:top w:val="none" w:sz="0" w:space="0" w:color="auto"/>
                                                            <w:left w:val="none" w:sz="0" w:space="0" w:color="auto"/>
                                                            <w:bottom w:val="none" w:sz="0" w:space="0" w:color="auto"/>
                                                            <w:right w:val="none" w:sz="0" w:space="0" w:color="auto"/>
                                                          </w:divBdr>
                                                          <w:divsChild>
                                                            <w:div w:id="1063673870">
                                                              <w:marLeft w:val="0"/>
                                                              <w:marRight w:val="0"/>
                                                              <w:marTop w:val="0"/>
                                                              <w:marBottom w:val="0"/>
                                                              <w:divBdr>
                                                                <w:top w:val="none" w:sz="0" w:space="0" w:color="auto"/>
                                                                <w:left w:val="none" w:sz="0" w:space="0" w:color="auto"/>
                                                                <w:bottom w:val="none" w:sz="0" w:space="0" w:color="auto"/>
                                                                <w:right w:val="none" w:sz="0" w:space="0" w:color="auto"/>
                                                              </w:divBdr>
                                                            </w:div>
                                                            <w:div w:id="8176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663552">
                          <w:marLeft w:val="0"/>
                          <w:marRight w:val="0"/>
                          <w:marTop w:val="0"/>
                          <w:marBottom w:val="0"/>
                          <w:divBdr>
                            <w:top w:val="none" w:sz="0" w:space="0" w:color="auto"/>
                            <w:left w:val="none" w:sz="0" w:space="0" w:color="auto"/>
                            <w:bottom w:val="none" w:sz="0" w:space="0" w:color="auto"/>
                            <w:right w:val="none" w:sz="0" w:space="0" w:color="auto"/>
                          </w:divBdr>
                          <w:divsChild>
                            <w:div w:id="952907753">
                              <w:marLeft w:val="0"/>
                              <w:marRight w:val="0"/>
                              <w:marTop w:val="0"/>
                              <w:marBottom w:val="0"/>
                              <w:divBdr>
                                <w:top w:val="none" w:sz="0" w:space="0" w:color="auto"/>
                                <w:left w:val="none" w:sz="0" w:space="0" w:color="auto"/>
                                <w:bottom w:val="none" w:sz="0" w:space="0" w:color="auto"/>
                                <w:right w:val="none" w:sz="0" w:space="0" w:color="auto"/>
                              </w:divBdr>
                              <w:divsChild>
                                <w:div w:id="1121461068">
                                  <w:marLeft w:val="0"/>
                                  <w:marRight w:val="0"/>
                                  <w:marTop w:val="0"/>
                                  <w:marBottom w:val="0"/>
                                  <w:divBdr>
                                    <w:top w:val="none" w:sz="0" w:space="0" w:color="auto"/>
                                    <w:left w:val="none" w:sz="0" w:space="0" w:color="auto"/>
                                    <w:bottom w:val="none" w:sz="0" w:space="0" w:color="auto"/>
                                    <w:right w:val="none" w:sz="0" w:space="0" w:color="auto"/>
                                  </w:divBdr>
                                  <w:divsChild>
                                    <w:div w:id="1347557932">
                                      <w:marLeft w:val="0"/>
                                      <w:marRight w:val="0"/>
                                      <w:marTop w:val="0"/>
                                      <w:marBottom w:val="0"/>
                                      <w:divBdr>
                                        <w:top w:val="none" w:sz="0" w:space="0" w:color="auto"/>
                                        <w:left w:val="none" w:sz="0" w:space="0" w:color="auto"/>
                                        <w:bottom w:val="none" w:sz="0" w:space="0" w:color="auto"/>
                                        <w:right w:val="none" w:sz="0" w:space="0" w:color="auto"/>
                                      </w:divBdr>
                                    </w:div>
                                    <w:div w:id="971013349">
                                      <w:marLeft w:val="0"/>
                                      <w:marRight w:val="0"/>
                                      <w:marTop w:val="0"/>
                                      <w:marBottom w:val="0"/>
                                      <w:divBdr>
                                        <w:top w:val="none" w:sz="0" w:space="0" w:color="auto"/>
                                        <w:left w:val="none" w:sz="0" w:space="0" w:color="auto"/>
                                        <w:bottom w:val="none" w:sz="0" w:space="0" w:color="auto"/>
                                        <w:right w:val="none" w:sz="0" w:space="0" w:color="auto"/>
                                      </w:divBdr>
                                      <w:divsChild>
                                        <w:div w:id="1830242871">
                                          <w:marLeft w:val="0"/>
                                          <w:marRight w:val="0"/>
                                          <w:marTop w:val="0"/>
                                          <w:marBottom w:val="0"/>
                                          <w:divBdr>
                                            <w:top w:val="none" w:sz="0" w:space="0" w:color="auto"/>
                                            <w:left w:val="none" w:sz="0" w:space="0" w:color="auto"/>
                                            <w:bottom w:val="none" w:sz="0" w:space="0" w:color="auto"/>
                                            <w:right w:val="none" w:sz="0" w:space="0" w:color="auto"/>
                                          </w:divBdr>
                                        </w:div>
                                      </w:divsChild>
                                    </w:div>
                                    <w:div w:id="913079811">
                                      <w:marLeft w:val="0"/>
                                      <w:marRight w:val="0"/>
                                      <w:marTop w:val="0"/>
                                      <w:marBottom w:val="0"/>
                                      <w:divBdr>
                                        <w:top w:val="none" w:sz="0" w:space="0" w:color="auto"/>
                                        <w:left w:val="none" w:sz="0" w:space="0" w:color="auto"/>
                                        <w:bottom w:val="none" w:sz="0" w:space="0" w:color="auto"/>
                                        <w:right w:val="none" w:sz="0" w:space="0" w:color="auto"/>
                                      </w:divBdr>
                                      <w:divsChild>
                                        <w:div w:id="422261264">
                                          <w:marLeft w:val="0"/>
                                          <w:marRight w:val="0"/>
                                          <w:marTop w:val="0"/>
                                          <w:marBottom w:val="0"/>
                                          <w:divBdr>
                                            <w:top w:val="none" w:sz="0" w:space="0" w:color="auto"/>
                                            <w:left w:val="none" w:sz="0" w:space="0" w:color="auto"/>
                                            <w:bottom w:val="none" w:sz="0" w:space="0" w:color="auto"/>
                                            <w:right w:val="none" w:sz="0" w:space="0" w:color="auto"/>
                                          </w:divBdr>
                                        </w:div>
                                      </w:divsChild>
                                    </w:div>
                                    <w:div w:id="2018999002">
                                      <w:marLeft w:val="0"/>
                                      <w:marRight w:val="0"/>
                                      <w:marTop w:val="0"/>
                                      <w:marBottom w:val="0"/>
                                      <w:divBdr>
                                        <w:top w:val="none" w:sz="0" w:space="0" w:color="auto"/>
                                        <w:left w:val="none" w:sz="0" w:space="0" w:color="auto"/>
                                        <w:bottom w:val="none" w:sz="0" w:space="0" w:color="auto"/>
                                        <w:right w:val="none" w:sz="0" w:space="0" w:color="auto"/>
                                      </w:divBdr>
                                      <w:divsChild>
                                        <w:div w:id="1215124038">
                                          <w:marLeft w:val="0"/>
                                          <w:marRight w:val="0"/>
                                          <w:marTop w:val="0"/>
                                          <w:marBottom w:val="0"/>
                                          <w:divBdr>
                                            <w:top w:val="none" w:sz="0" w:space="0" w:color="auto"/>
                                            <w:left w:val="none" w:sz="0" w:space="0" w:color="auto"/>
                                            <w:bottom w:val="none" w:sz="0" w:space="0" w:color="auto"/>
                                            <w:right w:val="none" w:sz="0" w:space="0" w:color="auto"/>
                                          </w:divBdr>
                                        </w:div>
                                      </w:divsChild>
                                    </w:div>
                                    <w:div w:id="507527322">
                                      <w:marLeft w:val="0"/>
                                      <w:marRight w:val="0"/>
                                      <w:marTop w:val="0"/>
                                      <w:marBottom w:val="0"/>
                                      <w:divBdr>
                                        <w:top w:val="none" w:sz="0" w:space="0" w:color="auto"/>
                                        <w:left w:val="none" w:sz="0" w:space="0" w:color="auto"/>
                                        <w:bottom w:val="none" w:sz="0" w:space="0" w:color="auto"/>
                                        <w:right w:val="none" w:sz="0" w:space="0" w:color="auto"/>
                                      </w:divBdr>
                                      <w:divsChild>
                                        <w:div w:id="500004616">
                                          <w:marLeft w:val="0"/>
                                          <w:marRight w:val="0"/>
                                          <w:marTop w:val="0"/>
                                          <w:marBottom w:val="0"/>
                                          <w:divBdr>
                                            <w:top w:val="none" w:sz="0" w:space="0" w:color="auto"/>
                                            <w:left w:val="none" w:sz="0" w:space="0" w:color="auto"/>
                                            <w:bottom w:val="none" w:sz="0" w:space="0" w:color="auto"/>
                                            <w:right w:val="none" w:sz="0" w:space="0" w:color="auto"/>
                                          </w:divBdr>
                                        </w:div>
                                      </w:divsChild>
                                    </w:div>
                                    <w:div w:id="1464882817">
                                      <w:marLeft w:val="0"/>
                                      <w:marRight w:val="0"/>
                                      <w:marTop w:val="0"/>
                                      <w:marBottom w:val="0"/>
                                      <w:divBdr>
                                        <w:top w:val="none" w:sz="0" w:space="0" w:color="auto"/>
                                        <w:left w:val="none" w:sz="0" w:space="0" w:color="auto"/>
                                        <w:bottom w:val="none" w:sz="0" w:space="0" w:color="auto"/>
                                        <w:right w:val="none" w:sz="0" w:space="0" w:color="auto"/>
                                      </w:divBdr>
                                      <w:divsChild>
                                        <w:div w:id="1878153067">
                                          <w:marLeft w:val="0"/>
                                          <w:marRight w:val="0"/>
                                          <w:marTop w:val="0"/>
                                          <w:marBottom w:val="0"/>
                                          <w:divBdr>
                                            <w:top w:val="none" w:sz="0" w:space="0" w:color="auto"/>
                                            <w:left w:val="none" w:sz="0" w:space="0" w:color="auto"/>
                                            <w:bottom w:val="none" w:sz="0" w:space="0" w:color="auto"/>
                                            <w:right w:val="none" w:sz="0" w:space="0" w:color="auto"/>
                                          </w:divBdr>
                                        </w:div>
                                      </w:divsChild>
                                    </w:div>
                                    <w:div w:id="402870933">
                                      <w:marLeft w:val="0"/>
                                      <w:marRight w:val="0"/>
                                      <w:marTop w:val="0"/>
                                      <w:marBottom w:val="0"/>
                                      <w:divBdr>
                                        <w:top w:val="none" w:sz="0" w:space="0" w:color="auto"/>
                                        <w:left w:val="none" w:sz="0" w:space="0" w:color="auto"/>
                                        <w:bottom w:val="none" w:sz="0" w:space="0" w:color="auto"/>
                                        <w:right w:val="none" w:sz="0" w:space="0" w:color="auto"/>
                                      </w:divBdr>
                                      <w:divsChild>
                                        <w:div w:id="1192306067">
                                          <w:marLeft w:val="0"/>
                                          <w:marRight w:val="0"/>
                                          <w:marTop w:val="0"/>
                                          <w:marBottom w:val="0"/>
                                          <w:divBdr>
                                            <w:top w:val="none" w:sz="0" w:space="0" w:color="auto"/>
                                            <w:left w:val="none" w:sz="0" w:space="0" w:color="auto"/>
                                            <w:bottom w:val="none" w:sz="0" w:space="0" w:color="auto"/>
                                            <w:right w:val="none" w:sz="0" w:space="0" w:color="auto"/>
                                          </w:divBdr>
                                        </w:div>
                                      </w:divsChild>
                                    </w:div>
                                    <w:div w:id="1002125654">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653022832">
                                      <w:marLeft w:val="0"/>
                                      <w:marRight w:val="0"/>
                                      <w:marTop w:val="0"/>
                                      <w:marBottom w:val="0"/>
                                      <w:divBdr>
                                        <w:top w:val="none" w:sz="0" w:space="0" w:color="auto"/>
                                        <w:left w:val="none" w:sz="0" w:space="0" w:color="auto"/>
                                        <w:bottom w:val="none" w:sz="0" w:space="0" w:color="auto"/>
                                        <w:right w:val="none" w:sz="0" w:space="0" w:color="auto"/>
                                      </w:divBdr>
                                    </w:div>
                                    <w:div w:id="736243016">
                                      <w:marLeft w:val="0"/>
                                      <w:marRight w:val="0"/>
                                      <w:marTop w:val="0"/>
                                      <w:marBottom w:val="0"/>
                                      <w:divBdr>
                                        <w:top w:val="none" w:sz="0" w:space="0" w:color="auto"/>
                                        <w:left w:val="none" w:sz="0" w:space="0" w:color="auto"/>
                                        <w:bottom w:val="none" w:sz="0" w:space="0" w:color="auto"/>
                                        <w:right w:val="none" w:sz="0" w:space="0" w:color="auto"/>
                                      </w:divBdr>
                                      <w:divsChild>
                                        <w:div w:id="725685150">
                                          <w:marLeft w:val="0"/>
                                          <w:marRight w:val="0"/>
                                          <w:marTop w:val="0"/>
                                          <w:marBottom w:val="0"/>
                                          <w:divBdr>
                                            <w:top w:val="none" w:sz="0" w:space="0" w:color="auto"/>
                                            <w:left w:val="none" w:sz="0" w:space="0" w:color="auto"/>
                                            <w:bottom w:val="none" w:sz="0" w:space="0" w:color="auto"/>
                                            <w:right w:val="none" w:sz="0" w:space="0" w:color="auto"/>
                                          </w:divBdr>
                                          <w:divsChild>
                                            <w:div w:id="1376154363">
                                              <w:marLeft w:val="0"/>
                                              <w:marRight w:val="0"/>
                                              <w:marTop w:val="0"/>
                                              <w:marBottom w:val="0"/>
                                              <w:divBdr>
                                                <w:top w:val="none" w:sz="0" w:space="0" w:color="auto"/>
                                                <w:left w:val="none" w:sz="0" w:space="0" w:color="auto"/>
                                                <w:bottom w:val="none" w:sz="0" w:space="0" w:color="auto"/>
                                                <w:right w:val="none" w:sz="0" w:space="0" w:color="auto"/>
                                              </w:divBdr>
                                              <w:divsChild>
                                                <w:div w:id="1285695172">
                                                  <w:marLeft w:val="0"/>
                                                  <w:marRight w:val="0"/>
                                                  <w:marTop w:val="0"/>
                                                  <w:marBottom w:val="0"/>
                                                  <w:divBdr>
                                                    <w:top w:val="none" w:sz="0" w:space="0" w:color="auto"/>
                                                    <w:left w:val="none" w:sz="0" w:space="0" w:color="auto"/>
                                                    <w:bottom w:val="none" w:sz="0" w:space="0" w:color="auto"/>
                                                    <w:right w:val="none" w:sz="0" w:space="0" w:color="auto"/>
                                                  </w:divBdr>
                                                  <w:divsChild>
                                                    <w:div w:id="1615482861">
                                                      <w:marLeft w:val="0"/>
                                                      <w:marRight w:val="0"/>
                                                      <w:marTop w:val="0"/>
                                                      <w:marBottom w:val="0"/>
                                                      <w:divBdr>
                                                        <w:top w:val="none" w:sz="0" w:space="0" w:color="auto"/>
                                                        <w:left w:val="none" w:sz="0" w:space="0" w:color="auto"/>
                                                        <w:bottom w:val="none" w:sz="0" w:space="0" w:color="auto"/>
                                                        <w:right w:val="none" w:sz="0" w:space="0" w:color="auto"/>
                                                      </w:divBdr>
                                                      <w:divsChild>
                                                        <w:div w:id="4925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7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4302</Words>
  <Characters>24525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12</cp:revision>
  <cp:lastPrinted>2024-08-07T07:43:00Z</cp:lastPrinted>
  <dcterms:created xsi:type="dcterms:W3CDTF">2022-11-08T17:30:00Z</dcterms:created>
  <dcterms:modified xsi:type="dcterms:W3CDTF">2024-08-07T07:43:00Z</dcterms:modified>
</cp:coreProperties>
</file>