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851" w:rsidRPr="00B30B5B" w:rsidRDefault="00790851" w:rsidP="00B30B5B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30B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Урок музыки №</w:t>
      </w:r>
      <w:r w:rsidR="002F7BF1" w:rsidRPr="00B30B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Pr="00B30B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5</w:t>
      </w:r>
      <w:r w:rsidR="002F7BF1" w:rsidRPr="00B30B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</w:t>
      </w:r>
      <w:r w:rsidRPr="00B30B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классе.</w:t>
      </w:r>
    </w:p>
    <w:p w:rsidR="00790851" w:rsidRPr="00B30B5B" w:rsidRDefault="002F7BF1" w:rsidP="00B30B5B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30B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Дата: 23.11.2023</w:t>
      </w:r>
      <w:r w:rsidR="00790851" w:rsidRPr="00B30B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г.</w:t>
      </w:r>
    </w:p>
    <w:p w:rsidR="00790851" w:rsidRPr="00B30B5B" w:rsidRDefault="00790851" w:rsidP="00B30B5B">
      <w:pPr>
        <w:spacing w:after="8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30B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Раздел:</w:t>
      </w:r>
      <w:r w:rsidR="00CE4F39" w:rsidRPr="00B30B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F7BF1"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Русская классическая музыка</w:t>
      </w:r>
      <w:r w:rsidR="008742AA"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A57B4" w:rsidRPr="00B30B5B" w:rsidRDefault="00375CB3" w:rsidP="00B30B5B">
      <w:pPr>
        <w:spacing w:after="8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30B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урока</w:t>
      </w:r>
      <w:r w:rsidR="00790851" w:rsidRPr="00B30B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 подвигах, о доблести, о славе…»</w:t>
      </w:r>
      <w:r w:rsidR="002F7BF1"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Картины исторических событий в музыке</w:t>
      </w:r>
      <w:r w:rsidR="008742AA"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30B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урока:</w:t>
      </w: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выявлять особенности жанра - реквием, наблюдая за раскрытием образа защитника Отечес</w:t>
      </w:r>
      <w:r w:rsidR="002F7BF1"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t>тва в различных видах иск</w:t>
      </w:r>
      <w:r w:rsid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усства; развитие читательской </w:t>
      </w:r>
      <w:r w:rsidR="002F7BF1"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грамотности</w:t>
      </w:r>
      <w:r w:rsidR="00BC4334"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работе с текстом.</w:t>
      </w: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BC4334" w:rsidRPr="00B30B5B" w:rsidRDefault="00375CB3" w:rsidP="00B30B5B">
      <w:pPr>
        <w:spacing w:after="8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30B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Планируемые результаты:</w:t>
      </w:r>
      <w:r w:rsidR="00BC4334" w:rsidRPr="00B30B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C4334" w:rsidRPr="00B30B5B" w:rsidRDefault="00BC4334" w:rsidP="00B30B5B">
      <w:pPr>
        <w:spacing w:after="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B5B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результаты:</w:t>
      </w:r>
      <w:r w:rsidR="00DA57B4"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высказывать своё отношение к увиденному и услышанному, рассуждать об образе произведений, сравнивать и делать выводы.</w:t>
      </w:r>
    </w:p>
    <w:p w:rsidR="00BC4334" w:rsidRPr="00B30B5B" w:rsidRDefault="00BC4334" w:rsidP="00B30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B5B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Патриотическое воспитание:</w:t>
      </w:r>
    </w:p>
    <w:p w:rsidR="00BC4334" w:rsidRPr="00B30B5B" w:rsidRDefault="00BC4334" w:rsidP="00B30B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0B5B">
        <w:rPr>
          <w:rFonts w:ascii="Times New Roman" w:hAnsi="Times New Roman" w:cs="Times New Roman"/>
          <w:color w:val="000000"/>
          <w:sz w:val="24"/>
          <w:szCs w:val="24"/>
        </w:rPr>
        <w:t>осознание российской гражданской идентичности; интерес к изучению истории отечественной музыкальной культуры;</w:t>
      </w:r>
      <w:r w:rsidRPr="00B30B5B">
        <w:rPr>
          <w:rFonts w:ascii="Times New Roman" w:hAnsi="Times New Roman" w:cs="Times New Roman"/>
          <w:sz w:val="24"/>
          <w:szCs w:val="24"/>
        </w:rPr>
        <w:t xml:space="preserve"> </w:t>
      </w:r>
      <w:r w:rsidRPr="00B30B5B">
        <w:rPr>
          <w:rFonts w:ascii="Times New Roman" w:hAnsi="Times New Roman" w:cs="Times New Roman"/>
          <w:color w:val="000000"/>
          <w:sz w:val="24"/>
          <w:szCs w:val="24"/>
        </w:rPr>
        <w:t>стремление развивать и сохранять музыкальную культуру своей страны.</w:t>
      </w:r>
      <w:r w:rsidRPr="00B30B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A14A1" w:rsidRPr="00B30B5B" w:rsidRDefault="00BC4334" w:rsidP="00B30B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0B5B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Гражданское</w:t>
      </w:r>
      <w:r w:rsidR="009A14A1" w:rsidRPr="00B30B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30B5B">
        <w:rPr>
          <w:rFonts w:ascii="Times New Roman" w:hAnsi="Times New Roman" w:cs="Times New Roman"/>
          <w:b/>
          <w:color w:val="000000"/>
          <w:sz w:val="24"/>
          <w:szCs w:val="24"/>
        </w:rPr>
        <w:t>воспитание:</w:t>
      </w:r>
      <w:r w:rsidRPr="00B30B5B">
        <w:rPr>
          <w:rFonts w:ascii="Times New Roman" w:hAnsi="Times New Roman" w:cs="Times New Roman"/>
          <w:color w:val="000000"/>
          <w:sz w:val="24"/>
          <w:szCs w:val="24"/>
        </w:rPr>
        <w:t xml:space="preserve"> моделировать идеи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</w:t>
      </w:r>
      <w:r w:rsidR="009A14A1" w:rsidRPr="00B30B5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A14A1" w:rsidRPr="00B30B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A14A1" w:rsidRPr="00B30B5B" w:rsidRDefault="009A14A1" w:rsidP="00B30B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0B5B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Духовно-нравственное воспитание:</w:t>
      </w:r>
      <w:r w:rsidRPr="00B30B5B">
        <w:rPr>
          <w:rFonts w:ascii="Times New Roman" w:hAnsi="Times New Roman" w:cs="Times New Roman"/>
          <w:color w:val="000000"/>
          <w:sz w:val="24"/>
          <w:szCs w:val="24"/>
        </w:rPr>
        <w:t xml:space="preserve"> ориентация на моральные ценности и нормы в ситуациях нравственного выбора; 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деятельности.</w:t>
      </w:r>
      <w:r w:rsidRPr="00B30B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A14A1" w:rsidRPr="00B30B5B" w:rsidRDefault="009A14A1" w:rsidP="00B30B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0B5B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Эстетическое воспитание:</w:t>
      </w:r>
      <w:r w:rsidRPr="00B30B5B">
        <w:rPr>
          <w:rFonts w:ascii="Times New Roman" w:hAnsi="Times New Roman" w:cs="Times New Roman"/>
          <w:color w:val="000000"/>
          <w:sz w:val="24"/>
          <w:szCs w:val="24"/>
        </w:rPr>
        <w:t xml:space="preserve"> умение видеть прекрасное в окружающей действительности, понимать ценности отечественного и мирового искусства.</w:t>
      </w:r>
      <w:r w:rsidRPr="00B30B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Физического воспитание, формирование культуры здоровья и эмоционального благополучия:</w:t>
      </w:r>
      <w:r w:rsidRPr="00B30B5B">
        <w:rPr>
          <w:rFonts w:ascii="Times New Roman" w:hAnsi="Times New Roman" w:cs="Times New Roman"/>
          <w:color w:val="000000"/>
          <w:sz w:val="24"/>
          <w:szCs w:val="24"/>
        </w:rPr>
        <w:t xml:space="preserve"> соблюдать правила личной безопасности и гигиены в процессе музыкально-исполнительской деятельности (бережно относиться к своему голосу).</w:t>
      </w:r>
      <w:r w:rsidRPr="00B30B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90851" w:rsidRPr="00B30B5B" w:rsidRDefault="009A14A1" w:rsidP="00B30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B5B">
        <w:rPr>
          <w:rFonts w:ascii="Times New Roman" w:hAnsi="Times New Roman" w:cs="Times New Roman"/>
          <w:b/>
          <w:color w:val="000000"/>
          <w:sz w:val="24"/>
          <w:szCs w:val="24"/>
        </w:rPr>
        <w:t>Трудовое воспитание:</w:t>
      </w:r>
      <w:r w:rsidRPr="00B30B5B">
        <w:rPr>
          <w:rFonts w:ascii="Times New Roman" w:hAnsi="Times New Roman" w:cs="Times New Roman"/>
          <w:color w:val="000000"/>
          <w:sz w:val="24"/>
          <w:szCs w:val="24"/>
        </w:rPr>
        <w:t xml:space="preserve"> трудолюбие в учебе, настойчивость в достижении поставленных целей.</w:t>
      </w:r>
      <w:r w:rsidR="00375CB3"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75CB3" w:rsidRPr="00B30B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</w:t>
      </w:r>
      <w:r w:rsidR="00790851" w:rsidRPr="00B30B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375CB3"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C4334"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</w:t>
      </w:r>
      <w:r w:rsidR="00790851"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выявлять особенности жанра – реквием, сравнивать средства выразительности музыки, литературы и живописи.</w:t>
      </w:r>
    </w:p>
    <w:p w:rsidR="0062737D" w:rsidRPr="00B30B5B" w:rsidRDefault="00375CB3" w:rsidP="00B30B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0B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</w:t>
      </w:r>
      <w:r w:rsidR="00790851" w:rsidRPr="00B30B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УУД:</w:t>
      </w:r>
      <w:r w:rsidR="0062737D" w:rsidRPr="00B30B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90851" w:rsidRPr="00B30B5B" w:rsidRDefault="0062737D" w:rsidP="00B30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B5B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  <w:r w:rsidRPr="00B30B5B">
        <w:rPr>
          <w:rFonts w:ascii="Times New Roman" w:hAnsi="Times New Roman" w:cs="Times New Roman"/>
          <w:sz w:val="24"/>
          <w:szCs w:val="24"/>
        </w:rPr>
        <w:t xml:space="preserve"> </w:t>
      </w:r>
      <w:r w:rsidRPr="00B30B5B">
        <w:rPr>
          <w:rFonts w:ascii="Times New Roman" w:hAnsi="Times New Roman" w:cs="Times New Roman"/>
          <w:color w:val="000000"/>
          <w:sz w:val="24"/>
          <w:szCs w:val="24"/>
        </w:rPr>
        <w:t>применять различные методы, инструменты и запросы при поиске и отборе информации; 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  <w:r w:rsidR="00790851"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</w:t>
      </w: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делять связь музыки, литературы и изо; </w:t>
      </w:r>
      <w:r w:rsidR="00790851"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рассуждать о взаимосвязи музыки с другими видами искусства и делать умозаключения. </w:t>
      </w:r>
    </w:p>
    <w:p w:rsidR="00790851" w:rsidRPr="00B30B5B" w:rsidRDefault="00790851" w:rsidP="00B30B5B">
      <w:pPr>
        <w:spacing w:after="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B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Познавательные:</w:t>
      </w: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знать произведения, раскрывающие образ защитника Отечества; усвоить основные понятия, изучаемые на уроке; владеть средствами выразительности музыки, литературы, изо.</w:t>
      </w:r>
    </w:p>
    <w:p w:rsidR="00790851" w:rsidRPr="00B30B5B" w:rsidRDefault="00790851" w:rsidP="00B30B5B">
      <w:pPr>
        <w:spacing w:after="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B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Регулятивные:</w:t>
      </w: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размышлять о произведениях искусства, уметь высказывать свои суждения об основной идее произведений, средствах и воплощении её в жанре – реквием; сравнивать и обобщать полученную информацию. </w:t>
      </w:r>
    </w:p>
    <w:p w:rsidR="00790851" w:rsidRPr="00B30B5B" w:rsidRDefault="00790851" w:rsidP="00B30B5B">
      <w:pPr>
        <w:spacing w:after="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B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Коммуникативные: </w:t>
      </w: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слушать и вступать в диалог, воспитывать ответственность и аккуратность.</w:t>
      </w:r>
    </w:p>
    <w:p w:rsidR="00D54465" w:rsidRPr="00B30B5B" w:rsidRDefault="00790851" w:rsidP="00B30B5B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30B5B">
        <w:rPr>
          <w:rFonts w:ascii="Times New Roman" w:eastAsia="Times New Roman" w:hAnsi="Times New Roman"/>
          <w:b/>
          <w:color w:val="000000"/>
          <w:sz w:val="24"/>
          <w:szCs w:val="24"/>
        </w:rPr>
        <w:t>Тип урока:</w:t>
      </w:r>
      <w:r w:rsidRPr="00B30B5B">
        <w:rPr>
          <w:rFonts w:ascii="Times New Roman" w:eastAsia="Times New Roman" w:hAnsi="Times New Roman"/>
          <w:color w:val="000000"/>
          <w:sz w:val="24"/>
          <w:szCs w:val="24"/>
        </w:rPr>
        <w:t xml:space="preserve"> урок новых знаний.</w:t>
      </w:r>
    </w:p>
    <w:p w:rsidR="00D54465" w:rsidRPr="00B30B5B" w:rsidRDefault="00D54465" w:rsidP="00B30B5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30B5B">
        <w:rPr>
          <w:rFonts w:ascii="Times New Roman" w:hAnsi="Times New Roman"/>
          <w:b/>
          <w:sz w:val="24"/>
          <w:szCs w:val="24"/>
        </w:rPr>
        <w:t xml:space="preserve"> Формы работы учащихся: </w:t>
      </w:r>
      <w:r w:rsidRPr="00B30B5B">
        <w:rPr>
          <w:rFonts w:ascii="Times New Roman" w:hAnsi="Times New Roman"/>
          <w:sz w:val="24"/>
          <w:szCs w:val="24"/>
        </w:rPr>
        <w:t>фронтальная, групповая.</w:t>
      </w:r>
    </w:p>
    <w:p w:rsidR="00D54465" w:rsidRPr="00B30B5B" w:rsidRDefault="00D54465" w:rsidP="00B30B5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30B5B">
        <w:rPr>
          <w:rFonts w:ascii="Times New Roman" w:hAnsi="Times New Roman"/>
          <w:b/>
          <w:sz w:val="24"/>
          <w:szCs w:val="24"/>
        </w:rPr>
        <w:t xml:space="preserve">Техническое оборудование: </w:t>
      </w:r>
      <w:r w:rsidRPr="00B30B5B">
        <w:rPr>
          <w:rFonts w:ascii="Times New Roman" w:hAnsi="Times New Roman"/>
          <w:sz w:val="24"/>
          <w:szCs w:val="24"/>
        </w:rPr>
        <w:t>ноутбук, проектор, экран, синтезатор.</w:t>
      </w:r>
    </w:p>
    <w:p w:rsidR="00503ED2" w:rsidRPr="00B30B5B" w:rsidRDefault="00503ED2" w:rsidP="00B30B5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874CA" w:rsidRPr="00B30B5B" w:rsidRDefault="00D54465" w:rsidP="00B30B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0B5B">
        <w:rPr>
          <w:rFonts w:ascii="Times New Roman" w:hAnsi="Times New Roman" w:cs="Times New Roman"/>
          <w:b/>
          <w:sz w:val="24"/>
          <w:szCs w:val="24"/>
        </w:rPr>
        <w:lastRenderedPageBreak/>
        <w:t>Музыкальный материал:</w:t>
      </w:r>
      <w:r w:rsidR="00E72435" w:rsidRPr="00B30B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2435" w:rsidRPr="00B30B5B" w:rsidRDefault="00A874CA" w:rsidP="00B30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B5B">
        <w:rPr>
          <w:rFonts w:ascii="Times New Roman" w:hAnsi="Times New Roman" w:cs="Times New Roman"/>
          <w:sz w:val="24"/>
          <w:szCs w:val="24"/>
        </w:rPr>
        <w:t>1.</w:t>
      </w:r>
      <w:r w:rsidR="00E72435" w:rsidRPr="00B30B5B">
        <w:rPr>
          <w:rFonts w:ascii="Times New Roman" w:hAnsi="Times New Roman" w:cs="Times New Roman"/>
          <w:sz w:val="24"/>
          <w:szCs w:val="24"/>
        </w:rPr>
        <w:t>«Реквием» Д. Кабалевский</w:t>
      </w:r>
      <w:r w:rsidR="00DA57B4" w:rsidRPr="00B30B5B">
        <w:rPr>
          <w:rFonts w:ascii="Times New Roman" w:hAnsi="Times New Roman" w:cs="Times New Roman"/>
          <w:sz w:val="24"/>
          <w:szCs w:val="24"/>
        </w:rPr>
        <w:t xml:space="preserve">, фрагменты </w:t>
      </w:r>
      <w:r w:rsidRPr="00B30B5B">
        <w:rPr>
          <w:rFonts w:ascii="Times New Roman" w:hAnsi="Times New Roman" w:cs="Times New Roman"/>
          <w:sz w:val="24"/>
          <w:szCs w:val="24"/>
        </w:rPr>
        <w:t>(</w:t>
      </w:r>
      <w:r w:rsidR="00DA57B4" w:rsidRPr="00B30B5B">
        <w:rPr>
          <w:rFonts w:ascii="Times New Roman" w:hAnsi="Times New Roman" w:cs="Times New Roman"/>
          <w:sz w:val="24"/>
          <w:szCs w:val="24"/>
        </w:rPr>
        <w:t xml:space="preserve">«Помните!», </w:t>
      </w:r>
      <w:r w:rsidRPr="00B30B5B">
        <w:rPr>
          <w:rFonts w:ascii="Times New Roman" w:hAnsi="Times New Roman" w:cs="Times New Roman"/>
          <w:sz w:val="24"/>
          <w:szCs w:val="24"/>
        </w:rPr>
        <w:t>«Наши дети»)</w:t>
      </w:r>
      <w:r w:rsidR="00503ED2" w:rsidRPr="00B30B5B">
        <w:rPr>
          <w:rFonts w:ascii="Times New Roman" w:hAnsi="Times New Roman" w:cs="Times New Roman"/>
          <w:sz w:val="24"/>
          <w:szCs w:val="24"/>
        </w:rPr>
        <w:t>.</w:t>
      </w:r>
    </w:p>
    <w:p w:rsidR="00A874CA" w:rsidRPr="00B30B5B" w:rsidRDefault="00DA57B4" w:rsidP="00B30B5B">
      <w:pPr>
        <w:framePr w:hSpace="180" w:wrap="around" w:vAnchor="text" w:hAnchor="margin" w:x="-34" w:y="6"/>
        <w:spacing w:after="0" w:line="240" w:lineRule="auto"/>
        <w:ind w:right="-112"/>
        <w:rPr>
          <w:rFonts w:ascii="Times New Roman" w:hAnsi="Times New Roman" w:cs="Times New Roman"/>
          <w:sz w:val="24"/>
          <w:szCs w:val="24"/>
        </w:rPr>
      </w:pPr>
      <w:r w:rsidRPr="00B30B5B">
        <w:rPr>
          <w:rFonts w:ascii="Times New Roman" w:hAnsi="Times New Roman" w:cs="Times New Roman"/>
          <w:sz w:val="24"/>
          <w:szCs w:val="24"/>
        </w:rPr>
        <w:t>2. «Дорога добра», музыка М.Минкова, слова Ю.Энтина</w:t>
      </w:r>
    </w:p>
    <w:p w:rsidR="00503ED2" w:rsidRPr="00B30B5B" w:rsidRDefault="00503ED2" w:rsidP="00B30B5B">
      <w:pPr>
        <w:framePr w:hSpace="180" w:wrap="around" w:vAnchor="text" w:hAnchor="margin" w:x="-34" w:y="6"/>
        <w:spacing w:after="0" w:line="240" w:lineRule="auto"/>
        <w:ind w:right="-112"/>
        <w:rPr>
          <w:rFonts w:ascii="Times New Roman" w:hAnsi="Times New Roman" w:cs="Times New Roman"/>
          <w:sz w:val="24"/>
          <w:szCs w:val="24"/>
        </w:rPr>
      </w:pPr>
    </w:p>
    <w:p w:rsidR="00582742" w:rsidRPr="00B30B5B" w:rsidRDefault="00CE5A94" w:rsidP="00B30B5B">
      <w:pPr>
        <w:pStyle w:val="a3"/>
        <w:framePr w:hSpace="180" w:wrap="around" w:vAnchor="text" w:hAnchor="margin" w:x="-34" w:y="6"/>
        <w:jc w:val="both"/>
        <w:rPr>
          <w:rFonts w:ascii="Times New Roman" w:hAnsi="Times New Roman"/>
          <w:b/>
          <w:sz w:val="24"/>
          <w:szCs w:val="24"/>
        </w:rPr>
      </w:pPr>
      <w:r w:rsidRPr="00B30B5B">
        <w:rPr>
          <w:rFonts w:ascii="Times New Roman" w:hAnsi="Times New Roman"/>
          <w:b/>
          <w:sz w:val="24"/>
          <w:szCs w:val="24"/>
        </w:rPr>
        <w:t>Произведения ИЗО:</w:t>
      </w:r>
      <w:r w:rsidR="00503ED2" w:rsidRPr="00B30B5B">
        <w:rPr>
          <w:rFonts w:ascii="Times New Roman" w:hAnsi="Times New Roman"/>
          <w:sz w:val="24"/>
          <w:szCs w:val="24"/>
        </w:rPr>
        <w:t xml:space="preserve"> С.Красаускас, цикл  гравюр «Вечно живые»</w:t>
      </w:r>
      <w:r w:rsidR="00B30B5B">
        <w:rPr>
          <w:rFonts w:ascii="Times New Roman" w:hAnsi="Times New Roman"/>
          <w:sz w:val="24"/>
          <w:szCs w:val="24"/>
        </w:rPr>
        <w:t>.</w:t>
      </w:r>
      <w:r w:rsidR="00582742" w:rsidRPr="00B30B5B">
        <w:rPr>
          <w:rFonts w:ascii="Times New Roman" w:hAnsi="Times New Roman"/>
          <w:b/>
          <w:sz w:val="24"/>
          <w:szCs w:val="24"/>
        </w:rPr>
        <w:t xml:space="preserve"> </w:t>
      </w:r>
    </w:p>
    <w:p w:rsidR="00582742" w:rsidRPr="00B30B5B" w:rsidRDefault="00582742" w:rsidP="00B30B5B">
      <w:pPr>
        <w:pStyle w:val="a3"/>
        <w:framePr w:hSpace="180" w:wrap="around" w:vAnchor="text" w:hAnchor="margin" w:x="-34" w:y="6"/>
        <w:jc w:val="both"/>
        <w:rPr>
          <w:rFonts w:ascii="Times New Roman" w:hAnsi="Times New Roman"/>
          <w:sz w:val="24"/>
          <w:szCs w:val="24"/>
        </w:rPr>
      </w:pPr>
      <w:r w:rsidRPr="00B30B5B">
        <w:rPr>
          <w:rFonts w:ascii="Times New Roman" w:hAnsi="Times New Roman"/>
          <w:b/>
          <w:sz w:val="24"/>
          <w:szCs w:val="24"/>
        </w:rPr>
        <w:t>Ресурсы урока:</w:t>
      </w:r>
      <w:r w:rsidRPr="00B30B5B">
        <w:rPr>
          <w:rFonts w:ascii="Times New Roman" w:hAnsi="Times New Roman"/>
          <w:sz w:val="24"/>
          <w:szCs w:val="24"/>
        </w:rPr>
        <w:t xml:space="preserve"> портреты композиторов, раздаточный материал (схемы анализа музыки, словарь эстетических эмоций), тексты песен.</w:t>
      </w:r>
    </w:p>
    <w:p w:rsidR="00582742" w:rsidRPr="00B30B5B" w:rsidRDefault="00582742" w:rsidP="00B30B5B">
      <w:pPr>
        <w:pStyle w:val="a3"/>
        <w:framePr w:hSpace="180" w:wrap="around" w:vAnchor="text" w:hAnchor="margin" w:x="-34" w:y="6"/>
        <w:jc w:val="both"/>
        <w:rPr>
          <w:rFonts w:ascii="Times New Roman" w:hAnsi="Times New Roman"/>
          <w:sz w:val="24"/>
          <w:szCs w:val="24"/>
        </w:rPr>
      </w:pPr>
    </w:p>
    <w:p w:rsidR="00582742" w:rsidRPr="00B30B5B" w:rsidRDefault="00582742" w:rsidP="00B30B5B">
      <w:pPr>
        <w:framePr w:hSpace="180" w:wrap="around" w:vAnchor="text" w:hAnchor="margin" w:x="-34" w:y="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B5B">
        <w:rPr>
          <w:rFonts w:ascii="Times New Roman" w:hAnsi="Times New Roman" w:cs="Times New Roman"/>
          <w:b/>
          <w:sz w:val="24"/>
          <w:szCs w:val="24"/>
        </w:rPr>
        <w:t>Методы:</w:t>
      </w:r>
      <w:r w:rsidRPr="00B30B5B">
        <w:rPr>
          <w:rFonts w:ascii="Times New Roman" w:hAnsi="Times New Roman" w:cs="Times New Roman"/>
          <w:sz w:val="24"/>
          <w:szCs w:val="24"/>
        </w:rPr>
        <w:t xml:space="preserve"> словесные (объяснение, беседа), наглядные, практические, анализ музыкальных фрагментов, формулирование выводов в ходе беседы.</w:t>
      </w:r>
    </w:p>
    <w:p w:rsidR="00582742" w:rsidRPr="00B30B5B" w:rsidRDefault="00582742" w:rsidP="00B30B5B">
      <w:pPr>
        <w:framePr w:hSpace="180" w:wrap="around" w:vAnchor="text" w:hAnchor="margin" w:x="-34" w:y="6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582742" w:rsidRPr="00B30B5B" w:rsidRDefault="00582742" w:rsidP="00B30B5B">
      <w:pPr>
        <w:framePr w:hSpace="180" w:wrap="around" w:vAnchor="text" w:hAnchor="margin" w:x="-34" w:y="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B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Применяемые образовательные технологии: </w:t>
      </w: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 проблемного</w:t>
      </w: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обучения, технология развития процессов восприятия, технология развития ассоциативно-образного мышления, технология </w:t>
      </w:r>
      <w:r w:rsidR="00DA57B4"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формирования певческой культуры, здоровьесберегающие технологии.</w:t>
      </w:r>
    </w:p>
    <w:p w:rsidR="00582742" w:rsidRPr="00B30B5B" w:rsidRDefault="00582742" w:rsidP="00B30B5B">
      <w:pPr>
        <w:pStyle w:val="a3"/>
        <w:framePr w:hSpace="180" w:wrap="around" w:vAnchor="text" w:hAnchor="margin" w:x="-34" w:y="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82742" w:rsidRPr="00B30B5B" w:rsidRDefault="00582742" w:rsidP="00B30B5B">
      <w:pPr>
        <w:pStyle w:val="a3"/>
        <w:framePr w:hSpace="180" w:wrap="around" w:vAnchor="text" w:hAnchor="margin" w:x="-34" w:y="6"/>
        <w:jc w:val="both"/>
        <w:rPr>
          <w:rFonts w:ascii="Times New Roman" w:hAnsi="Times New Roman"/>
          <w:sz w:val="24"/>
          <w:szCs w:val="24"/>
        </w:rPr>
      </w:pPr>
    </w:p>
    <w:p w:rsidR="00CE5A94" w:rsidRPr="00B30B5B" w:rsidRDefault="00CE5A94" w:rsidP="00B30B5B">
      <w:pPr>
        <w:framePr w:hSpace="180" w:wrap="around" w:vAnchor="text" w:hAnchor="margin" w:x="-34" w:y="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742" w:rsidRPr="00B30B5B" w:rsidRDefault="00582742" w:rsidP="00B30B5B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30B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Ход урока</w:t>
      </w:r>
    </w:p>
    <w:p w:rsidR="008742AA" w:rsidRPr="00B30B5B" w:rsidRDefault="008742AA" w:rsidP="00B30B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t>Эпиграф:</w:t>
      </w:r>
    </w:p>
    <w:p w:rsidR="008742AA" w:rsidRPr="00B30B5B" w:rsidRDefault="008742AA" w:rsidP="00B30B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0B5B">
        <w:rPr>
          <w:rFonts w:ascii="Times New Roman" w:hAnsi="Times New Roman" w:cs="Times New Roman"/>
          <w:sz w:val="24"/>
          <w:szCs w:val="24"/>
        </w:rPr>
        <w:t>Лишь тот достоин счастья  и свободы, кто каждый день за них идёт на бой!</w:t>
      </w:r>
    </w:p>
    <w:p w:rsidR="008742AA" w:rsidRPr="00B30B5B" w:rsidRDefault="008742AA" w:rsidP="00B30B5B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82742" w:rsidRPr="00B30B5B" w:rsidRDefault="004833FE" w:rsidP="00B30B5B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B30B5B">
        <w:rPr>
          <w:b/>
          <w:bCs/>
          <w:color w:val="000000"/>
        </w:rPr>
        <w:t>Организационный момент.</w:t>
      </w:r>
      <w:r w:rsidRPr="00B30B5B">
        <w:rPr>
          <w:color w:val="000000"/>
        </w:rPr>
        <w:t> </w:t>
      </w:r>
      <w:r w:rsidRPr="00B30B5B">
        <w:rPr>
          <w:b/>
          <w:bCs/>
          <w:color w:val="000000"/>
        </w:rPr>
        <w:t>Музыкальное приветствие.</w:t>
      </w:r>
    </w:p>
    <w:p w:rsidR="00375CB3" w:rsidRPr="00B30B5B" w:rsidRDefault="00582742" w:rsidP="00B30B5B">
      <w:pPr>
        <w:spacing w:after="8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30B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 w:rsidR="00375CB3" w:rsidRPr="00B30B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Актуализация знаний.</w:t>
      </w:r>
    </w:p>
    <w:p w:rsidR="00582742" w:rsidRPr="00B30B5B" w:rsidRDefault="00375CB3" w:rsidP="00B30B5B">
      <w:pPr>
        <w:spacing w:after="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Здравствуйте</w:t>
      </w:r>
      <w:r w:rsidR="00DA57B4"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ребята. Сегодняшний урок мне хотелось бы начать с </w:t>
      </w:r>
      <w:r w:rsidR="00DA57B4"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музыкального эпиграфа.</w:t>
      </w:r>
      <w:r w:rsidR="00DA57B4"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Звучит «Реквием» Моцарта (Лакримоза</w:t>
      </w: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DA57B4"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Учитель: Ребята, вы узнали эту музыку?</w:t>
      </w: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</w:t>
      </w:r>
      <w:r w:rsidR="00DA57B4"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t>ети: Да, э</w:t>
      </w: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t>то музыка Моцарта.</w:t>
      </w: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Учитель: кто может сказать, как называется это произведение?</w:t>
      </w: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Дети: Реквием.</w:t>
      </w: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Учитель: скажите, что это за музыкальный жанр?</w:t>
      </w: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Дети: Реквием</w:t>
      </w:r>
      <w:r w:rsidR="00DA57B4"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произведение траурного характера, исполняемое в честь умершего человека.</w:t>
      </w: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Реквием – это пьеса, посвященная памяти усопших.</w:t>
      </w: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Учитель: А как вы думаете, почему и зачем композиторы писали подобную музыку?</w:t>
      </w: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Дети: чтобы выразить свои чувства – боль</w:t>
      </w:r>
      <w:r w:rsidR="00582742"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утраты близких людей; осознать потери найти силы жить дальше; чтобы сохранить память об ушедших. «О тех, кто уже не придет никогда, - помните!» Р.Рождественский</w:t>
      </w: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Учитель: как выдумаете, ребята чему будет посвящен наш с вами урок?</w:t>
      </w: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Дети: погибшим на войне, солдатам, героям.</w:t>
      </w: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Учитель: совершенно верно.</w:t>
      </w:r>
    </w:p>
    <w:p w:rsidR="008742AA" w:rsidRPr="00B30B5B" w:rsidRDefault="008742AA" w:rsidP="00B30B5B">
      <w:pPr>
        <w:spacing w:after="8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30B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Чтение эпиграфа урока вслух, определение смысла выражения.</w:t>
      </w:r>
    </w:p>
    <w:p w:rsidR="008742AA" w:rsidRPr="00B30B5B" w:rsidRDefault="008742AA" w:rsidP="00B30B5B">
      <w:pPr>
        <w:spacing w:after="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t>О чём же будет наш урок? (Ответы</w:t>
      </w:r>
      <w:r w:rsidR="00B30B5B"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учащихся: о героях, погибших ради</w:t>
      </w: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счастья </w:t>
      </w:r>
      <w:r w:rsidR="00B30B5B"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земле).</w:t>
      </w:r>
    </w:p>
    <w:p w:rsidR="00582742" w:rsidRPr="00B30B5B" w:rsidRDefault="00375CB3" w:rsidP="00B30B5B">
      <w:pPr>
        <w:spacing w:after="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B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Тема сегодняшнего урока: «О подвигах, о доблести, о славе…»</w:t>
      </w:r>
      <w:r w:rsidRPr="00B30B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Запишите ее в те</w:t>
      </w:r>
      <w:r w:rsid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t>традь.</w:t>
      </w:r>
    </w:p>
    <w:p w:rsidR="004833FE" w:rsidRPr="00B30B5B" w:rsidRDefault="00375CB3" w:rsidP="00B30B5B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B30B5B">
        <w:rPr>
          <w:b/>
          <w:color w:val="000000"/>
        </w:rPr>
        <w:t xml:space="preserve">2. </w:t>
      </w:r>
      <w:r w:rsidR="004833FE" w:rsidRPr="00B30B5B">
        <w:rPr>
          <w:b/>
          <w:bCs/>
          <w:color w:val="000000"/>
        </w:rPr>
        <w:t>Мотивация учебной деятельности учащихся.</w:t>
      </w:r>
    </w:p>
    <w:p w:rsidR="00375CB3" w:rsidRPr="00B30B5B" w:rsidRDefault="00375CB3" w:rsidP="00B30B5B">
      <w:pPr>
        <w:spacing w:after="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Учитель: О подвигах, о доблести, о славе защитников Отечества создано немало произведений.</w:t>
      </w: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Давайте с вами сейчас их вспомним.</w:t>
      </w: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Это народные песни …… , композиторские …………</w:t>
      </w: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Учитель: Пока жива память о героических подвигах наших прадедов, есть надежда, что те ужасные моменты истории не повторятся никогда.</w:t>
      </w: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Учитель: как мы уже с вами говорили, сохранить в своей памяти и в своем сердце память о погибших героях хотели не только композиторы, но также и поэты. И эта память помимо скорби носила порой иной окрас – яркий, призывный, героический, торжественный, светлый. Будто бы авторы хотели запомнить сильных, мужественных героев, устоявших перед всеми нечеловеческими испытаниями. Вселить веру в светлое будущее.</w:t>
      </w: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Сегодня мы познакомимся с творчеством выдающегося поэта Роберта Рождественского, с отрывками из его знаменитой поэмы «Реквием».</w:t>
      </w: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Читают фрагменты в учебнике.</w:t>
      </w: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Учитель: Какие переживания поэта вы почувствовали, читая эти строки?</w:t>
      </w: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Одинаковы ли по эмоциональному настрою эти стихотворные фрагменты?</w:t>
      </w: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Дети: Гордость за героев – солдат.</w:t>
      </w: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Первый отрывок – торжественный, яркий, звучит как гимн, а второй – с ноткой горечи, сожаления.</w:t>
      </w: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Эти отрывки контрастны по настроению</w:t>
      </w: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Чтение отрывков с выражением Р.Рождественский «Реквием»</w:t>
      </w:r>
      <w:r w:rsidR="004833FE"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(учебник, стр.145).</w:t>
      </w: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Учитель: Как вы думаете, какая идея заложена в первом стихотворном фрагменте?</w:t>
      </w: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Дети: призыв к современным людям сохранить мир, предотвратить войны (приводят примеры из текста)</w:t>
      </w:r>
      <w:r w:rsidR="004833FE"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Учитель: А во втором стихотворении?</w:t>
      </w: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Дети: Надежда на светлые солнечные дни, вера в будущее без войн.</w:t>
      </w: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– «Это песня о солнечном свете».</w:t>
      </w: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Учитель: Скажите, а какой общей идее посвящены эти стихотворные строчки?</w:t>
      </w: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Дети: Идеи мирной жизн</w:t>
      </w:r>
      <w:r w:rsidR="004833FE"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 w:rsidR="004833FE"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Чтобы никогда не было войны.</w:t>
      </w: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Художественное чтение.</w:t>
      </w:r>
    </w:p>
    <w:p w:rsidR="00375CB3" w:rsidRPr="00B30B5B" w:rsidRDefault="00375CB3" w:rsidP="00B30B5B">
      <w:pPr>
        <w:spacing w:after="8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30B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3.</w:t>
      </w:r>
      <w:r w:rsidR="008742AA" w:rsidRPr="00B30B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742AA" w:rsidRPr="00B30B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Первичное усвоение новых знаний. </w:t>
      </w:r>
      <w:r w:rsidR="008742AA" w:rsidRPr="00B30B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82742" w:rsidRPr="00B30B5B" w:rsidRDefault="00375CB3" w:rsidP="00B30B5B">
      <w:pPr>
        <w:spacing w:after="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Учитель: Продолжая разговор о подвигах, о славе, о доблести</w:t>
      </w:r>
      <w:r w:rsidR="00582742"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предлагаю вам познакомиться с творч</w:t>
      </w:r>
      <w:r w:rsidR="004833FE"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еством советского композитора Дмитрия Борисовича </w:t>
      </w: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t>Кабалевского (1904-1987), который жил в 20 веке; не понаслышке знал о войне: первую мировую войну он пережил, будучи ребенком 10-14 лет, а когда началась вторая мировая война, композитору было 37 лет.</w:t>
      </w: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1962 году Кабалевский написал свой «Реквием» на стихи Роберта Рождественского, посвященный «тем, кто погиб в борьбе с фашизмом», как значится на первой странице партитуры.</w:t>
      </w: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Учитель: давайте послушаем фрагмент из Реквиема Д.Б. Кабалевского, который называется «Помните!».</w:t>
      </w: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Звучит фрагмент из произведения «Помните!» Кабалевского</w:t>
      </w:r>
      <w:r w:rsidR="00582742"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Учитель: Кто поет вначале? Каков характер музыки? Присутствует ли здесь также принцип контраста? Меняется ли в нем настроение? Как звучит музыка в конце произведения?</w:t>
      </w: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Дети: Вначале поют солисты: мужской голос (баритон) и женский (сопрано)</w:t>
      </w:r>
      <w:r w:rsidR="00582742"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это произведение построено по принципу контраста,</w:t>
      </w:r>
      <w:r w:rsidR="00582742"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t>т этого музыка приобретает ещё более драматический характер. В заключении произведение звучит уверенно и победно.</w:t>
      </w: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Учитель: послушаем ещё один фрагмент из Реквиема Д.Б. Кабалевского, а называется он хор «Наши дети».</w:t>
      </w: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Звучит музыка хора «Наши дети» Кабалевского.</w:t>
      </w: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Учитель: Кто является исполнителем? Как построено данное произведение? Меняется ли </w:t>
      </w: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нем настроение? Каков его характер?</w:t>
      </w: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Дети: Исполняет детский хор.</w:t>
      </w: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Происходит чередование разных интонаций – прием контрастов. Светлая песенная звучность вступления словно перебивается грозными интонациями, ритмами ударных.</w:t>
      </w: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звучании детского хора также чередуются эпизоды лирические мажорные («Это песня о солнечном свете») с драматическими минорными («Именем солнца, именем Родины клятву даем»)</w:t>
      </w:r>
      <w:r w:rsidR="004833FE"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Завершается часть уверенными интонациями и ритмами оркестра.</w:t>
      </w: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Учитель: Как вы думаете, какова идея этих музыкальных произведений?</w:t>
      </w: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Дети: Идея мирной жизни.</w:t>
      </w: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Учитель: Правильно. Как и Р. Рождественский, Д.Б.Кабалевский проклинает войну, призывает к борьбе за мир, за светлое будущее детей. Итак, ребята, часто реквиемом называются отдельные небольшие вокально-симфонические или оркестровые произведения или эпизоды внутри крупных произведений – оперы или симфонии, - когда они посвящены памяти погибших героев и носят скорбно-возвышенный, сосредоточенный характер.</w:t>
      </w: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Учитель: продолжая тему памяти, я хочу предложить вам познакомиться с творчеством литовского художника, который, также как, все здравомыслящие люди ненавидел фашизм, насилие. Он призывает всех людей своим творчеством запомнить навсегда ужасы войны; заставляет сопереживать героям, которых уже нет в живых. (Учитель рассказывает о художнике)</w:t>
      </w:r>
      <w:r w:rsidR="004833FE"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1975 году Стасис Красаускас создал свое самое знаменитое произведение «Вечно живые» - потрясающий цикл гравюр.</w:t>
      </w: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 такое гравюра? 1)Гравюра - печатный оттиск на бумаге (или на сход</w:t>
      </w:r>
      <w:r w:rsidR="004833FE"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t>ном материале) с пластины («доски»</w:t>
      </w: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t>), на которой нанесён рисунок. 2) Вид искусства графики, включающий многообр</w:t>
      </w:r>
      <w:r w:rsidR="004833FE"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t>азные способы ручной обработки «досок»</w:t>
      </w: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печатания с них оттисков.</w:t>
      </w: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Здесь образы предельно обобщены. Погибший солдат будто бы не умер, а просто уснул, а над ним проходят различные видения-сны его земная жизнь, солдаты с которыми он шел в бой, его мечты…</w:t>
      </w: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сейчас давайте посмотрим работы этого художника…</w:t>
      </w:r>
      <w:r w:rsidR="004833FE"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учебником, стр.146-147.</w:t>
      </w: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Учитель: Проанализируйте композиции гравюр. Что на них изображено? Что на вас произвело наибольшее впечатление? Какая из репродукций вам более запомнилась?</w:t>
      </w: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Дети: Выделяются два горизонтальных плана: на «нижнем» изображен погибший солдат, на «верхнем» – эпизоды из мирной жизни. Образы природы – конь, радостно мчащийся по степи, птичья стая, взмывающая в небеса; и образы людей: человек, мчащийся к солнцу, свету, небу; семья – ребенок, отец, мать на цветущем лугу.</w:t>
      </w: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Учитель: Как вы думаете, все эти гравюры связаны между собой? Какую идею воплотил в них художник?</w:t>
      </w: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Дети: Идею мирной, свободной, счастливой жизни.</w:t>
      </w: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– Любви к жизни.</w:t>
      </w: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Учитель: Не обедняет ли отсутствие цвета восприятие гравюр?</w:t>
      </w: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Дети: Нет, наоборот художник обращает внимание не на красоту картин, а на глубокий см</w:t>
      </w:r>
      <w:r w:rsidR="00582742"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t>ысл, который он хотел передать.</w:t>
      </w:r>
    </w:p>
    <w:p w:rsidR="008742AA" w:rsidRPr="00B30B5B" w:rsidRDefault="00375CB3" w:rsidP="00B30B5B">
      <w:pPr>
        <w:spacing w:after="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t>Приём «общее» и «уникальное»</w:t>
      </w:r>
      <w:r w:rsidR="008742AA"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82742" w:rsidRPr="00B30B5B" w:rsidRDefault="00582742" w:rsidP="00B30B5B">
      <w:pPr>
        <w:spacing w:after="8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30B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Музыкальная пауза.</w:t>
      </w:r>
    </w:p>
    <w:p w:rsidR="00582742" w:rsidRPr="00B30B5B" w:rsidRDefault="00582742" w:rsidP="00B30B5B">
      <w:pPr>
        <w:spacing w:after="8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30B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Вокально-хоровая работа.</w:t>
      </w:r>
    </w:p>
    <w:p w:rsidR="004833FE" w:rsidRPr="00B30B5B" w:rsidRDefault="004833FE" w:rsidP="00B30B5B">
      <w:pPr>
        <w:spacing w:after="8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30B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Работа над песней «Дорога добра».</w:t>
      </w:r>
    </w:p>
    <w:p w:rsidR="008742AA" w:rsidRPr="00B30B5B" w:rsidRDefault="008742AA" w:rsidP="00B30B5B">
      <w:pPr>
        <w:spacing w:after="8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82742" w:rsidRPr="00B30B5B" w:rsidRDefault="004833FE" w:rsidP="00B30B5B">
      <w:pPr>
        <w:pStyle w:val="a4"/>
        <w:shd w:val="clear" w:color="auto" w:fill="FFFFFF"/>
        <w:spacing w:before="0" w:beforeAutospacing="0" w:after="150" w:afterAutospacing="0"/>
        <w:rPr>
          <w:b/>
          <w:bCs/>
          <w:iCs/>
          <w:color w:val="000000"/>
        </w:rPr>
      </w:pPr>
      <w:r w:rsidRPr="00B30B5B">
        <w:rPr>
          <w:b/>
          <w:color w:val="000000"/>
        </w:rPr>
        <w:t xml:space="preserve"> </w:t>
      </w:r>
      <w:r w:rsidR="00375CB3" w:rsidRPr="00B30B5B">
        <w:rPr>
          <w:b/>
          <w:color w:val="000000"/>
        </w:rPr>
        <w:t xml:space="preserve">4. </w:t>
      </w:r>
      <w:r w:rsidR="008742AA" w:rsidRPr="00B30B5B">
        <w:rPr>
          <w:b/>
          <w:bCs/>
          <w:iCs/>
          <w:color w:val="000000"/>
        </w:rPr>
        <w:t>Первичная проверка понимания.</w:t>
      </w:r>
    </w:p>
    <w:p w:rsidR="00582742" w:rsidRPr="00B30B5B" w:rsidRDefault="00375CB3" w:rsidP="00B30B5B">
      <w:pPr>
        <w:spacing w:after="8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Учитель: Литература, музыка, графика – каждое искусство по-своему раскрывает отношение художников к подвигу солдат.</w:t>
      </w: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</w:t>
      </w:r>
      <w:r w:rsidR="004833FE"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 выразительные средства каждого из искусств?</w:t>
      </w: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Ответы ребят.</w:t>
      </w: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Учитель: Реквиемы написаны таким ярким языком, который можно сравнить с языком плаката. Идею, которого можно выразить словами Рождественского «Памяти павших будьте достойны!»</w:t>
      </w: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82742" w:rsidRPr="00B30B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5. Домашнее задание.</w:t>
      </w:r>
    </w:p>
    <w:p w:rsidR="00582742" w:rsidRPr="00B30B5B" w:rsidRDefault="00582742" w:rsidP="00B30B5B">
      <w:pPr>
        <w:spacing w:after="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Написать синквейн к слову Реквием по теме урока (стихотворение – 5строк).</w:t>
      </w: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82742" w:rsidRPr="00B30B5B" w:rsidRDefault="004833FE" w:rsidP="00B30B5B">
      <w:pPr>
        <w:spacing w:after="8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30B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Рефлексия</w:t>
      </w:r>
      <w:r w:rsidR="00582742" w:rsidRPr="00B30B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375CB3" w:rsidRPr="00B30B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82742" w:rsidRDefault="00375CB3" w:rsidP="00B30B5B">
      <w:pPr>
        <w:spacing w:after="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Учитель: С какими произведениями искусства мы сегодня познакомились на уроке?</w:t>
      </w: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Дети: Мы сегодня познакомились с музыкой Д.Б.Кабалевского, с поэзией Р.Рождественского и гравюрами С.Краскаускаса.</w:t>
      </w: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Учитель: Почему художник, поэт и композитор обратились к такому траурному жанру, как реквием?</w:t>
      </w: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Дети: Наверно, они хотели почтить память героев, показать страшный лик войны, научить нас ценить мир.</w:t>
      </w: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Учитель: Какое произведение искусства на вас произвело наиболее яркое впечатление?</w:t>
      </w: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Ответы детей.</w:t>
      </w:r>
    </w:p>
    <w:p w:rsidR="00B30B5B" w:rsidRPr="00B30B5B" w:rsidRDefault="00B30B5B" w:rsidP="00B30B5B">
      <w:pPr>
        <w:spacing w:after="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Повторное чтение эпиграфа вслух.</w:t>
      </w:r>
    </w:p>
    <w:p w:rsidR="00375CB3" w:rsidRPr="00B30B5B" w:rsidRDefault="00375CB3" w:rsidP="00B30B5B">
      <w:pPr>
        <w:spacing w:after="80" w:line="240" w:lineRule="auto"/>
        <w:rPr>
          <w:ins w:id="0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82742" w:rsidRPr="00B30B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7. </w:t>
      </w:r>
      <w:r w:rsidRPr="00B30B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Подведение итогов урока</w:t>
      </w:r>
      <w:r w:rsidR="00582742"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Учитель: А завершить наш урок я хочу словами Д.Б. Кабалевского: «Духовный багаж в отличие от обычного багажа обладает удивительным свойством: чем он богаче, че</w:t>
      </w:r>
      <w:r w:rsidR="00582742"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="002F7BF1"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легче </w:t>
      </w:r>
      <w:r w:rsidR="00582742" w:rsidRPr="00B30B5B">
        <w:rPr>
          <w:rFonts w:ascii="Times New Roman" w:eastAsia="Times New Roman" w:hAnsi="Times New Roman" w:cs="Times New Roman"/>
          <w:color w:val="000000"/>
          <w:sz w:val="24"/>
          <w:szCs w:val="24"/>
        </w:rPr>
        <w:t>идти по дорогам жизни».</w:t>
      </w:r>
    </w:p>
    <w:p w:rsidR="00CB4337" w:rsidRPr="00B30B5B" w:rsidRDefault="00CB4337" w:rsidP="00B30B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B4337" w:rsidRPr="00B30B5B" w:rsidSect="00BB1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compat>
    <w:useFELayout/>
  </w:compat>
  <w:rsids>
    <w:rsidRoot w:val="00375CB3"/>
    <w:rsid w:val="000F182D"/>
    <w:rsid w:val="0018325F"/>
    <w:rsid w:val="00230FA2"/>
    <w:rsid w:val="002F7BF1"/>
    <w:rsid w:val="00324BBA"/>
    <w:rsid w:val="00375CB3"/>
    <w:rsid w:val="004833FE"/>
    <w:rsid w:val="00503ED2"/>
    <w:rsid w:val="00582742"/>
    <w:rsid w:val="005C0A8F"/>
    <w:rsid w:val="0062737D"/>
    <w:rsid w:val="006B619C"/>
    <w:rsid w:val="00721202"/>
    <w:rsid w:val="0077317A"/>
    <w:rsid w:val="00790851"/>
    <w:rsid w:val="008742AA"/>
    <w:rsid w:val="00915F93"/>
    <w:rsid w:val="009A14A1"/>
    <w:rsid w:val="00A874CA"/>
    <w:rsid w:val="00B30B5B"/>
    <w:rsid w:val="00BB162C"/>
    <w:rsid w:val="00BC4334"/>
    <w:rsid w:val="00C030CE"/>
    <w:rsid w:val="00CB4337"/>
    <w:rsid w:val="00CE4F39"/>
    <w:rsid w:val="00CE5A94"/>
    <w:rsid w:val="00D021B3"/>
    <w:rsid w:val="00D54465"/>
    <w:rsid w:val="00DA57B4"/>
    <w:rsid w:val="00E00A42"/>
    <w:rsid w:val="00E72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wnload-title">
    <w:name w:val="download-title"/>
    <w:basedOn w:val="a"/>
    <w:rsid w:val="0037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D5446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rsid w:val="00483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9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5501">
          <w:marLeft w:val="451"/>
          <w:marRight w:val="451"/>
          <w:marTop w:val="80"/>
          <w:marBottom w:val="80"/>
          <w:divBdr>
            <w:top w:val="dashed" w:sz="4" w:space="3" w:color="787878"/>
            <w:left w:val="dashed" w:sz="4" w:space="3" w:color="787878"/>
            <w:bottom w:val="dashed" w:sz="4" w:space="3" w:color="787878"/>
            <w:right w:val="dashed" w:sz="4" w:space="3" w:color="787878"/>
          </w:divBdr>
        </w:div>
        <w:div w:id="13197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1791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20</cp:revision>
  <dcterms:created xsi:type="dcterms:W3CDTF">2020-09-09T10:42:00Z</dcterms:created>
  <dcterms:modified xsi:type="dcterms:W3CDTF">2023-12-14T18:58:00Z</dcterms:modified>
</cp:coreProperties>
</file>