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2BE" w:rsidRPr="00CE7869" w:rsidRDefault="00000E36" w:rsidP="00E062BE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CE7869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    </w:t>
      </w:r>
      <w:r w:rsidR="00E062BE" w:rsidRPr="00CE7869">
        <w:rPr>
          <w:rFonts w:ascii="Arial" w:hAnsi="Arial" w:cs="Arial"/>
          <w:color w:val="111111"/>
          <w:sz w:val="24"/>
          <w:szCs w:val="24"/>
          <w:shd w:val="clear" w:color="auto" w:fill="FFFFFF"/>
        </w:rPr>
        <w:t>На дворе весна и ласковое солнышко радует нас всё чаще и чаще. Начинает пробуждаться не только природа, украшая Землю первыми цветами и травами, пробуждается душа, расправляя затёкшие крылья, как перелётная птица, готовясь к долгому, счастливому полёту. Светлый праздник Пасхи, как символ света и торжества духа раскрывает свои объятья в бескорыстной благодарности за жизнь, которую нам дарует солнце. В этом, 2020 году Пасха будет 19 апреля</w:t>
      </w:r>
      <w:r w:rsidR="00CE7869">
        <w:rPr>
          <w:rFonts w:ascii="Arial" w:hAnsi="Arial" w:cs="Arial"/>
          <w:color w:val="111111"/>
          <w:sz w:val="24"/>
          <w:szCs w:val="24"/>
          <w:shd w:val="clear" w:color="auto" w:fill="FFFFFF"/>
        </w:rPr>
        <w:t>.</w:t>
      </w:r>
    </w:p>
    <w:p w:rsidR="00000E36" w:rsidRPr="00CE7869" w:rsidRDefault="00000E36" w:rsidP="00000E36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CE7869">
        <w:rPr>
          <w:rFonts w:ascii="Arial" w:hAnsi="Arial" w:cs="Arial"/>
          <w:color w:val="111111"/>
        </w:rPr>
        <w:t>Светлый праздник </w:t>
      </w:r>
      <w:r w:rsidRPr="00CE7869">
        <w:rPr>
          <w:rStyle w:val="a6"/>
          <w:rFonts w:ascii="Arial" w:hAnsi="Arial" w:cs="Arial"/>
          <w:color w:val="111111"/>
          <w:bdr w:val="none" w:sz="0" w:space="0" w:color="auto" w:frame="1"/>
        </w:rPr>
        <w:t>Пасхи</w:t>
      </w:r>
      <w:r w:rsidRPr="00CE7869">
        <w:rPr>
          <w:rFonts w:ascii="Arial" w:hAnsi="Arial" w:cs="Arial"/>
          <w:color w:val="111111"/>
        </w:rPr>
        <w:t> приносит в дом море радости, доброты и позитивных эмоций, а хозяйкам – приятные хлопоты.</w:t>
      </w:r>
    </w:p>
    <w:p w:rsidR="00CE7869" w:rsidRPr="00CE7869" w:rsidRDefault="00CE7869" w:rsidP="00CE7869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</w:rPr>
        <w:t xml:space="preserve">     </w:t>
      </w:r>
      <w:r w:rsidR="00000E36" w:rsidRPr="00CE7869">
        <w:rPr>
          <w:rFonts w:ascii="Arial" w:hAnsi="Arial" w:cs="Arial"/>
          <w:color w:val="111111"/>
          <w:sz w:val="24"/>
          <w:szCs w:val="24"/>
        </w:rPr>
        <w:t>Чтобы максимально прочувствовать </w:t>
      </w:r>
      <w:r w:rsidR="00000E36" w:rsidRPr="00CE7869">
        <w:rPr>
          <w:rStyle w:val="a6"/>
          <w:rFonts w:ascii="Arial" w:hAnsi="Arial" w:cs="Arial"/>
          <w:color w:val="111111"/>
          <w:sz w:val="24"/>
          <w:szCs w:val="24"/>
          <w:bdr w:val="none" w:sz="0" w:space="0" w:color="auto" w:frame="1"/>
        </w:rPr>
        <w:t>пасхальное настроение</w:t>
      </w:r>
      <w:r w:rsidR="00000E36" w:rsidRPr="00CE7869">
        <w:rPr>
          <w:rFonts w:ascii="Arial" w:hAnsi="Arial" w:cs="Arial"/>
          <w:color w:val="111111"/>
          <w:sz w:val="24"/>
          <w:szCs w:val="24"/>
        </w:rPr>
        <w:t>, нужно, в первую очередь, </w:t>
      </w:r>
      <w:r w:rsidR="00000E36" w:rsidRPr="00CE7869">
        <w:rPr>
          <w:rStyle w:val="a6"/>
          <w:rFonts w:ascii="Arial" w:hAnsi="Arial" w:cs="Arial"/>
          <w:color w:val="111111"/>
          <w:sz w:val="24"/>
          <w:szCs w:val="24"/>
          <w:bdr w:val="none" w:sz="0" w:space="0" w:color="auto" w:frame="1"/>
        </w:rPr>
        <w:t>украсить к празднику дом</w:t>
      </w:r>
      <w:r w:rsidR="00000E36" w:rsidRPr="00CE7869">
        <w:rPr>
          <w:rFonts w:ascii="Arial" w:hAnsi="Arial" w:cs="Arial"/>
          <w:color w:val="111111"/>
          <w:sz w:val="24"/>
          <w:szCs w:val="24"/>
        </w:rPr>
        <w:t>. Безусловно, </w:t>
      </w:r>
      <w:r w:rsidR="00000E36" w:rsidRPr="00CE7869">
        <w:rPr>
          <w:rStyle w:val="a6"/>
          <w:rFonts w:ascii="Arial" w:hAnsi="Arial" w:cs="Arial"/>
          <w:color w:val="111111"/>
          <w:sz w:val="24"/>
          <w:szCs w:val="24"/>
          <w:bdr w:val="none" w:sz="0" w:space="0" w:color="auto" w:frame="1"/>
        </w:rPr>
        <w:t>украшения на Пасху порадуют вас</w:t>
      </w:r>
      <w:r w:rsidR="00000E36" w:rsidRPr="00CE7869">
        <w:rPr>
          <w:rFonts w:ascii="Arial" w:hAnsi="Arial" w:cs="Arial"/>
          <w:color w:val="111111"/>
          <w:sz w:val="24"/>
          <w:szCs w:val="24"/>
        </w:rPr>
        <w:t>, подарят тепло и</w:t>
      </w:r>
      <w:r>
        <w:rPr>
          <w:rFonts w:ascii="Arial" w:hAnsi="Arial" w:cs="Arial"/>
          <w:color w:val="111111"/>
          <w:sz w:val="24"/>
          <w:szCs w:val="24"/>
        </w:rPr>
        <w:t xml:space="preserve"> уют вашему дому.</w:t>
      </w:r>
      <w:r>
        <w:rPr>
          <w:rFonts w:ascii="Arial" w:hAnsi="Arial" w:cs="Arial"/>
          <w:color w:val="111111"/>
        </w:rPr>
        <w:t xml:space="preserve"> </w:t>
      </w:r>
      <w:r w:rsidRPr="00CE7869">
        <w:rPr>
          <w:rFonts w:ascii="Arial" w:hAnsi="Arial" w:cs="Arial"/>
          <w:color w:val="111111"/>
          <w:sz w:val="24"/>
          <w:szCs w:val="24"/>
          <w:shd w:val="clear" w:color="auto" w:fill="FFFFFF"/>
        </w:rPr>
        <w:t>Главным пасхальным символом воскресения является яйцо, так как из яйца рождается новое существо. Подарки, которые преподносят в этот день, символизируют обновление и плодородие.</w:t>
      </w:r>
    </w:p>
    <w:p w:rsidR="00000E36" w:rsidRPr="00CE7869" w:rsidRDefault="00000E36" w:rsidP="00000E36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</w:p>
    <w:p w:rsidR="00E062BE" w:rsidRPr="001748C4" w:rsidRDefault="00CE7869" w:rsidP="00CE7869">
      <w:pPr>
        <w:shd w:val="clear" w:color="auto" w:fill="FFFFFF"/>
        <w:spacing w:after="234" w:line="312" w:lineRule="atLeast"/>
        <w:textAlignment w:val="baseline"/>
        <w:outlineLvl w:val="1"/>
        <w:rPr>
          <w:rFonts w:ascii="Times New Roman" w:eastAsia="Times New Roman" w:hAnsi="Times New Roman" w:cs="Times New Roman"/>
          <w:color w:val="444444"/>
          <w:spacing w:val="-12"/>
          <w:sz w:val="36"/>
          <w:szCs w:val="36"/>
          <w:lang w:eastAsia="ru-RU"/>
        </w:rPr>
      </w:pPr>
      <w:r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 xml:space="preserve">                     </w:t>
      </w:r>
      <w:r w:rsidR="00E062BE" w:rsidRPr="001748C4">
        <w:rPr>
          <w:rFonts w:ascii="Times New Roman" w:eastAsia="Times New Roman" w:hAnsi="Times New Roman" w:cs="Times New Roman"/>
          <w:color w:val="444444"/>
          <w:spacing w:val="-12"/>
          <w:sz w:val="36"/>
          <w:szCs w:val="36"/>
          <w:lang w:eastAsia="ru-RU"/>
        </w:rPr>
        <w:t>Схема вязания пасхального цыпленка крючком</w:t>
      </w:r>
    </w:p>
    <w:p w:rsidR="00E062BE" w:rsidRPr="001748C4" w:rsidRDefault="00E062BE" w:rsidP="00E062B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444444"/>
          <w:sz w:val="25"/>
          <w:szCs w:val="25"/>
          <w:lang w:eastAsia="ru-RU"/>
        </w:rPr>
      </w:pPr>
      <w:r w:rsidRPr="001748C4">
        <w:rPr>
          <w:rFonts w:ascii="Open Sans" w:eastAsia="Times New Roman" w:hAnsi="Open Sans" w:cs="Times New Roman"/>
          <w:color w:val="444444"/>
          <w:sz w:val="25"/>
          <w:szCs w:val="25"/>
          <w:lang w:eastAsia="ru-RU"/>
        </w:rPr>
        <w:t>Вязаные пасхальные цыплята — милые сувениры к празднику Пасхи. Также можно подарить такого цыпленка на день рождения. Можно связать как цыплят-мальчиков, так и девочек.</w:t>
      </w:r>
    </w:p>
    <w:p w:rsidR="00E062BE" w:rsidRPr="001748C4" w:rsidRDefault="00E062BE" w:rsidP="00E062B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444444"/>
          <w:sz w:val="25"/>
          <w:szCs w:val="25"/>
          <w:lang w:eastAsia="ru-RU"/>
        </w:rPr>
      </w:pPr>
      <w:r w:rsidRPr="001748C4">
        <w:rPr>
          <w:rFonts w:ascii="inherit" w:eastAsia="Times New Roman" w:hAnsi="inherit" w:cs="Times New Roman"/>
          <w:b/>
          <w:bCs/>
          <w:color w:val="444444"/>
          <w:sz w:val="25"/>
          <w:lang w:eastAsia="ru-RU"/>
        </w:rPr>
        <w:t>Материалы:</w:t>
      </w:r>
    </w:p>
    <w:p w:rsidR="00E062BE" w:rsidRPr="001748C4" w:rsidRDefault="00E062BE" w:rsidP="00E062BE">
      <w:pPr>
        <w:numPr>
          <w:ilvl w:val="0"/>
          <w:numId w:val="1"/>
        </w:numPr>
        <w:shd w:val="clear" w:color="auto" w:fill="FFFFFF"/>
        <w:spacing w:after="0" w:line="240" w:lineRule="auto"/>
        <w:ind w:left="502"/>
        <w:textAlignment w:val="baseline"/>
        <w:rPr>
          <w:rFonts w:ascii="Open Sans" w:eastAsia="Times New Roman" w:hAnsi="Open Sans" w:cs="Times New Roman"/>
          <w:color w:val="444444"/>
          <w:sz w:val="25"/>
          <w:szCs w:val="25"/>
          <w:lang w:eastAsia="ru-RU"/>
        </w:rPr>
      </w:pPr>
      <w:r w:rsidRPr="001748C4">
        <w:rPr>
          <w:rFonts w:ascii="Open Sans" w:eastAsia="Times New Roman" w:hAnsi="Open Sans" w:cs="Times New Roman"/>
          <w:color w:val="444444"/>
          <w:sz w:val="25"/>
          <w:szCs w:val="25"/>
          <w:lang w:eastAsia="ru-RU"/>
        </w:rPr>
        <w:t xml:space="preserve">пряжа </w:t>
      </w:r>
      <w:proofErr w:type="spellStart"/>
      <w:r w:rsidRPr="001748C4">
        <w:rPr>
          <w:rFonts w:ascii="Open Sans" w:eastAsia="Times New Roman" w:hAnsi="Open Sans" w:cs="Times New Roman"/>
          <w:color w:val="444444"/>
          <w:sz w:val="25"/>
          <w:szCs w:val="25"/>
          <w:lang w:eastAsia="ru-RU"/>
        </w:rPr>
        <w:t>Милк</w:t>
      </w:r>
      <w:proofErr w:type="spellEnd"/>
      <w:r w:rsidRPr="001748C4">
        <w:rPr>
          <w:rFonts w:ascii="Open Sans" w:eastAsia="Times New Roman" w:hAnsi="Open Sans" w:cs="Times New Roman"/>
          <w:color w:val="444444"/>
          <w:sz w:val="25"/>
          <w:szCs w:val="25"/>
          <w:lang w:eastAsia="ru-RU"/>
        </w:rPr>
        <w:t xml:space="preserve"> </w:t>
      </w:r>
      <w:proofErr w:type="spellStart"/>
      <w:r w:rsidRPr="001748C4">
        <w:rPr>
          <w:rFonts w:ascii="Open Sans" w:eastAsia="Times New Roman" w:hAnsi="Open Sans" w:cs="Times New Roman"/>
          <w:color w:val="444444"/>
          <w:sz w:val="25"/>
          <w:szCs w:val="25"/>
          <w:lang w:eastAsia="ru-RU"/>
        </w:rPr>
        <w:t>Коттон</w:t>
      </w:r>
      <w:proofErr w:type="spellEnd"/>
      <w:r w:rsidRPr="001748C4">
        <w:rPr>
          <w:rFonts w:ascii="Open Sans" w:eastAsia="Times New Roman" w:hAnsi="Open Sans" w:cs="Times New Roman"/>
          <w:color w:val="444444"/>
          <w:sz w:val="25"/>
          <w:szCs w:val="25"/>
          <w:lang w:eastAsia="ru-RU"/>
        </w:rPr>
        <w:t xml:space="preserve"> (</w:t>
      </w:r>
      <w:proofErr w:type="spellStart"/>
      <w:r w:rsidRPr="001748C4">
        <w:rPr>
          <w:rFonts w:ascii="Open Sans" w:eastAsia="Times New Roman" w:hAnsi="Open Sans" w:cs="Times New Roman"/>
          <w:color w:val="444444"/>
          <w:sz w:val="25"/>
          <w:szCs w:val="25"/>
          <w:lang w:eastAsia="ru-RU"/>
        </w:rPr>
        <w:t>Колор</w:t>
      </w:r>
      <w:proofErr w:type="spellEnd"/>
      <w:r w:rsidRPr="001748C4">
        <w:rPr>
          <w:rFonts w:ascii="Open Sans" w:eastAsia="Times New Roman" w:hAnsi="Open Sans" w:cs="Times New Roman"/>
          <w:color w:val="444444"/>
          <w:sz w:val="25"/>
          <w:szCs w:val="25"/>
          <w:lang w:eastAsia="ru-RU"/>
        </w:rPr>
        <w:t xml:space="preserve"> Сити) или Детская новинка (</w:t>
      </w:r>
      <w:proofErr w:type="spellStart"/>
      <w:r w:rsidRPr="001748C4">
        <w:rPr>
          <w:rFonts w:ascii="Open Sans" w:eastAsia="Times New Roman" w:hAnsi="Open Sans" w:cs="Times New Roman"/>
          <w:color w:val="444444"/>
          <w:sz w:val="25"/>
          <w:szCs w:val="25"/>
          <w:lang w:eastAsia="ru-RU"/>
        </w:rPr>
        <w:t>Пехорка</w:t>
      </w:r>
      <w:proofErr w:type="spellEnd"/>
      <w:r>
        <w:rPr>
          <w:rFonts w:ascii="Open Sans" w:eastAsia="Times New Roman" w:hAnsi="Open Sans" w:cs="Times New Roman"/>
          <w:color w:val="444444"/>
          <w:sz w:val="25"/>
          <w:szCs w:val="25"/>
          <w:lang w:eastAsia="ru-RU"/>
        </w:rPr>
        <w:t xml:space="preserve"> акрил</w:t>
      </w:r>
      <w:r w:rsidRPr="001748C4">
        <w:rPr>
          <w:rFonts w:ascii="Open Sans" w:eastAsia="Times New Roman" w:hAnsi="Open Sans" w:cs="Times New Roman"/>
          <w:color w:val="444444"/>
          <w:sz w:val="25"/>
          <w:szCs w:val="25"/>
          <w:lang w:eastAsia="ru-RU"/>
        </w:rPr>
        <w:t>) — желтая, белая, цвет бантиков, красный для клювика</w:t>
      </w:r>
    </w:p>
    <w:p w:rsidR="00E062BE" w:rsidRPr="001748C4" w:rsidRDefault="00E062BE" w:rsidP="00E062BE">
      <w:pPr>
        <w:numPr>
          <w:ilvl w:val="0"/>
          <w:numId w:val="1"/>
        </w:numPr>
        <w:shd w:val="clear" w:color="auto" w:fill="FFFFFF"/>
        <w:spacing w:after="0" w:line="240" w:lineRule="auto"/>
        <w:ind w:left="502"/>
        <w:textAlignment w:val="baseline"/>
        <w:rPr>
          <w:rFonts w:ascii="Open Sans" w:eastAsia="Times New Roman" w:hAnsi="Open Sans" w:cs="Times New Roman"/>
          <w:color w:val="444444"/>
          <w:sz w:val="25"/>
          <w:szCs w:val="25"/>
          <w:lang w:eastAsia="ru-RU"/>
        </w:rPr>
      </w:pPr>
      <w:r w:rsidRPr="001748C4">
        <w:rPr>
          <w:rFonts w:ascii="Open Sans" w:eastAsia="Times New Roman" w:hAnsi="Open Sans" w:cs="Times New Roman"/>
          <w:color w:val="444444"/>
          <w:sz w:val="25"/>
          <w:szCs w:val="25"/>
          <w:lang w:eastAsia="ru-RU"/>
        </w:rPr>
        <w:t>бусины для глаз</w:t>
      </w:r>
    </w:p>
    <w:p w:rsidR="00E062BE" w:rsidRPr="001748C4" w:rsidRDefault="00E062BE" w:rsidP="00E062BE">
      <w:pPr>
        <w:numPr>
          <w:ilvl w:val="0"/>
          <w:numId w:val="1"/>
        </w:numPr>
        <w:shd w:val="clear" w:color="auto" w:fill="FFFFFF"/>
        <w:spacing w:after="0" w:line="240" w:lineRule="auto"/>
        <w:ind w:left="502"/>
        <w:textAlignment w:val="baseline"/>
        <w:rPr>
          <w:rFonts w:ascii="Open Sans" w:eastAsia="Times New Roman" w:hAnsi="Open Sans" w:cs="Times New Roman"/>
          <w:color w:val="444444"/>
          <w:sz w:val="25"/>
          <w:szCs w:val="25"/>
          <w:lang w:eastAsia="ru-RU"/>
        </w:rPr>
      </w:pPr>
      <w:r w:rsidRPr="001748C4">
        <w:rPr>
          <w:rFonts w:ascii="Open Sans" w:eastAsia="Times New Roman" w:hAnsi="Open Sans" w:cs="Times New Roman"/>
          <w:color w:val="444444"/>
          <w:sz w:val="25"/>
          <w:szCs w:val="25"/>
          <w:lang w:eastAsia="ru-RU"/>
        </w:rPr>
        <w:t>крючок №2</w:t>
      </w:r>
    </w:p>
    <w:p w:rsidR="00E062BE" w:rsidRPr="001748C4" w:rsidRDefault="00E062BE" w:rsidP="00E062BE">
      <w:pPr>
        <w:numPr>
          <w:ilvl w:val="0"/>
          <w:numId w:val="1"/>
        </w:numPr>
        <w:shd w:val="clear" w:color="auto" w:fill="FFFFFF"/>
        <w:spacing w:after="0" w:line="240" w:lineRule="auto"/>
        <w:ind w:left="502"/>
        <w:textAlignment w:val="baseline"/>
        <w:rPr>
          <w:rFonts w:ascii="Open Sans" w:eastAsia="Times New Roman" w:hAnsi="Open Sans" w:cs="Times New Roman"/>
          <w:color w:val="444444"/>
          <w:sz w:val="25"/>
          <w:szCs w:val="25"/>
          <w:lang w:eastAsia="ru-RU"/>
        </w:rPr>
      </w:pPr>
      <w:r w:rsidRPr="001748C4">
        <w:rPr>
          <w:rFonts w:ascii="Open Sans" w:eastAsia="Times New Roman" w:hAnsi="Open Sans" w:cs="Times New Roman"/>
          <w:color w:val="444444"/>
          <w:sz w:val="25"/>
          <w:szCs w:val="25"/>
          <w:lang w:eastAsia="ru-RU"/>
        </w:rPr>
        <w:t>ножницы</w:t>
      </w:r>
    </w:p>
    <w:p w:rsidR="00E062BE" w:rsidRPr="001748C4" w:rsidRDefault="00E062BE" w:rsidP="00E062BE">
      <w:pPr>
        <w:numPr>
          <w:ilvl w:val="0"/>
          <w:numId w:val="1"/>
        </w:numPr>
        <w:shd w:val="clear" w:color="auto" w:fill="FFFFFF"/>
        <w:spacing w:after="0" w:line="240" w:lineRule="auto"/>
        <w:ind w:left="502"/>
        <w:textAlignment w:val="baseline"/>
        <w:rPr>
          <w:rFonts w:ascii="Open Sans" w:eastAsia="Times New Roman" w:hAnsi="Open Sans" w:cs="Times New Roman"/>
          <w:color w:val="444444"/>
          <w:sz w:val="25"/>
          <w:szCs w:val="25"/>
          <w:lang w:eastAsia="ru-RU"/>
        </w:rPr>
      </w:pPr>
      <w:r w:rsidRPr="001748C4">
        <w:rPr>
          <w:rFonts w:ascii="Open Sans" w:eastAsia="Times New Roman" w:hAnsi="Open Sans" w:cs="Times New Roman"/>
          <w:color w:val="444444"/>
          <w:sz w:val="25"/>
          <w:szCs w:val="25"/>
          <w:lang w:eastAsia="ru-RU"/>
        </w:rPr>
        <w:t>иголка</w:t>
      </w:r>
    </w:p>
    <w:p w:rsidR="00E062BE" w:rsidRDefault="00E062BE" w:rsidP="00E062BE">
      <w:pPr>
        <w:numPr>
          <w:ilvl w:val="0"/>
          <w:numId w:val="1"/>
        </w:numPr>
        <w:shd w:val="clear" w:color="auto" w:fill="FFFFFF"/>
        <w:spacing w:after="0" w:line="240" w:lineRule="auto"/>
        <w:ind w:left="502"/>
        <w:textAlignment w:val="baseline"/>
        <w:rPr>
          <w:rFonts w:ascii="Open Sans" w:eastAsia="Times New Roman" w:hAnsi="Open Sans" w:cs="Times New Roman"/>
          <w:color w:val="444444"/>
          <w:sz w:val="25"/>
          <w:szCs w:val="25"/>
          <w:lang w:eastAsia="ru-RU"/>
        </w:rPr>
      </w:pPr>
      <w:r w:rsidRPr="001748C4">
        <w:rPr>
          <w:rFonts w:ascii="Open Sans" w:eastAsia="Times New Roman" w:hAnsi="Open Sans" w:cs="Times New Roman"/>
          <w:color w:val="444444"/>
          <w:sz w:val="25"/>
          <w:szCs w:val="25"/>
          <w:lang w:eastAsia="ru-RU"/>
        </w:rPr>
        <w:t>наполнитель (</w:t>
      </w:r>
      <w:proofErr w:type="spellStart"/>
      <w:r w:rsidRPr="001748C4">
        <w:rPr>
          <w:rFonts w:ascii="Open Sans" w:eastAsia="Times New Roman" w:hAnsi="Open Sans" w:cs="Times New Roman"/>
          <w:color w:val="444444"/>
          <w:sz w:val="25"/>
          <w:szCs w:val="25"/>
          <w:lang w:eastAsia="ru-RU"/>
        </w:rPr>
        <w:t>синтепух</w:t>
      </w:r>
      <w:proofErr w:type="spellEnd"/>
      <w:r w:rsidRPr="001748C4">
        <w:rPr>
          <w:rFonts w:ascii="Open Sans" w:eastAsia="Times New Roman" w:hAnsi="Open Sans" w:cs="Times New Roman"/>
          <w:color w:val="444444"/>
          <w:sz w:val="25"/>
          <w:szCs w:val="25"/>
          <w:lang w:eastAsia="ru-RU"/>
        </w:rPr>
        <w:t xml:space="preserve"> или </w:t>
      </w:r>
      <w:proofErr w:type="spellStart"/>
      <w:r w:rsidRPr="001748C4">
        <w:rPr>
          <w:rFonts w:ascii="Open Sans" w:eastAsia="Times New Roman" w:hAnsi="Open Sans" w:cs="Times New Roman"/>
          <w:color w:val="444444"/>
          <w:sz w:val="25"/>
          <w:szCs w:val="25"/>
          <w:lang w:eastAsia="ru-RU"/>
        </w:rPr>
        <w:t>холлофайбер</w:t>
      </w:r>
      <w:proofErr w:type="spellEnd"/>
      <w:r w:rsidRPr="001748C4">
        <w:rPr>
          <w:rFonts w:ascii="Open Sans" w:eastAsia="Times New Roman" w:hAnsi="Open Sans" w:cs="Times New Roman"/>
          <w:color w:val="444444"/>
          <w:sz w:val="25"/>
          <w:szCs w:val="25"/>
          <w:lang w:eastAsia="ru-RU"/>
        </w:rPr>
        <w:t>)</w:t>
      </w:r>
    </w:p>
    <w:p w:rsidR="00E062BE" w:rsidRDefault="00E062BE" w:rsidP="00E062B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444444"/>
          <w:sz w:val="25"/>
          <w:szCs w:val="25"/>
          <w:lang w:eastAsia="ru-RU"/>
        </w:rPr>
      </w:pPr>
      <w:ins w:id="0" w:author="Unknown">
        <w:r w:rsidRPr="001748C4">
          <w:rPr>
            <w:rFonts w:ascii="inherit" w:eastAsia="Times New Roman" w:hAnsi="inherit" w:cs="Times New Roman"/>
            <w:b/>
            <w:bCs/>
            <w:color w:val="444444"/>
            <w:sz w:val="25"/>
            <w:lang w:eastAsia="ru-RU"/>
          </w:rPr>
          <w:t>Условные обозначения:</w:t>
        </w:r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br/>
          <w:t xml:space="preserve">КА — кольцо </w:t>
        </w:r>
        <w:proofErr w:type="spellStart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>амигуруми</w:t>
        </w:r>
        <w:proofErr w:type="spellEnd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br/>
        </w:r>
        <w:proofErr w:type="spellStart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>вп</w:t>
        </w:r>
        <w:proofErr w:type="spellEnd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 xml:space="preserve"> — воздушная петля</w:t>
        </w:r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br/>
        </w:r>
        <w:proofErr w:type="spellStart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>сбн</w:t>
        </w:r>
        <w:proofErr w:type="spellEnd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 xml:space="preserve"> — столбик без </w:t>
        </w:r>
        <w:proofErr w:type="spellStart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>накида</w:t>
        </w:r>
        <w:proofErr w:type="spellEnd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br/>
        </w:r>
        <w:proofErr w:type="spellStart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>ссн</w:t>
        </w:r>
        <w:proofErr w:type="spellEnd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 xml:space="preserve"> — столбик с </w:t>
        </w:r>
        <w:proofErr w:type="spellStart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>накидом</w:t>
        </w:r>
        <w:proofErr w:type="spellEnd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br/>
        </w:r>
        <w:proofErr w:type="spellStart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>сс</w:t>
        </w:r>
        <w:proofErr w:type="spellEnd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 xml:space="preserve"> — соединительный столбик</w:t>
        </w:r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br/>
        </w:r>
        <w:proofErr w:type="spellStart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>уб</w:t>
        </w:r>
        <w:proofErr w:type="spellEnd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 xml:space="preserve"> — убавка</w:t>
        </w:r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br/>
        </w:r>
        <w:proofErr w:type="spellStart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>пр-прибавка</w:t>
        </w:r>
        <w:proofErr w:type="spellEnd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br/>
          <w:t>(…)*6 — повторить шесть раз</w:t>
        </w:r>
      </w:ins>
    </w:p>
    <w:p w:rsidR="00E062BE" w:rsidRPr="001748C4" w:rsidRDefault="00E062BE" w:rsidP="00E062BE">
      <w:pPr>
        <w:shd w:val="clear" w:color="auto" w:fill="FFFFFF"/>
        <w:spacing w:after="0" w:line="240" w:lineRule="auto"/>
        <w:textAlignment w:val="baseline"/>
        <w:rPr>
          <w:ins w:id="1" w:author="Unknown"/>
          <w:rFonts w:ascii="Open Sans" w:eastAsia="Times New Roman" w:hAnsi="Open Sans" w:cs="Times New Roman"/>
          <w:color w:val="444444"/>
          <w:sz w:val="25"/>
          <w:szCs w:val="25"/>
          <w:lang w:eastAsia="ru-RU"/>
        </w:rPr>
      </w:pPr>
      <w:ins w:id="2" w:author="Unknown">
        <w:r w:rsidRPr="001748C4">
          <w:rPr>
            <w:rFonts w:ascii="inherit" w:eastAsia="Times New Roman" w:hAnsi="inherit" w:cs="Times New Roman"/>
            <w:b/>
            <w:bCs/>
            <w:color w:val="444444"/>
            <w:sz w:val="25"/>
            <w:lang w:eastAsia="ru-RU"/>
          </w:rPr>
          <w:t>ЦЫПЛЕНОК</w:t>
        </w:r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br/>
          <w:t>Желтая пряжа:</w:t>
        </w:r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br/>
          <w:t xml:space="preserve">1р. 6 </w:t>
        </w:r>
        <w:proofErr w:type="spellStart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>сбн</w:t>
        </w:r>
        <w:proofErr w:type="spellEnd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 xml:space="preserve"> в КА</w:t>
        </w:r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br/>
          <w:t xml:space="preserve">2р. </w:t>
        </w:r>
        <w:proofErr w:type="spellStart"/>
        <w:proofErr w:type="gramStart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>пр</w:t>
        </w:r>
        <w:proofErr w:type="spellEnd"/>
        <w:proofErr w:type="gramEnd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>*6 (12)</w:t>
        </w:r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br/>
          <w:t xml:space="preserve">3р. (1сбн, </w:t>
        </w:r>
        <w:proofErr w:type="spellStart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>пр</w:t>
        </w:r>
        <w:proofErr w:type="spellEnd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 xml:space="preserve">, 2сбн, </w:t>
        </w:r>
        <w:proofErr w:type="spellStart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>пр</w:t>
        </w:r>
        <w:proofErr w:type="spellEnd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 xml:space="preserve">)*2, 1сбн, </w:t>
        </w:r>
        <w:proofErr w:type="spellStart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>пр</w:t>
        </w:r>
        <w:proofErr w:type="spellEnd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 xml:space="preserve"> (17)</w:t>
        </w:r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br/>
          <w:t xml:space="preserve">4р. (3сбн, </w:t>
        </w:r>
        <w:proofErr w:type="spellStart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>пр</w:t>
        </w:r>
        <w:proofErr w:type="spellEnd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 xml:space="preserve">)*4, 1 </w:t>
        </w:r>
        <w:proofErr w:type="spellStart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>сбн</w:t>
        </w:r>
        <w:proofErr w:type="spellEnd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 xml:space="preserve"> (21)</w:t>
        </w:r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br/>
          <w:t xml:space="preserve">5р. (6 </w:t>
        </w:r>
        <w:proofErr w:type="spellStart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>сбн</w:t>
        </w:r>
        <w:proofErr w:type="spellEnd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 xml:space="preserve">, </w:t>
        </w:r>
        <w:proofErr w:type="spellStart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>пр</w:t>
        </w:r>
        <w:proofErr w:type="spellEnd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>)*3 (24)</w:t>
        </w:r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br/>
          <w:t xml:space="preserve">6р. 3сбн, </w:t>
        </w:r>
        <w:proofErr w:type="spellStart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>пр</w:t>
        </w:r>
        <w:proofErr w:type="spellEnd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 xml:space="preserve">, (7 </w:t>
        </w:r>
        <w:proofErr w:type="spellStart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>сбн</w:t>
        </w:r>
        <w:proofErr w:type="spellEnd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 xml:space="preserve">, </w:t>
        </w:r>
        <w:proofErr w:type="spellStart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>пр</w:t>
        </w:r>
        <w:proofErr w:type="spellEnd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 xml:space="preserve">)*2, 4 </w:t>
        </w:r>
        <w:proofErr w:type="spellStart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>сбн</w:t>
        </w:r>
        <w:proofErr w:type="spellEnd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 xml:space="preserve"> (27)</w:t>
        </w:r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br/>
          <w:t xml:space="preserve">7р. (8сбн, </w:t>
        </w:r>
        <w:proofErr w:type="spellStart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>пр</w:t>
        </w:r>
        <w:proofErr w:type="spellEnd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>)*3 (30)</w:t>
        </w:r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br/>
          <w:t xml:space="preserve">8р. 5сбн, </w:t>
        </w:r>
        <w:proofErr w:type="spellStart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>пр</w:t>
        </w:r>
        <w:proofErr w:type="spellEnd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 xml:space="preserve">, 16сбн, </w:t>
        </w:r>
        <w:proofErr w:type="spellStart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>пр</w:t>
        </w:r>
        <w:proofErr w:type="spellEnd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 xml:space="preserve">, 7 </w:t>
        </w:r>
        <w:proofErr w:type="spellStart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>сбн</w:t>
        </w:r>
        <w:proofErr w:type="spellEnd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 xml:space="preserve"> (32)</w:t>
        </w:r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br/>
          <w:t xml:space="preserve">9р. 15 </w:t>
        </w:r>
        <w:proofErr w:type="spellStart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>сбн</w:t>
        </w:r>
        <w:proofErr w:type="spellEnd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 xml:space="preserve">, </w:t>
        </w:r>
        <w:proofErr w:type="spellStart"/>
        <w:proofErr w:type="gramStart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>пр</w:t>
        </w:r>
        <w:proofErr w:type="spellEnd"/>
        <w:proofErr w:type="gramEnd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 xml:space="preserve">, 16 </w:t>
        </w:r>
        <w:proofErr w:type="spellStart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>сбн</w:t>
        </w:r>
        <w:proofErr w:type="spellEnd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 xml:space="preserve"> (33)</w:t>
        </w:r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br/>
          <w:t xml:space="preserve">10р. 32сбн, </w:t>
        </w:r>
        <w:proofErr w:type="spellStart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>пр</w:t>
        </w:r>
        <w:proofErr w:type="spellEnd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 xml:space="preserve"> (34)</w:t>
        </w:r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br/>
          <w:t xml:space="preserve">11-13р. 34 </w:t>
        </w:r>
        <w:proofErr w:type="spellStart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>сбн</w:t>
        </w:r>
        <w:proofErr w:type="spellEnd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br/>
          <w:t>14р. (</w:t>
        </w:r>
        <w:proofErr w:type="spellStart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>уб</w:t>
        </w:r>
        <w:proofErr w:type="spellEnd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>, 15сбн)*2 (32)</w:t>
        </w:r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br/>
        </w:r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lastRenderedPageBreak/>
          <w:t xml:space="preserve">15р. 8сбн, </w:t>
        </w:r>
        <w:proofErr w:type="spellStart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>уб</w:t>
        </w:r>
        <w:proofErr w:type="spellEnd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 xml:space="preserve">, (9сбн, </w:t>
        </w:r>
        <w:proofErr w:type="spellStart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>уб</w:t>
        </w:r>
        <w:proofErr w:type="spellEnd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>)*2 (29)</w:t>
        </w:r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br/>
          <w:t xml:space="preserve">16р. 3сбн, </w:t>
        </w:r>
        <w:proofErr w:type="spellStart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>уб</w:t>
        </w:r>
        <w:proofErr w:type="spellEnd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 xml:space="preserve">, 8 </w:t>
        </w:r>
        <w:proofErr w:type="spellStart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>сбн</w:t>
        </w:r>
        <w:proofErr w:type="spellEnd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 xml:space="preserve">, </w:t>
        </w:r>
        <w:proofErr w:type="spellStart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>уб</w:t>
        </w:r>
        <w:proofErr w:type="spellEnd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 xml:space="preserve">, 7сбн, </w:t>
        </w:r>
        <w:proofErr w:type="spellStart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>уб</w:t>
        </w:r>
        <w:proofErr w:type="spellEnd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 xml:space="preserve">, 5 </w:t>
        </w:r>
        <w:proofErr w:type="spellStart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>сбн</w:t>
        </w:r>
        <w:proofErr w:type="spellEnd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 xml:space="preserve"> (26)</w:t>
        </w:r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br/>
          <w:t xml:space="preserve">17р. 5сбн, </w:t>
        </w:r>
        <w:proofErr w:type="spellStart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>уб</w:t>
        </w:r>
        <w:proofErr w:type="spellEnd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 xml:space="preserve">, 8 </w:t>
        </w:r>
        <w:proofErr w:type="spellStart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>сбн</w:t>
        </w:r>
        <w:proofErr w:type="spellEnd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 xml:space="preserve">, </w:t>
        </w:r>
        <w:proofErr w:type="spellStart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>уб</w:t>
        </w:r>
        <w:proofErr w:type="spellEnd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 xml:space="preserve">, 7сбн, </w:t>
        </w:r>
        <w:proofErr w:type="spellStart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>уб</w:t>
        </w:r>
        <w:proofErr w:type="spellEnd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 xml:space="preserve"> (23)</w:t>
        </w:r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br/>
        </w:r>
      </w:ins>
    </w:p>
    <w:p w:rsidR="00E062BE" w:rsidRPr="001748C4" w:rsidRDefault="00E062BE" w:rsidP="00E062BE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Times New Roman"/>
          <w:color w:val="444444"/>
          <w:sz w:val="25"/>
          <w:szCs w:val="25"/>
          <w:lang w:eastAsia="ru-RU"/>
        </w:rPr>
      </w:pPr>
      <w:r>
        <w:rPr>
          <w:rFonts w:ascii="Open Sans" w:eastAsia="Times New Roman" w:hAnsi="Open Sans" w:cs="Times New Roman"/>
          <w:noProof/>
          <w:color w:val="444444"/>
          <w:sz w:val="25"/>
          <w:szCs w:val="25"/>
          <w:lang w:eastAsia="ru-RU"/>
        </w:rPr>
        <w:drawing>
          <wp:inline distT="0" distB="0" distL="0" distR="0">
            <wp:extent cx="5516082" cy="5741581"/>
            <wp:effectExtent l="19050" t="0" r="8418" b="0"/>
            <wp:docPr id="1" name="Рисунок 1" descr="Цыплята крючком пасхальные сувени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ыплята крючком пасхальные сувенир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316" cy="574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2BE" w:rsidRPr="001748C4" w:rsidRDefault="00E062BE" w:rsidP="00E062BE">
      <w:pPr>
        <w:shd w:val="clear" w:color="auto" w:fill="FFFFFF"/>
        <w:spacing w:after="0" w:line="240" w:lineRule="auto"/>
        <w:textAlignment w:val="baseline"/>
        <w:rPr>
          <w:ins w:id="3" w:author="Unknown"/>
          <w:rFonts w:ascii="Open Sans" w:eastAsia="Times New Roman" w:hAnsi="Open Sans" w:cs="Times New Roman"/>
          <w:color w:val="444444"/>
          <w:sz w:val="25"/>
          <w:szCs w:val="25"/>
          <w:lang w:eastAsia="ru-RU"/>
        </w:rPr>
      </w:pPr>
      <w:ins w:id="4" w:author="Unknown"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 xml:space="preserve">18р. 2сбн, </w:t>
        </w:r>
        <w:proofErr w:type="spellStart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>уб</w:t>
        </w:r>
        <w:proofErr w:type="spellEnd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 xml:space="preserve">, 3сбн, </w:t>
        </w:r>
        <w:proofErr w:type="spellStart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>уб</w:t>
        </w:r>
        <w:proofErr w:type="spellEnd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 xml:space="preserve">, 4сбн, </w:t>
        </w:r>
        <w:proofErr w:type="spellStart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>уб</w:t>
        </w:r>
        <w:proofErr w:type="spellEnd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 xml:space="preserve">, 3сбн, </w:t>
        </w:r>
        <w:proofErr w:type="spellStart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>уб</w:t>
        </w:r>
        <w:proofErr w:type="spellEnd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 xml:space="preserve">, 2 </w:t>
        </w:r>
        <w:proofErr w:type="spellStart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>сбн</w:t>
        </w:r>
        <w:proofErr w:type="spellEnd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 xml:space="preserve"> (18)</w:t>
        </w:r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br/>
          <w:t xml:space="preserve">19р. (1сбн, </w:t>
        </w:r>
        <w:proofErr w:type="spellStart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>уб</w:t>
        </w:r>
        <w:proofErr w:type="spellEnd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>)*6 (12)</w:t>
        </w:r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br/>
          <w:t>Набиваем тельце.</w:t>
        </w:r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br/>
          <w:t xml:space="preserve">20р. </w:t>
        </w:r>
        <w:proofErr w:type="spellStart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>уб</w:t>
        </w:r>
        <w:proofErr w:type="spellEnd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>*6 (6)</w:t>
        </w:r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br/>
          <w:t>Отверстие стягиваем иголкой, кончик нити прячем.</w:t>
        </w:r>
      </w:ins>
    </w:p>
    <w:p w:rsidR="00E062BE" w:rsidRPr="001748C4" w:rsidRDefault="00E062BE" w:rsidP="00E062BE">
      <w:pPr>
        <w:shd w:val="clear" w:color="auto" w:fill="FFFFFF"/>
        <w:spacing w:after="240" w:line="240" w:lineRule="auto"/>
        <w:textAlignment w:val="baseline"/>
        <w:rPr>
          <w:ins w:id="5" w:author="Unknown"/>
          <w:rFonts w:ascii="Open Sans" w:eastAsia="Times New Roman" w:hAnsi="Open Sans" w:cs="Times New Roman"/>
          <w:color w:val="444444"/>
          <w:sz w:val="25"/>
          <w:szCs w:val="25"/>
          <w:lang w:eastAsia="ru-RU"/>
        </w:rPr>
      </w:pPr>
      <w:r>
        <w:rPr>
          <w:rFonts w:ascii="Open Sans" w:eastAsia="Times New Roman" w:hAnsi="Open Sans" w:cs="Times New Roman"/>
          <w:noProof/>
          <w:color w:val="444444"/>
          <w:sz w:val="25"/>
          <w:szCs w:val="25"/>
          <w:lang w:eastAsia="ru-RU"/>
        </w:rPr>
        <w:lastRenderedPageBreak/>
        <w:drawing>
          <wp:inline distT="0" distB="0" distL="0" distR="0">
            <wp:extent cx="6015813" cy="4423144"/>
            <wp:effectExtent l="19050" t="0" r="3987" b="0"/>
            <wp:docPr id="2" name="Рисунок 2" descr="Пасхальные цыплята амигуру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схальные цыплята амигурум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813" cy="4423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2BE" w:rsidRPr="001748C4" w:rsidRDefault="00E062BE" w:rsidP="00E062BE">
      <w:pPr>
        <w:shd w:val="clear" w:color="auto" w:fill="FFFFFF"/>
        <w:spacing w:after="0" w:line="240" w:lineRule="auto"/>
        <w:textAlignment w:val="baseline"/>
        <w:rPr>
          <w:ins w:id="6" w:author="Unknown"/>
          <w:rFonts w:ascii="Open Sans" w:eastAsia="Times New Roman" w:hAnsi="Open Sans" w:cs="Times New Roman"/>
          <w:color w:val="444444"/>
          <w:sz w:val="25"/>
          <w:szCs w:val="25"/>
          <w:lang w:eastAsia="ru-RU"/>
        </w:rPr>
      </w:pPr>
      <w:ins w:id="7" w:author="Unknown">
        <w:r w:rsidRPr="001748C4">
          <w:rPr>
            <w:rFonts w:ascii="inherit" w:eastAsia="Times New Roman" w:hAnsi="inherit" w:cs="Times New Roman"/>
            <w:b/>
            <w:bCs/>
            <w:color w:val="444444"/>
            <w:sz w:val="25"/>
            <w:lang w:eastAsia="ru-RU"/>
          </w:rPr>
          <w:t>СКОРЛУПА</w:t>
        </w:r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br/>
          <w:t>Белая пряжа:</w:t>
        </w:r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br/>
          <w:t xml:space="preserve">1р. 6 </w:t>
        </w:r>
        <w:proofErr w:type="spellStart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>сбн</w:t>
        </w:r>
        <w:proofErr w:type="spellEnd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 xml:space="preserve"> в КА</w:t>
        </w:r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br/>
          <w:t xml:space="preserve">2р. </w:t>
        </w:r>
        <w:proofErr w:type="spellStart"/>
        <w:proofErr w:type="gramStart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>пр</w:t>
        </w:r>
        <w:proofErr w:type="spellEnd"/>
        <w:proofErr w:type="gramEnd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>*6 (12)</w:t>
        </w:r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br/>
          <w:t xml:space="preserve">3р. (1сбн, </w:t>
        </w:r>
        <w:proofErr w:type="spellStart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>пр</w:t>
        </w:r>
        <w:proofErr w:type="spellEnd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>)*6 (18)</w:t>
        </w:r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br/>
          <w:t xml:space="preserve">4р. (2сбн, </w:t>
        </w:r>
        <w:proofErr w:type="spellStart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>пр</w:t>
        </w:r>
        <w:proofErr w:type="spellEnd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>)*6 (24)</w:t>
        </w:r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br/>
          <w:t xml:space="preserve">5р. (3сбн, </w:t>
        </w:r>
        <w:proofErr w:type="spellStart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>пр</w:t>
        </w:r>
        <w:proofErr w:type="spellEnd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>)*6 (30)</w:t>
        </w:r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br/>
          <w:t xml:space="preserve">6р. (4сбн, </w:t>
        </w:r>
        <w:proofErr w:type="spellStart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>пр</w:t>
        </w:r>
        <w:proofErr w:type="spellEnd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>)*6 (36)</w:t>
        </w:r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br/>
          <w:t xml:space="preserve">7-10р. 36 </w:t>
        </w:r>
        <w:proofErr w:type="spellStart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>сбн</w:t>
        </w:r>
        <w:proofErr w:type="spellEnd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>.</w:t>
        </w:r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br/>
          <w:t>Обвязываем край скорлупы «рачьим шагом».</w:t>
        </w:r>
      </w:ins>
    </w:p>
    <w:p w:rsidR="00E062BE" w:rsidRPr="001748C4" w:rsidRDefault="00E062BE" w:rsidP="00E062BE">
      <w:pPr>
        <w:shd w:val="clear" w:color="auto" w:fill="FFFFFF"/>
        <w:spacing w:after="0" w:line="240" w:lineRule="auto"/>
        <w:textAlignment w:val="baseline"/>
        <w:rPr>
          <w:ins w:id="8" w:author="Unknown"/>
          <w:rFonts w:ascii="Open Sans" w:eastAsia="Times New Roman" w:hAnsi="Open Sans" w:cs="Times New Roman"/>
          <w:color w:val="444444"/>
          <w:sz w:val="25"/>
          <w:szCs w:val="25"/>
          <w:lang w:eastAsia="ru-RU"/>
        </w:rPr>
      </w:pPr>
      <w:ins w:id="9" w:author="Unknown">
        <w:r w:rsidRPr="001748C4">
          <w:rPr>
            <w:rFonts w:ascii="inherit" w:eastAsia="Times New Roman" w:hAnsi="inherit" w:cs="Times New Roman"/>
            <w:b/>
            <w:bCs/>
            <w:color w:val="444444"/>
            <w:sz w:val="25"/>
            <w:lang w:eastAsia="ru-RU"/>
          </w:rPr>
          <w:t>БАНТИК</w:t>
        </w:r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> или </w:t>
        </w:r>
        <w:r w:rsidRPr="001748C4">
          <w:rPr>
            <w:rFonts w:ascii="inherit" w:eastAsia="Times New Roman" w:hAnsi="inherit" w:cs="Times New Roman"/>
            <w:b/>
            <w:bCs/>
            <w:color w:val="444444"/>
            <w:sz w:val="25"/>
            <w:lang w:eastAsia="ru-RU"/>
          </w:rPr>
          <w:t>ГАЛСТУК-БАБОЧКА</w:t>
        </w:r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br/>
          <w:t xml:space="preserve">В кольцо </w:t>
        </w:r>
        <w:proofErr w:type="spellStart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>амигуруми</w:t>
        </w:r>
        <w:proofErr w:type="spellEnd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 xml:space="preserve"> вяжем: 3вп, 5ссн, 3вп, 1 </w:t>
        </w:r>
        <w:proofErr w:type="spellStart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>сс</w:t>
        </w:r>
        <w:proofErr w:type="spellEnd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 xml:space="preserve"> (это одна сторона бантика).</w:t>
        </w:r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br/>
          <w:t xml:space="preserve">Продолжаем вязать в кольцо </w:t>
        </w:r>
        <w:proofErr w:type="spellStart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>амигуруми</w:t>
        </w:r>
        <w:proofErr w:type="spellEnd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>: 3вп, 5ссн, 3вп, 1сс (это вторая сторона бантика).</w:t>
        </w:r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br/>
          <w:t>Кольцо стягиваем. Нить обрезаем (длинный кончик) и обматываем им серединку бантика. Закрепляем нить и оставляем кончик для пришивания бантика.</w:t>
        </w:r>
      </w:ins>
    </w:p>
    <w:p w:rsidR="00E062BE" w:rsidRPr="001748C4" w:rsidRDefault="00E062BE" w:rsidP="00E062BE">
      <w:pPr>
        <w:shd w:val="clear" w:color="auto" w:fill="FFFFFF"/>
        <w:spacing w:after="0" w:line="240" w:lineRule="auto"/>
        <w:textAlignment w:val="baseline"/>
        <w:rPr>
          <w:ins w:id="10" w:author="Unknown"/>
          <w:rFonts w:ascii="Open Sans" w:eastAsia="Times New Roman" w:hAnsi="Open Sans" w:cs="Times New Roman"/>
          <w:color w:val="444444"/>
          <w:sz w:val="25"/>
          <w:szCs w:val="25"/>
          <w:lang w:eastAsia="ru-RU"/>
        </w:rPr>
      </w:pPr>
      <w:ins w:id="11" w:author="Unknown">
        <w:r w:rsidRPr="001748C4">
          <w:rPr>
            <w:rFonts w:ascii="inherit" w:eastAsia="Times New Roman" w:hAnsi="inherit" w:cs="Times New Roman"/>
            <w:b/>
            <w:bCs/>
            <w:color w:val="444444"/>
            <w:sz w:val="25"/>
            <w:lang w:eastAsia="ru-RU"/>
          </w:rPr>
          <w:t>КЛЮВИК</w:t>
        </w:r>
        <w:proofErr w:type="gramStart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br/>
          <w:t>Н</w:t>
        </w:r>
        <w:proofErr w:type="gramEnd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>ачинаем вязать между 9 и 8-м рядами (отсчитываем сверху).</w:t>
        </w:r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br/>
          <w:t xml:space="preserve">3 — 4 </w:t>
        </w:r>
        <w:proofErr w:type="spellStart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>вп</w:t>
        </w:r>
        <w:proofErr w:type="spellEnd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 xml:space="preserve">, затем 1 </w:t>
        </w:r>
        <w:proofErr w:type="spellStart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>сс</w:t>
        </w:r>
        <w:proofErr w:type="spellEnd"/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 xml:space="preserve"> между 7 и 8-м рядами. Нить обрезать. Кончик нити вдеть в иголку и прошить весь клювик (вверх-вниз), формируя его. Кончик нити спрятать.</w:t>
        </w:r>
      </w:ins>
    </w:p>
    <w:p w:rsidR="00E062BE" w:rsidRPr="001748C4" w:rsidRDefault="00E062BE" w:rsidP="00E062BE">
      <w:pPr>
        <w:shd w:val="clear" w:color="auto" w:fill="FFFFFF"/>
        <w:spacing w:after="234" w:line="312" w:lineRule="atLeast"/>
        <w:textAlignment w:val="baseline"/>
        <w:outlineLvl w:val="2"/>
        <w:rPr>
          <w:ins w:id="12" w:author="Unknown"/>
          <w:rFonts w:ascii="Times New Roman" w:eastAsia="Times New Roman" w:hAnsi="Times New Roman" w:cs="Times New Roman"/>
          <w:color w:val="444444"/>
          <w:spacing w:val="-8"/>
          <w:sz w:val="27"/>
          <w:szCs w:val="27"/>
          <w:lang w:eastAsia="ru-RU"/>
        </w:rPr>
      </w:pPr>
      <w:ins w:id="13" w:author="Unknown">
        <w:r w:rsidRPr="001748C4">
          <w:rPr>
            <w:rFonts w:ascii="Times New Roman" w:eastAsia="Times New Roman" w:hAnsi="Times New Roman" w:cs="Times New Roman"/>
            <w:color w:val="444444"/>
            <w:spacing w:val="-8"/>
            <w:sz w:val="27"/>
            <w:szCs w:val="27"/>
            <w:lang w:eastAsia="ru-RU"/>
          </w:rPr>
          <w:t>Сборка игрушки</w:t>
        </w:r>
      </w:ins>
    </w:p>
    <w:p w:rsidR="00E062BE" w:rsidRPr="001748C4" w:rsidRDefault="00E062BE" w:rsidP="00E062BE">
      <w:pPr>
        <w:shd w:val="clear" w:color="auto" w:fill="FFFFFF"/>
        <w:spacing w:after="240" w:line="240" w:lineRule="auto"/>
        <w:textAlignment w:val="baseline"/>
        <w:rPr>
          <w:ins w:id="14" w:author="Unknown"/>
          <w:rFonts w:ascii="Open Sans" w:eastAsia="Times New Roman" w:hAnsi="Open Sans" w:cs="Times New Roman"/>
          <w:color w:val="444444"/>
          <w:sz w:val="25"/>
          <w:szCs w:val="25"/>
          <w:lang w:eastAsia="ru-RU"/>
        </w:rPr>
      </w:pPr>
      <w:ins w:id="15" w:author="Unknown"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t>Цыпленка сажаем в скорлупу и пришиваем по кругу (прямо под «Рачьим шагом»).</w:t>
        </w:r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br/>
          <w:t>Глазки — бусинки пришиваем между 6-м и 7-м рядами. Отсчитываем ряды сверху.</w:t>
        </w:r>
        <w:r w:rsidRPr="001748C4">
          <w:rPr>
            <w:rFonts w:ascii="Open Sans" w:eastAsia="Times New Roman" w:hAnsi="Open Sans" w:cs="Times New Roman"/>
            <w:color w:val="444444"/>
            <w:sz w:val="25"/>
            <w:szCs w:val="25"/>
            <w:lang w:eastAsia="ru-RU"/>
          </w:rPr>
          <w:br/>
          <w:t>Пришиваем бантик или галстук-бабочку. Цыпленок готов!</w:t>
        </w:r>
      </w:ins>
    </w:p>
    <w:p w:rsidR="00CE7869" w:rsidRPr="00CE7869" w:rsidRDefault="00CE7869">
      <w:pPr>
        <w:rPr>
          <w:b/>
        </w:rPr>
      </w:pPr>
      <w:r w:rsidRPr="00B300DD">
        <w:rPr>
          <w:b/>
        </w:rPr>
        <w:lastRenderedPageBreak/>
        <w:t>Пасхальные яйца-малютки!</w:t>
      </w:r>
    </w:p>
    <w:p w:rsidR="00BF36F0" w:rsidRDefault="007C4751">
      <w:r w:rsidRPr="007C4751">
        <w:drawing>
          <wp:inline distT="0" distB="0" distL="0" distR="0">
            <wp:extent cx="5940425" cy="4447680"/>
            <wp:effectExtent l="19050" t="0" r="3175" b="0"/>
            <wp:docPr id="3" name="Рисунок 1" descr="ÑÑÐ²ÐµÐ½Ð¸Ñ, Ð¿Ð¾Ð´Ð°ÑÐ¾Ðº, Ð¿Ð°ÑÑÐ°, Ð¿Ð°ÑÑÐ°Ð»ÑÐ½ÑÐµ ÑÐ¹ÑÐ°, Ð²ÑÐ·Ð°Ð½ÑÐµ Ð¸Ð³ÑÑÑ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ÑÑÐ²ÐµÐ½Ð¸Ñ, Ð¿Ð¾Ð´Ð°ÑÐ¾Ðº, Ð¿Ð°ÑÑÐ°, Ð¿Ð°ÑÑÐ°Ð»ÑÐ½ÑÐµ ÑÐ¹ÑÐ°, Ð²ÑÐ·Ð°Ð½ÑÐµ Ð¸Ð³ÑÑÑÐºÐ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751" w:rsidRPr="00B300DD" w:rsidRDefault="007C4751" w:rsidP="007C4751">
      <w:pPr>
        <w:rPr>
          <w:b/>
        </w:rPr>
      </w:pPr>
      <w:r w:rsidRPr="00B300DD">
        <w:rPr>
          <w:b/>
        </w:rPr>
        <w:t>Нам понадобится:</w:t>
      </w:r>
    </w:p>
    <w:p w:rsidR="007C4751" w:rsidRDefault="007C4751" w:rsidP="007C4751">
      <w:r>
        <w:t xml:space="preserve">Нитки акрил, 50г-210 м </w:t>
      </w:r>
    </w:p>
    <w:p w:rsidR="007C4751" w:rsidRDefault="007C4751" w:rsidP="007C4751">
      <w:r>
        <w:t xml:space="preserve">крючок 1,5 </w:t>
      </w:r>
    </w:p>
    <w:p w:rsidR="007C4751" w:rsidRDefault="007C4751" w:rsidP="007C4751">
      <w:r>
        <w:t>бусинки 3 мм</w:t>
      </w:r>
    </w:p>
    <w:p w:rsidR="007C4751" w:rsidRPr="00B300DD" w:rsidRDefault="007C4751" w:rsidP="007C4751">
      <w:pPr>
        <w:rPr>
          <w:b/>
        </w:rPr>
      </w:pPr>
      <w:r w:rsidRPr="00B300DD">
        <w:rPr>
          <w:b/>
        </w:rPr>
        <w:t xml:space="preserve">Условные обозначения </w:t>
      </w:r>
    </w:p>
    <w:p w:rsidR="007C4751" w:rsidRDefault="007C4751" w:rsidP="007C4751">
      <w:proofErr w:type="spellStart"/>
      <w:r>
        <w:t>вп</w:t>
      </w:r>
      <w:proofErr w:type="spellEnd"/>
      <w:r>
        <w:t xml:space="preserve"> – воздушная петля </w:t>
      </w:r>
    </w:p>
    <w:p w:rsidR="007C4751" w:rsidRDefault="007C4751" w:rsidP="007C4751">
      <w:proofErr w:type="spellStart"/>
      <w:r>
        <w:t>сбн</w:t>
      </w:r>
      <w:proofErr w:type="spellEnd"/>
      <w:r>
        <w:t xml:space="preserve"> – столбик без </w:t>
      </w:r>
      <w:proofErr w:type="spellStart"/>
      <w:r>
        <w:t>накида</w:t>
      </w:r>
      <w:proofErr w:type="spellEnd"/>
      <w:r>
        <w:t xml:space="preserve"> </w:t>
      </w:r>
    </w:p>
    <w:p w:rsidR="007C4751" w:rsidRDefault="007C4751" w:rsidP="007C4751">
      <w:r>
        <w:t xml:space="preserve">пр.- прибавка, в </w:t>
      </w:r>
      <w:proofErr w:type="spellStart"/>
      <w:r>
        <w:t>сбн</w:t>
      </w:r>
      <w:proofErr w:type="spellEnd"/>
      <w:r>
        <w:t xml:space="preserve"> предыдущего ряда провязать 2 </w:t>
      </w:r>
      <w:proofErr w:type="spellStart"/>
      <w:r>
        <w:t>сбн</w:t>
      </w:r>
      <w:proofErr w:type="spellEnd"/>
      <w:r>
        <w:t xml:space="preserve"> </w:t>
      </w:r>
    </w:p>
    <w:p w:rsidR="007C4751" w:rsidRDefault="007C4751" w:rsidP="007C4751">
      <w:proofErr w:type="spellStart"/>
      <w:r>
        <w:t>уб</w:t>
      </w:r>
      <w:proofErr w:type="spellEnd"/>
      <w:r>
        <w:t xml:space="preserve">. - убавление, 2 </w:t>
      </w:r>
      <w:proofErr w:type="spellStart"/>
      <w:r>
        <w:t>сбн</w:t>
      </w:r>
      <w:proofErr w:type="spellEnd"/>
      <w:r>
        <w:t xml:space="preserve"> провязать вместе </w:t>
      </w:r>
    </w:p>
    <w:p w:rsidR="007C4751" w:rsidRDefault="007C4751" w:rsidP="007C4751">
      <w:proofErr w:type="spellStart"/>
      <w:r>
        <w:t>с</w:t>
      </w:r>
      <w:proofErr w:type="gramStart"/>
      <w:r>
        <w:t>с</w:t>
      </w:r>
      <w:proofErr w:type="spellEnd"/>
      <w:r>
        <w:t>-</w:t>
      </w:r>
      <w:proofErr w:type="gramEnd"/>
      <w:r>
        <w:t xml:space="preserve"> соединительный столбик</w:t>
      </w:r>
    </w:p>
    <w:p w:rsidR="007C4751" w:rsidRPr="00B300DD" w:rsidRDefault="007C4751" w:rsidP="007C4751">
      <w:pPr>
        <w:rPr>
          <w:b/>
        </w:rPr>
      </w:pPr>
      <w:r w:rsidRPr="00B300DD">
        <w:rPr>
          <w:b/>
        </w:rPr>
        <w:t>"Тельце"</w:t>
      </w:r>
    </w:p>
    <w:p w:rsidR="007C4751" w:rsidRDefault="007C4751" w:rsidP="007C4751">
      <w:r>
        <w:t xml:space="preserve">1 ряд: 6 </w:t>
      </w:r>
      <w:proofErr w:type="spellStart"/>
      <w:r>
        <w:t>сбн</w:t>
      </w:r>
      <w:proofErr w:type="spellEnd"/>
      <w:r>
        <w:t xml:space="preserve"> в кольцо </w:t>
      </w:r>
      <w:proofErr w:type="spellStart"/>
      <w:r>
        <w:t>амигуруми</w:t>
      </w:r>
      <w:proofErr w:type="spellEnd"/>
      <w:r>
        <w:t xml:space="preserve"> </w:t>
      </w:r>
    </w:p>
    <w:p w:rsidR="007C4751" w:rsidRDefault="007C4751" w:rsidP="007C4751">
      <w:r>
        <w:t xml:space="preserve">2 ряд: пр. 6 раз (12 </w:t>
      </w:r>
      <w:proofErr w:type="spellStart"/>
      <w:r>
        <w:t>сбн</w:t>
      </w:r>
      <w:proofErr w:type="spellEnd"/>
      <w:r>
        <w:t xml:space="preserve">) </w:t>
      </w:r>
    </w:p>
    <w:p w:rsidR="007C4751" w:rsidRDefault="007C4751" w:rsidP="007C4751">
      <w:r>
        <w:lastRenderedPageBreak/>
        <w:t>3 ряд: (</w:t>
      </w:r>
      <w:proofErr w:type="spellStart"/>
      <w:proofErr w:type="gramStart"/>
      <w:r>
        <w:t>пр</w:t>
      </w:r>
      <w:proofErr w:type="spellEnd"/>
      <w:proofErr w:type="gramEnd"/>
      <w:r>
        <w:t xml:space="preserve">, 1 </w:t>
      </w:r>
      <w:proofErr w:type="spellStart"/>
      <w:r>
        <w:t>сбн</w:t>
      </w:r>
      <w:proofErr w:type="spellEnd"/>
      <w:r>
        <w:t xml:space="preserve">) 6 раз (18 </w:t>
      </w:r>
      <w:proofErr w:type="spellStart"/>
      <w:r>
        <w:t>сбн</w:t>
      </w:r>
      <w:proofErr w:type="spellEnd"/>
      <w:r>
        <w:t xml:space="preserve">) </w:t>
      </w:r>
    </w:p>
    <w:p w:rsidR="007C4751" w:rsidRDefault="007C4751" w:rsidP="007C4751">
      <w:r>
        <w:t xml:space="preserve">4 ряд: 18 </w:t>
      </w:r>
      <w:proofErr w:type="spellStart"/>
      <w:r>
        <w:t>сбн</w:t>
      </w:r>
      <w:proofErr w:type="spellEnd"/>
      <w:r>
        <w:t xml:space="preserve"> </w:t>
      </w:r>
    </w:p>
    <w:p w:rsidR="007C4751" w:rsidRDefault="007C4751" w:rsidP="007C4751">
      <w:r>
        <w:t>5 ряд: (</w:t>
      </w:r>
      <w:proofErr w:type="spellStart"/>
      <w:proofErr w:type="gramStart"/>
      <w:r>
        <w:t>пр</w:t>
      </w:r>
      <w:proofErr w:type="spellEnd"/>
      <w:proofErr w:type="gramEnd"/>
      <w:r>
        <w:t xml:space="preserve">, 2 </w:t>
      </w:r>
      <w:proofErr w:type="spellStart"/>
      <w:r>
        <w:t>сбн</w:t>
      </w:r>
      <w:proofErr w:type="spellEnd"/>
      <w:r>
        <w:t xml:space="preserve">.) 6 раз (24 </w:t>
      </w:r>
      <w:proofErr w:type="spellStart"/>
      <w:r>
        <w:t>сбн</w:t>
      </w:r>
      <w:proofErr w:type="spellEnd"/>
      <w:r>
        <w:t xml:space="preserve">) </w:t>
      </w:r>
    </w:p>
    <w:p w:rsidR="007C4751" w:rsidRDefault="007C4751" w:rsidP="007C4751">
      <w:r>
        <w:t xml:space="preserve">6 ряд: 24 </w:t>
      </w:r>
      <w:proofErr w:type="spellStart"/>
      <w:r>
        <w:t>сбн</w:t>
      </w:r>
      <w:proofErr w:type="spellEnd"/>
      <w:r>
        <w:t xml:space="preserve"> </w:t>
      </w:r>
    </w:p>
    <w:p w:rsidR="007C4751" w:rsidRDefault="007C4751" w:rsidP="007C4751">
      <w:r>
        <w:t>7 ряд: (</w:t>
      </w:r>
      <w:proofErr w:type="spellStart"/>
      <w:proofErr w:type="gramStart"/>
      <w:r>
        <w:t>пр</w:t>
      </w:r>
      <w:proofErr w:type="spellEnd"/>
      <w:proofErr w:type="gramEnd"/>
      <w:r>
        <w:t xml:space="preserve">, 3 </w:t>
      </w:r>
      <w:proofErr w:type="spellStart"/>
      <w:r>
        <w:t>сбн</w:t>
      </w:r>
      <w:proofErr w:type="spellEnd"/>
      <w:r>
        <w:t xml:space="preserve">) 6 раз (30 </w:t>
      </w:r>
      <w:proofErr w:type="spellStart"/>
      <w:r>
        <w:t>сбн</w:t>
      </w:r>
      <w:proofErr w:type="spellEnd"/>
      <w:r>
        <w:t xml:space="preserve">) </w:t>
      </w:r>
    </w:p>
    <w:p w:rsidR="007C4751" w:rsidRDefault="007C4751" w:rsidP="007C4751">
      <w:r>
        <w:t xml:space="preserve">8 ряд: 30 </w:t>
      </w:r>
      <w:proofErr w:type="spellStart"/>
      <w:r>
        <w:t>сбн</w:t>
      </w:r>
      <w:proofErr w:type="spellEnd"/>
      <w:r>
        <w:t xml:space="preserve"> </w:t>
      </w:r>
    </w:p>
    <w:p w:rsidR="007C4751" w:rsidRDefault="007C4751" w:rsidP="007C4751">
      <w:r>
        <w:t>9 ряд: (</w:t>
      </w:r>
      <w:proofErr w:type="spellStart"/>
      <w:proofErr w:type="gramStart"/>
      <w:r>
        <w:t>пр</w:t>
      </w:r>
      <w:proofErr w:type="spellEnd"/>
      <w:proofErr w:type="gramEnd"/>
      <w:r>
        <w:t xml:space="preserve">, 4 </w:t>
      </w:r>
      <w:proofErr w:type="spellStart"/>
      <w:r>
        <w:t>сбн</w:t>
      </w:r>
      <w:proofErr w:type="spellEnd"/>
      <w:r>
        <w:t xml:space="preserve">.) 6 раз (36 </w:t>
      </w:r>
      <w:proofErr w:type="spellStart"/>
      <w:r>
        <w:t>сбн</w:t>
      </w:r>
      <w:proofErr w:type="spellEnd"/>
      <w:r>
        <w:t xml:space="preserve">) </w:t>
      </w:r>
    </w:p>
    <w:p w:rsidR="007C4751" w:rsidRDefault="007C4751" w:rsidP="007C4751">
      <w:r>
        <w:t xml:space="preserve">10-12 ряды: 36 </w:t>
      </w:r>
      <w:proofErr w:type="spellStart"/>
      <w:r>
        <w:t>сбн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 xml:space="preserve">всего 3 ряда) </w:t>
      </w:r>
    </w:p>
    <w:p w:rsidR="007C4751" w:rsidRDefault="007C4751" w:rsidP="007C4751">
      <w:r>
        <w:t>13 ряд: (</w:t>
      </w:r>
      <w:proofErr w:type="spellStart"/>
      <w:r>
        <w:t>уб</w:t>
      </w:r>
      <w:proofErr w:type="spellEnd"/>
      <w:r>
        <w:t xml:space="preserve">, 4 </w:t>
      </w:r>
      <w:proofErr w:type="spellStart"/>
      <w:r>
        <w:t>сбн</w:t>
      </w:r>
      <w:proofErr w:type="spellEnd"/>
      <w:r>
        <w:t xml:space="preserve">.) 6 раз (30 </w:t>
      </w:r>
      <w:proofErr w:type="spellStart"/>
      <w:r>
        <w:t>сбн</w:t>
      </w:r>
      <w:proofErr w:type="spellEnd"/>
      <w:r>
        <w:t xml:space="preserve">) </w:t>
      </w:r>
    </w:p>
    <w:p w:rsidR="007C4751" w:rsidRDefault="007C4751" w:rsidP="007C4751">
      <w:r>
        <w:t xml:space="preserve">14 ряд: 30 </w:t>
      </w:r>
      <w:proofErr w:type="spellStart"/>
      <w:r>
        <w:t>сбн</w:t>
      </w:r>
      <w:proofErr w:type="spellEnd"/>
      <w:r>
        <w:t xml:space="preserve"> </w:t>
      </w:r>
    </w:p>
    <w:p w:rsidR="007C4751" w:rsidRDefault="007C4751" w:rsidP="007C4751">
      <w:r>
        <w:t>15 ряд: (</w:t>
      </w:r>
      <w:proofErr w:type="spellStart"/>
      <w:r>
        <w:t>уб</w:t>
      </w:r>
      <w:proofErr w:type="spellEnd"/>
      <w:r>
        <w:t xml:space="preserve">, 3 </w:t>
      </w:r>
      <w:proofErr w:type="spellStart"/>
      <w:r>
        <w:t>сбн</w:t>
      </w:r>
      <w:proofErr w:type="spellEnd"/>
      <w:r>
        <w:t xml:space="preserve">.) 6 раз (24 </w:t>
      </w:r>
      <w:proofErr w:type="spellStart"/>
      <w:r>
        <w:t>сбн</w:t>
      </w:r>
      <w:proofErr w:type="spellEnd"/>
      <w:r>
        <w:t xml:space="preserve">) </w:t>
      </w:r>
    </w:p>
    <w:p w:rsidR="007C4751" w:rsidRDefault="007C4751" w:rsidP="007C4751">
      <w:r>
        <w:t xml:space="preserve">набить наполнителем </w:t>
      </w:r>
    </w:p>
    <w:p w:rsidR="007C4751" w:rsidRDefault="007C4751" w:rsidP="007C4751">
      <w:r>
        <w:t>16 ряд: (</w:t>
      </w:r>
      <w:proofErr w:type="spellStart"/>
      <w:r>
        <w:t>уб</w:t>
      </w:r>
      <w:proofErr w:type="spellEnd"/>
      <w:r>
        <w:t xml:space="preserve">, 2 </w:t>
      </w:r>
      <w:proofErr w:type="spellStart"/>
      <w:r>
        <w:t>сбн</w:t>
      </w:r>
      <w:proofErr w:type="spellEnd"/>
      <w:r>
        <w:t xml:space="preserve">.) 6 раз (18 </w:t>
      </w:r>
      <w:proofErr w:type="spellStart"/>
      <w:r>
        <w:t>сбн</w:t>
      </w:r>
      <w:proofErr w:type="spellEnd"/>
      <w:r>
        <w:t xml:space="preserve">) </w:t>
      </w:r>
    </w:p>
    <w:p w:rsidR="007C4751" w:rsidRDefault="007C4751" w:rsidP="007C4751">
      <w:r>
        <w:t>17 ряд: (</w:t>
      </w:r>
      <w:proofErr w:type="spellStart"/>
      <w:r>
        <w:t>уб</w:t>
      </w:r>
      <w:proofErr w:type="spellEnd"/>
      <w:r>
        <w:t xml:space="preserve">, 1 </w:t>
      </w:r>
      <w:proofErr w:type="spellStart"/>
      <w:r>
        <w:t>сбн</w:t>
      </w:r>
      <w:proofErr w:type="spellEnd"/>
      <w:r>
        <w:t xml:space="preserve">.) 6 раз (12 </w:t>
      </w:r>
      <w:proofErr w:type="spellStart"/>
      <w:r>
        <w:t>сбн</w:t>
      </w:r>
      <w:proofErr w:type="spellEnd"/>
      <w:r>
        <w:t xml:space="preserve">) </w:t>
      </w:r>
    </w:p>
    <w:p w:rsidR="007C4751" w:rsidRDefault="007C4751" w:rsidP="007C4751">
      <w:r>
        <w:t xml:space="preserve">набить плотно до конца наполнителем </w:t>
      </w:r>
    </w:p>
    <w:p w:rsidR="007C4751" w:rsidRDefault="007C4751" w:rsidP="007C4751">
      <w:r>
        <w:t xml:space="preserve">протянуть нить через 12 </w:t>
      </w:r>
      <w:proofErr w:type="spellStart"/>
      <w:r>
        <w:t>сбн</w:t>
      </w:r>
      <w:proofErr w:type="spellEnd"/>
      <w:r>
        <w:t>, затянуть и закрепить. Нитку спрятать</w:t>
      </w:r>
    </w:p>
    <w:p w:rsidR="007C4751" w:rsidRPr="00B300DD" w:rsidRDefault="007C4751" w:rsidP="007C4751">
      <w:pPr>
        <w:rPr>
          <w:b/>
        </w:rPr>
      </w:pPr>
      <w:r w:rsidRPr="00B300DD">
        <w:rPr>
          <w:b/>
        </w:rPr>
        <w:t>Личико</w:t>
      </w:r>
    </w:p>
    <w:p w:rsidR="007C4751" w:rsidRDefault="007C4751" w:rsidP="007C4751">
      <w:r>
        <w:t xml:space="preserve">1 ряд: 6 </w:t>
      </w:r>
      <w:proofErr w:type="spellStart"/>
      <w:r>
        <w:t>сбн</w:t>
      </w:r>
      <w:proofErr w:type="spellEnd"/>
      <w:r>
        <w:t xml:space="preserve"> в кольцо </w:t>
      </w:r>
      <w:proofErr w:type="spellStart"/>
      <w:r>
        <w:t>амигуруми</w:t>
      </w:r>
      <w:proofErr w:type="spellEnd"/>
      <w:r>
        <w:t xml:space="preserve"> или 2 </w:t>
      </w:r>
      <w:proofErr w:type="spellStart"/>
      <w:r>
        <w:t>вп</w:t>
      </w:r>
      <w:proofErr w:type="spellEnd"/>
      <w:r>
        <w:t xml:space="preserve">, </w:t>
      </w:r>
    </w:p>
    <w:p w:rsidR="007C4751" w:rsidRDefault="007C4751" w:rsidP="007C4751">
      <w:r>
        <w:t xml:space="preserve">и провязать 6 </w:t>
      </w:r>
      <w:proofErr w:type="spellStart"/>
      <w:r>
        <w:t>сбн</w:t>
      </w:r>
      <w:proofErr w:type="spellEnd"/>
      <w:r>
        <w:t xml:space="preserve"> во 2-ю от крючка петлю </w:t>
      </w:r>
    </w:p>
    <w:p w:rsidR="007C4751" w:rsidRDefault="007C4751" w:rsidP="007C4751">
      <w:r>
        <w:t xml:space="preserve">2 ряд: пр. 6 раз (12 </w:t>
      </w:r>
      <w:proofErr w:type="spellStart"/>
      <w:r>
        <w:t>сбн</w:t>
      </w:r>
      <w:proofErr w:type="spellEnd"/>
      <w:r>
        <w:t xml:space="preserve">) </w:t>
      </w:r>
    </w:p>
    <w:p w:rsidR="007C4751" w:rsidRDefault="007C4751" w:rsidP="007C4751">
      <w:r>
        <w:t>3 ряд: (</w:t>
      </w:r>
      <w:proofErr w:type="spellStart"/>
      <w:proofErr w:type="gramStart"/>
      <w:r>
        <w:t>пр</w:t>
      </w:r>
      <w:proofErr w:type="spellEnd"/>
      <w:proofErr w:type="gramEnd"/>
      <w:r>
        <w:t xml:space="preserve">, 1 </w:t>
      </w:r>
      <w:proofErr w:type="spellStart"/>
      <w:r>
        <w:t>сбн</w:t>
      </w:r>
      <w:proofErr w:type="spellEnd"/>
      <w:r>
        <w:t xml:space="preserve">) 6 раз (18 </w:t>
      </w:r>
      <w:proofErr w:type="spellStart"/>
      <w:r>
        <w:t>сбн</w:t>
      </w:r>
      <w:proofErr w:type="spellEnd"/>
      <w:r>
        <w:t xml:space="preserve">) </w:t>
      </w:r>
    </w:p>
    <w:p w:rsidR="007C4751" w:rsidRDefault="007C4751" w:rsidP="007C4751">
      <w:r>
        <w:t xml:space="preserve">обвязать белыми нитками следующим образом </w:t>
      </w:r>
    </w:p>
    <w:p w:rsidR="007C4751" w:rsidRDefault="007C4751" w:rsidP="007C4751">
      <w:r>
        <w:t xml:space="preserve">3 </w:t>
      </w:r>
      <w:proofErr w:type="spellStart"/>
      <w:r>
        <w:t>вп</w:t>
      </w:r>
      <w:proofErr w:type="spellEnd"/>
      <w:r>
        <w:t xml:space="preserve">, 2сбн, 3 </w:t>
      </w:r>
      <w:proofErr w:type="spellStart"/>
      <w:r>
        <w:t>вп</w:t>
      </w:r>
      <w:proofErr w:type="spellEnd"/>
      <w:r>
        <w:t xml:space="preserve">, 2 </w:t>
      </w:r>
      <w:proofErr w:type="spellStart"/>
      <w:r>
        <w:t>сбн</w:t>
      </w:r>
      <w:proofErr w:type="spellEnd"/>
      <w:r>
        <w:t xml:space="preserve"> и т.д.</w:t>
      </w:r>
    </w:p>
    <w:p w:rsidR="007C4751" w:rsidRDefault="007C4751" w:rsidP="007C4751">
      <w:r>
        <w:t>Пришить бусины-глазки, вышить носик, вышить улыбочку</w:t>
      </w:r>
    </w:p>
    <w:p w:rsidR="007C4751" w:rsidRDefault="007C4751" w:rsidP="007C4751">
      <w:r>
        <w:t>Пришить мордочку к "тельцу", украсить бантиками</w:t>
      </w:r>
    </w:p>
    <w:p w:rsidR="007C4751" w:rsidRDefault="007C4751" w:rsidP="007C4751"/>
    <w:p w:rsidR="007C4751" w:rsidRDefault="007C4751" w:rsidP="007C4751"/>
    <w:p w:rsidR="007C4751" w:rsidRDefault="007C4751" w:rsidP="007C4751">
      <w:r>
        <w:t xml:space="preserve"> © https://www.livemaster.ru/topic/92938-pashalnye-yajtsa-malyutki</w:t>
      </w:r>
    </w:p>
    <w:p w:rsidR="007C4751" w:rsidRDefault="007C4751"/>
    <w:sectPr w:rsidR="007C4751" w:rsidSect="00334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D7A14"/>
    <w:multiLevelType w:val="multilevel"/>
    <w:tmpl w:val="A5B6E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6F0"/>
    <w:rsid w:val="00000E36"/>
    <w:rsid w:val="00334791"/>
    <w:rsid w:val="007C4751"/>
    <w:rsid w:val="00BF36F0"/>
    <w:rsid w:val="00CE7869"/>
    <w:rsid w:val="00E062BE"/>
    <w:rsid w:val="00F21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2B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00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00E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2020-03-20T18:59:00Z</dcterms:created>
  <dcterms:modified xsi:type="dcterms:W3CDTF">2020-03-20T20:59:00Z</dcterms:modified>
</cp:coreProperties>
</file>