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D9A" w:rsidRDefault="00280D9A" w:rsidP="00280D9A">
      <w:pPr>
        <w:shd w:val="clear" w:color="auto" w:fill="FFFFFF"/>
        <w:spacing w:before="100" w:beforeAutospacing="1" w:after="100" w:afterAutospacing="1" w:line="240" w:lineRule="auto"/>
        <w:rPr>
          <w:rFonts w:ascii="Arial" w:eastAsia="Times New Roman" w:hAnsi="Arial" w:cs="Arial"/>
          <w:color w:val="000000"/>
          <w:sz w:val="30"/>
          <w:szCs w:val="30"/>
          <w:lang w:eastAsia="ru-RU"/>
        </w:rPr>
      </w:pPr>
      <w:r>
        <w:rPr>
          <w:rFonts w:ascii="Arial" w:eastAsia="Times New Roman" w:hAnsi="Arial" w:cs="Arial"/>
          <w:color w:val="000000"/>
          <w:sz w:val="30"/>
          <w:szCs w:val="30"/>
          <w:lang w:eastAsia="ru-RU"/>
        </w:rPr>
        <w:t>Приложение к теме: Урок-беседа «Что нужно знать о муравьях».</w:t>
      </w:r>
      <w:bookmarkStart w:id="0" w:name="_GoBack"/>
      <w:bookmarkEnd w:id="0"/>
    </w:p>
    <w:p w:rsidR="00280D9A" w:rsidRPr="00280D9A" w:rsidRDefault="00280D9A" w:rsidP="00280D9A">
      <w:pPr>
        <w:shd w:val="clear" w:color="auto" w:fill="FFFFFF"/>
        <w:spacing w:before="100" w:beforeAutospacing="1" w:after="100" w:afterAutospacing="1" w:line="240" w:lineRule="auto"/>
        <w:rPr>
          <w:rFonts w:ascii="Arial" w:eastAsia="Times New Roman" w:hAnsi="Arial" w:cs="Arial"/>
          <w:color w:val="000000"/>
          <w:sz w:val="30"/>
          <w:szCs w:val="30"/>
          <w:lang w:eastAsia="ru-RU"/>
        </w:rPr>
      </w:pPr>
      <w:r w:rsidRPr="00280D9A">
        <w:rPr>
          <w:rFonts w:ascii="Arial" w:eastAsia="Times New Roman" w:hAnsi="Arial" w:cs="Arial"/>
          <w:color w:val="000000"/>
          <w:sz w:val="30"/>
          <w:szCs w:val="30"/>
          <w:lang w:eastAsia="ru-RU"/>
        </w:rPr>
        <w:t>Урок "</w:t>
      </w:r>
      <w:r w:rsidRPr="00280D9A">
        <w:rPr>
          <w:rFonts w:ascii="Arial" w:eastAsia="Times New Roman" w:hAnsi="Arial" w:cs="Arial"/>
          <w:color w:val="330033"/>
          <w:sz w:val="30"/>
          <w:szCs w:val="30"/>
          <w:lang w:eastAsia="ru-RU"/>
        </w:rPr>
        <w:t>Как нарисовать муравья</w:t>
      </w:r>
      <w:r w:rsidRPr="00280D9A">
        <w:rPr>
          <w:rFonts w:ascii="Arial" w:eastAsia="Times New Roman" w:hAnsi="Arial" w:cs="Arial"/>
          <w:color w:val="000000"/>
          <w:sz w:val="30"/>
          <w:szCs w:val="30"/>
          <w:lang w:eastAsia="ru-RU"/>
        </w:rPr>
        <w:t>" ни чем не отличается от других рисунков на сайте. Картинку муравья будем рисовать поэтапно, вначале наметим общий контур, и постепенно добавим в рисунок все больше деталей. Давайте попробуем нарисовать это удивительное животное простым карандашом.</w:t>
      </w:r>
    </w:p>
    <w:p w:rsidR="00280D9A" w:rsidRPr="00280D9A" w:rsidRDefault="00280D9A" w:rsidP="00280D9A">
      <w:pPr>
        <w:shd w:val="clear" w:color="auto" w:fill="FFFFFF"/>
        <w:spacing w:before="100" w:beforeAutospacing="1" w:after="100" w:afterAutospacing="1" w:line="240" w:lineRule="auto"/>
        <w:jc w:val="center"/>
        <w:outlineLvl w:val="1"/>
        <w:rPr>
          <w:rFonts w:ascii="Arial" w:eastAsia="Times New Roman" w:hAnsi="Arial" w:cs="Arial"/>
          <w:color w:val="FF9933"/>
          <w:sz w:val="36"/>
          <w:szCs w:val="36"/>
          <w:lang w:eastAsia="ru-RU"/>
        </w:rPr>
      </w:pPr>
      <w:r w:rsidRPr="00280D9A">
        <w:rPr>
          <w:rFonts w:ascii="Arial" w:eastAsia="Times New Roman" w:hAnsi="Arial" w:cs="Arial"/>
          <w:color w:val="FF9933"/>
          <w:sz w:val="36"/>
          <w:szCs w:val="36"/>
          <w:lang w:eastAsia="ru-RU"/>
        </w:rPr>
        <w:t>1. Рисунок муравья начнем с простых контуров</w:t>
      </w:r>
    </w:p>
    <w:p w:rsidR="00280D9A" w:rsidRPr="00280D9A" w:rsidRDefault="00280D9A" w:rsidP="00280D9A">
      <w:pPr>
        <w:shd w:val="clear" w:color="auto" w:fill="FFFFFF"/>
        <w:spacing w:after="0" w:line="240" w:lineRule="auto"/>
        <w:jc w:val="center"/>
        <w:rPr>
          <w:rFonts w:ascii="Arial" w:eastAsia="Times New Roman" w:hAnsi="Arial" w:cs="Arial"/>
          <w:color w:val="333333"/>
          <w:sz w:val="30"/>
          <w:szCs w:val="30"/>
          <w:lang w:eastAsia="ru-RU"/>
        </w:rPr>
      </w:pPr>
      <w:r>
        <w:rPr>
          <w:rFonts w:ascii="Arial" w:eastAsia="Times New Roman" w:hAnsi="Arial" w:cs="Arial"/>
          <w:noProof/>
          <w:color w:val="333333"/>
          <w:sz w:val="30"/>
          <w:szCs w:val="30"/>
          <w:lang w:eastAsia="ru-RU"/>
        </w:rPr>
        <w:drawing>
          <wp:inline distT="0" distB="0" distL="0" distR="0">
            <wp:extent cx="3333750" cy="1981200"/>
            <wp:effectExtent l="0" t="0" r="0" b="0"/>
            <wp:docPr id="27" name="Рисунок 27" descr="Как нарисовать муравья, ша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нарисовать муравья, шаг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1981200"/>
                    </a:xfrm>
                    <a:prstGeom prst="rect">
                      <a:avLst/>
                    </a:prstGeom>
                    <a:noFill/>
                    <a:ln>
                      <a:noFill/>
                    </a:ln>
                  </pic:spPr>
                </pic:pic>
              </a:graphicData>
            </a:graphic>
          </wp:inline>
        </w:drawing>
      </w:r>
    </w:p>
    <w:p w:rsidR="00280D9A" w:rsidRPr="00280D9A" w:rsidRDefault="00280D9A" w:rsidP="00280D9A">
      <w:pPr>
        <w:shd w:val="clear" w:color="auto" w:fill="FFFFFF"/>
        <w:spacing w:before="100" w:beforeAutospacing="1" w:after="100" w:afterAutospacing="1" w:line="240" w:lineRule="auto"/>
        <w:rPr>
          <w:rFonts w:ascii="Arial" w:eastAsia="Times New Roman" w:hAnsi="Arial" w:cs="Arial"/>
          <w:color w:val="000000"/>
          <w:sz w:val="30"/>
          <w:szCs w:val="30"/>
          <w:lang w:eastAsia="ru-RU"/>
        </w:rPr>
      </w:pPr>
      <w:r w:rsidRPr="00280D9A">
        <w:rPr>
          <w:rFonts w:ascii="Arial" w:eastAsia="Times New Roman" w:hAnsi="Arial" w:cs="Arial"/>
          <w:color w:val="000000"/>
          <w:sz w:val="30"/>
          <w:szCs w:val="30"/>
          <w:lang w:eastAsia="ru-RU"/>
        </w:rPr>
        <w:t>Начальные контуры рисунка муравья - это небольшой овал туловища и чуть поменьше овал для головы. Обе части туловища соедините между собой линией. Ниже этой линии нарисуйте еще три кружочка. Они помогут нарисовать лапки насекомого.</w:t>
      </w:r>
    </w:p>
    <w:p w:rsidR="00280D9A" w:rsidRPr="00280D9A" w:rsidRDefault="00280D9A" w:rsidP="00280D9A">
      <w:pPr>
        <w:shd w:val="clear" w:color="auto" w:fill="FFFFFF"/>
        <w:spacing w:before="100" w:beforeAutospacing="1" w:after="100" w:afterAutospacing="1" w:line="240" w:lineRule="auto"/>
        <w:jc w:val="center"/>
        <w:outlineLvl w:val="1"/>
        <w:rPr>
          <w:rFonts w:ascii="Arial" w:eastAsia="Times New Roman" w:hAnsi="Arial" w:cs="Arial"/>
          <w:color w:val="FF9933"/>
          <w:sz w:val="36"/>
          <w:szCs w:val="36"/>
          <w:lang w:eastAsia="ru-RU"/>
        </w:rPr>
      </w:pPr>
      <w:r w:rsidRPr="00280D9A">
        <w:rPr>
          <w:rFonts w:ascii="Arial" w:eastAsia="Times New Roman" w:hAnsi="Arial" w:cs="Arial"/>
          <w:color w:val="FF9933"/>
          <w:sz w:val="36"/>
          <w:szCs w:val="36"/>
          <w:lang w:eastAsia="ru-RU"/>
        </w:rPr>
        <w:t>2. Как нарисовать туловище муравья</w:t>
      </w:r>
    </w:p>
    <w:p w:rsidR="00280D9A" w:rsidRPr="00280D9A" w:rsidRDefault="00280D9A" w:rsidP="00280D9A">
      <w:pPr>
        <w:shd w:val="clear" w:color="auto" w:fill="FFFFFF"/>
        <w:spacing w:after="0" w:line="240" w:lineRule="auto"/>
        <w:jc w:val="center"/>
        <w:rPr>
          <w:rFonts w:ascii="Arial" w:eastAsia="Times New Roman" w:hAnsi="Arial" w:cs="Arial"/>
          <w:color w:val="333333"/>
          <w:sz w:val="30"/>
          <w:szCs w:val="30"/>
          <w:lang w:eastAsia="ru-RU"/>
        </w:rPr>
      </w:pPr>
      <w:r>
        <w:rPr>
          <w:rFonts w:ascii="Arial" w:eastAsia="Times New Roman" w:hAnsi="Arial" w:cs="Arial"/>
          <w:noProof/>
          <w:color w:val="333333"/>
          <w:sz w:val="30"/>
          <w:szCs w:val="30"/>
          <w:lang w:eastAsia="ru-RU"/>
        </w:rPr>
        <w:drawing>
          <wp:inline distT="0" distB="0" distL="0" distR="0">
            <wp:extent cx="3333750" cy="1981200"/>
            <wp:effectExtent l="0" t="0" r="0" b="0"/>
            <wp:docPr id="26" name="Рисунок 26" descr="Как нарисовать муравья, ша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к нарисовать муравья, шаг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0" cy="1981200"/>
                    </a:xfrm>
                    <a:prstGeom prst="rect">
                      <a:avLst/>
                    </a:prstGeom>
                    <a:noFill/>
                    <a:ln>
                      <a:noFill/>
                    </a:ln>
                  </pic:spPr>
                </pic:pic>
              </a:graphicData>
            </a:graphic>
          </wp:inline>
        </w:drawing>
      </w:r>
    </w:p>
    <w:p w:rsidR="00280D9A" w:rsidRPr="00280D9A" w:rsidRDefault="00280D9A" w:rsidP="00280D9A">
      <w:pPr>
        <w:shd w:val="clear" w:color="auto" w:fill="FFFFFF"/>
        <w:spacing w:before="100" w:beforeAutospacing="1" w:after="100" w:afterAutospacing="1" w:line="240" w:lineRule="auto"/>
        <w:rPr>
          <w:rFonts w:ascii="Arial" w:eastAsia="Times New Roman" w:hAnsi="Arial" w:cs="Arial"/>
          <w:color w:val="000000"/>
          <w:sz w:val="30"/>
          <w:szCs w:val="30"/>
          <w:lang w:eastAsia="ru-RU"/>
        </w:rPr>
      </w:pPr>
      <w:r w:rsidRPr="00280D9A">
        <w:rPr>
          <w:rFonts w:ascii="Arial" w:eastAsia="Times New Roman" w:hAnsi="Arial" w:cs="Arial"/>
          <w:color w:val="000000"/>
          <w:sz w:val="30"/>
          <w:szCs w:val="30"/>
          <w:lang w:eastAsia="ru-RU"/>
        </w:rPr>
        <w:t>Туловище муравья состоит из нескольких сегментов, поэтому нарисуйте еще три овала. Но теперь наоборот, овал возле головы будет самым большим.</w:t>
      </w:r>
    </w:p>
    <w:p w:rsidR="00280D9A" w:rsidRPr="00280D9A" w:rsidRDefault="00280D9A" w:rsidP="00280D9A">
      <w:pPr>
        <w:shd w:val="clear" w:color="auto" w:fill="FFFFFF"/>
        <w:spacing w:before="100" w:beforeAutospacing="1" w:after="100" w:afterAutospacing="1" w:line="240" w:lineRule="auto"/>
        <w:jc w:val="center"/>
        <w:outlineLvl w:val="1"/>
        <w:rPr>
          <w:rFonts w:ascii="Arial" w:eastAsia="Times New Roman" w:hAnsi="Arial" w:cs="Arial"/>
          <w:color w:val="FF9933"/>
          <w:sz w:val="36"/>
          <w:szCs w:val="36"/>
          <w:lang w:eastAsia="ru-RU"/>
        </w:rPr>
      </w:pPr>
      <w:r w:rsidRPr="00280D9A">
        <w:rPr>
          <w:rFonts w:ascii="Arial" w:eastAsia="Times New Roman" w:hAnsi="Arial" w:cs="Arial"/>
          <w:color w:val="FF9933"/>
          <w:sz w:val="36"/>
          <w:szCs w:val="36"/>
          <w:lang w:eastAsia="ru-RU"/>
        </w:rPr>
        <w:t>3. Рисуем лапки муравья</w:t>
      </w:r>
    </w:p>
    <w:p w:rsidR="00280D9A" w:rsidRPr="00280D9A" w:rsidRDefault="00280D9A" w:rsidP="00280D9A">
      <w:pPr>
        <w:shd w:val="clear" w:color="auto" w:fill="FFFFFF"/>
        <w:spacing w:after="0" w:line="240" w:lineRule="auto"/>
        <w:jc w:val="center"/>
        <w:rPr>
          <w:rFonts w:ascii="Arial" w:eastAsia="Times New Roman" w:hAnsi="Arial" w:cs="Arial"/>
          <w:color w:val="333333"/>
          <w:sz w:val="30"/>
          <w:szCs w:val="30"/>
          <w:lang w:eastAsia="ru-RU"/>
        </w:rPr>
      </w:pPr>
      <w:r>
        <w:rPr>
          <w:rFonts w:ascii="Arial" w:eastAsia="Times New Roman" w:hAnsi="Arial" w:cs="Arial"/>
          <w:noProof/>
          <w:color w:val="333333"/>
          <w:sz w:val="30"/>
          <w:szCs w:val="30"/>
          <w:lang w:eastAsia="ru-RU"/>
        </w:rPr>
        <w:lastRenderedPageBreak/>
        <w:drawing>
          <wp:inline distT="0" distB="0" distL="0" distR="0">
            <wp:extent cx="3333750" cy="1981200"/>
            <wp:effectExtent l="0" t="0" r="0" b="0"/>
            <wp:docPr id="25" name="Рисунок 25" descr="Как нарисовать муравья, ша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к нарисовать муравья, шаг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0" cy="1981200"/>
                    </a:xfrm>
                    <a:prstGeom prst="rect">
                      <a:avLst/>
                    </a:prstGeom>
                    <a:noFill/>
                    <a:ln>
                      <a:noFill/>
                    </a:ln>
                  </pic:spPr>
                </pic:pic>
              </a:graphicData>
            </a:graphic>
          </wp:inline>
        </w:drawing>
      </w:r>
    </w:p>
    <w:p w:rsidR="00280D9A" w:rsidRPr="00280D9A" w:rsidRDefault="00280D9A" w:rsidP="00280D9A">
      <w:pPr>
        <w:shd w:val="clear" w:color="auto" w:fill="FFFFFF"/>
        <w:spacing w:before="100" w:beforeAutospacing="1" w:after="100" w:afterAutospacing="1" w:line="240" w:lineRule="auto"/>
        <w:rPr>
          <w:rFonts w:ascii="Arial" w:eastAsia="Times New Roman" w:hAnsi="Arial" w:cs="Arial"/>
          <w:color w:val="000000"/>
          <w:sz w:val="30"/>
          <w:szCs w:val="30"/>
          <w:lang w:eastAsia="ru-RU"/>
        </w:rPr>
      </w:pPr>
      <w:r w:rsidRPr="00280D9A">
        <w:rPr>
          <w:rFonts w:ascii="Arial" w:eastAsia="Times New Roman" w:hAnsi="Arial" w:cs="Arial"/>
          <w:color w:val="000000"/>
          <w:sz w:val="30"/>
          <w:szCs w:val="30"/>
          <w:lang w:eastAsia="ru-RU"/>
        </w:rPr>
        <w:t>На этом этапе нужно нарисовать лапы муравья. Совсем несложно нарисовать несколько черточек. Правда, предварительно обведите кружочки также как на моем рисунке.</w:t>
      </w:r>
    </w:p>
    <w:p w:rsidR="00280D9A" w:rsidRPr="00280D9A" w:rsidRDefault="00280D9A" w:rsidP="00280D9A">
      <w:pPr>
        <w:shd w:val="clear" w:color="auto" w:fill="FFFFFF"/>
        <w:spacing w:before="100" w:beforeAutospacing="1" w:after="100" w:afterAutospacing="1" w:line="240" w:lineRule="auto"/>
        <w:jc w:val="center"/>
        <w:outlineLvl w:val="1"/>
        <w:rPr>
          <w:rFonts w:ascii="Arial" w:eastAsia="Times New Roman" w:hAnsi="Arial" w:cs="Arial"/>
          <w:color w:val="FF9933"/>
          <w:sz w:val="36"/>
          <w:szCs w:val="36"/>
          <w:lang w:eastAsia="ru-RU"/>
        </w:rPr>
      </w:pPr>
      <w:r w:rsidRPr="00280D9A">
        <w:rPr>
          <w:rFonts w:ascii="Arial" w:eastAsia="Times New Roman" w:hAnsi="Arial" w:cs="Arial"/>
          <w:color w:val="FF9933"/>
          <w:sz w:val="36"/>
          <w:szCs w:val="36"/>
          <w:lang w:eastAsia="ru-RU"/>
        </w:rPr>
        <w:t>4. Рисунок муравья в деталях</w:t>
      </w:r>
    </w:p>
    <w:p w:rsidR="00280D9A" w:rsidRPr="00280D9A" w:rsidRDefault="00280D9A" w:rsidP="00280D9A">
      <w:pPr>
        <w:shd w:val="clear" w:color="auto" w:fill="FFFFFF"/>
        <w:spacing w:after="0" w:line="240" w:lineRule="auto"/>
        <w:jc w:val="center"/>
        <w:rPr>
          <w:rFonts w:ascii="Arial" w:eastAsia="Times New Roman" w:hAnsi="Arial" w:cs="Arial"/>
          <w:color w:val="333333"/>
          <w:sz w:val="30"/>
          <w:szCs w:val="30"/>
          <w:lang w:eastAsia="ru-RU"/>
        </w:rPr>
      </w:pPr>
      <w:r>
        <w:rPr>
          <w:rFonts w:ascii="Arial" w:eastAsia="Times New Roman" w:hAnsi="Arial" w:cs="Arial"/>
          <w:noProof/>
          <w:color w:val="333333"/>
          <w:sz w:val="30"/>
          <w:szCs w:val="30"/>
          <w:lang w:eastAsia="ru-RU"/>
        </w:rPr>
        <w:drawing>
          <wp:inline distT="0" distB="0" distL="0" distR="0">
            <wp:extent cx="3333750" cy="1981200"/>
            <wp:effectExtent l="0" t="0" r="0" b="0"/>
            <wp:docPr id="24" name="Рисунок 24" descr="Как нарисовать муравья, ша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к нарисовать муравья, шаг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750" cy="1981200"/>
                    </a:xfrm>
                    <a:prstGeom prst="rect">
                      <a:avLst/>
                    </a:prstGeom>
                    <a:noFill/>
                    <a:ln>
                      <a:noFill/>
                    </a:ln>
                  </pic:spPr>
                </pic:pic>
              </a:graphicData>
            </a:graphic>
          </wp:inline>
        </w:drawing>
      </w:r>
    </w:p>
    <w:p w:rsidR="00280D9A" w:rsidRPr="00280D9A" w:rsidRDefault="00280D9A" w:rsidP="00280D9A">
      <w:pPr>
        <w:shd w:val="clear" w:color="auto" w:fill="FFFFFF"/>
        <w:spacing w:before="100" w:beforeAutospacing="1" w:after="100" w:afterAutospacing="1" w:line="240" w:lineRule="auto"/>
        <w:rPr>
          <w:rFonts w:ascii="Arial" w:eastAsia="Times New Roman" w:hAnsi="Arial" w:cs="Arial"/>
          <w:color w:val="000000"/>
          <w:sz w:val="30"/>
          <w:szCs w:val="30"/>
          <w:lang w:eastAsia="ru-RU"/>
        </w:rPr>
      </w:pPr>
      <w:r w:rsidRPr="00280D9A">
        <w:rPr>
          <w:rFonts w:ascii="Arial" w:eastAsia="Times New Roman" w:hAnsi="Arial" w:cs="Arial"/>
          <w:color w:val="000000"/>
          <w:sz w:val="30"/>
          <w:szCs w:val="30"/>
          <w:lang w:eastAsia="ru-RU"/>
        </w:rPr>
        <w:t>Этот этап, наверное, будет довольно сложным. Вначале удалите все лишние контурные линии и нарисуйте лапы муравья, как на моем рисунке, из двух частей. Верхняя часть каждой лапы будет иметь утолщение, добавьте просто еще одну черточку рядом. Из этой части лапки нарисуйте уже совсем тоненький сегмент лапки. Нарисуйте глаза на голове муравья. Проверьте все пропорции </w:t>
      </w:r>
      <w:r w:rsidRPr="00280D9A">
        <w:rPr>
          <w:rFonts w:ascii="Arial" w:eastAsia="Times New Roman" w:hAnsi="Arial" w:cs="Arial"/>
          <w:color w:val="330033"/>
          <w:sz w:val="30"/>
          <w:szCs w:val="30"/>
          <w:lang w:eastAsia="ru-RU"/>
        </w:rPr>
        <w:t>рисунка муравья</w:t>
      </w:r>
      <w:r w:rsidRPr="00280D9A">
        <w:rPr>
          <w:rFonts w:ascii="Arial" w:eastAsia="Times New Roman" w:hAnsi="Arial" w:cs="Arial"/>
          <w:color w:val="000000"/>
          <w:sz w:val="30"/>
          <w:szCs w:val="30"/>
          <w:lang w:eastAsia="ru-RU"/>
        </w:rPr>
        <w:t>, и если все нарисовано правильно приступайте к следующему этапу.</w:t>
      </w:r>
    </w:p>
    <w:p w:rsidR="00280D9A" w:rsidRPr="00280D9A" w:rsidRDefault="00280D9A" w:rsidP="00280D9A">
      <w:pPr>
        <w:shd w:val="clear" w:color="auto" w:fill="FFFFFF"/>
        <w:spacing w:before="100" w:beforeAutospacing="1" w:after="100" w:afterAutospacing="1" w:line="240" w:lineRule="auto"/>
        <w:jc w:val="center"/>
        <w:outlineLvl w:val="1"/>
        <w:rPr>
          <w:rFonts w:ascii="Arial" w:eastAsia="Times New Roman" w:hAnsi="Arial" w:cs="Arial"/>
          <w:color w:val="FF9933"/>
          <w:sz w:val="36"/>
          <w:szCs w:val="36"/>
          <w:lang w:eastAsia="ru-RU"/>
        </w:rPr>
      </w:pPr>
      <w:r w:rsidRPr="00280D9A">
        <w:rPr>
          <w:rFonts w:ascii="Arial" w:eastAsia="Times New Roman" w:hAnsi="Arial" w:cs="Arial"/>
          <w:color w:val="FF9933"/>
          <w:sz w:val="36"/>
          <w:szCs w:val="36"/>
          <w:lang w:eastAsia="ru-RU"/>
        </w:rPr>
        <w:t>5. Как рисовать голову муравья</w:t>
      </w:r>
    </w:p>
    <w:p w:rsidR="00280D9A" w:rsidRPr="00280D9A" w:rsidRDefault="00280D9A" w:rsidP="00280D9A">
      <w:pPr>
        <w:shd w:val="clear" w:color="auto" w:fill="FFFFFF"/>
        <w:spacing w:after="0" w:line="240" w:lineRule="auto"/>
        <w:jc w:val="center"/>
        <w:rPr>
          <w:rFonts w:ascii="Arial" w:eastAsia="Times New Roman" w:hAnsi="Arial" w:cs="Arial"/>
          <w:color w:val="333333"/>
          <w:sz w:val="30"/>
          <w:szCs w:val="30"/>
          <w:lang w:eastAsia="ru-RU"/>
        </w:rPr>
      </w:pPr>
      <w:r>
        <w:rPr>
          <w:rFonts w:ascii="Arial" w:eastAsia="Times New Roman" w:hAnsi="Arial" w:cs="Arial"/>
          <w:noProof/>
          <w:color w:val="333333"/>
          <w:sz w:val="30"/>
          <w:szCs w:val="30"/>
          <w:lang w:eastAsia="ru-RU"/>
        </w:rPr>
        <w:lastRenderedPageBreak/>
        <w:drawing>
          <wp:inline distT="0" distB="0" distL="0" distR="0">
            <wp:extent cx="3333750" cy="1981200"/>
            <wp:effectExtent l="0" t="0" r="0" b="0"/>
            <wp:docPr id="23" name="Рисунок 23" descr="Как нарисовать муравья, ша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к нарисовать муравья, шаг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0" cy="1981200"/>
                    </a:xfrm>
                    <a:prstGeom prst="rect">
                      <a:avLst/>
                    </a:prstGeom>
                    <a:noFill/>
                    <a:ln>
                      <a:noFill/>
                    </a:ln>
                  </pic:spPr>
                </pic:pic>
              </a:graphicData>
            </a:graphic>
          </wp:inline>
        </w:drawing>
      </w:r>
    </w:p>
    <w:p w:rsidR="00280D9A" w:rsidRPr="00280D9A" w:rsidRDefault="00280D9A" w:rsidP="00280D9A">
      <w:pPr>
        <w:shd w:val="clear" w:color="auto" w:fill="FFFFFF"/>
        <w:spacing w:before="100" w:beforeAutospacing="1" w:after="100" w:afterAutospacing="1" w:line="240" w:lineRule="auto"/>
        <w:rPr>
          <w:rFonts w:ascii="Arial" w:eastAsia="Times New Roman" w:hAnsi="Arial" w:cs="Arial"/>
          <w:color w:val="000000"/>
          <w:sz w:val="30"/>
          <w:szCs w:val="30"/>
          <w:lang w:eastAsia="ru-RU"/>
        </w:rPr>
      </w:pPr>
      <w:r w:rsidRPr="00280D9A">
        <w:rPr>
          <w:rFonts w:ascii="Arial" w:eastAsia="Times New Roman" w:hAnsi="Arial" w:cs="Arial"/>
          <w:color w:val="000000"/>
          <w:sz w:val="30"/>
          <w:szCs w:val="30"/>
          <w:lang w:eastAsia="ru-RU"/>
        </w:rPr>
        <w:t>Все внимание на этом этапе сконцентрируйте на рисунке головы. У муравья имеются небольшие челюсти, вроде ножниц и глаза довольно большие и выпуклые. А также на голове есть определенный симметричный рисунок и усики. Не обязательно в точности копировать этот узор на голове, но несколько основных линий нужно нарисовать. Нарисуйте все мелкие детали тельца и ног муравья и можно приступить к нанесению теней на картинке.</w:t>
      </w:r>
    </w:p>
    <w:p w:rsidR="00280D9A" w:rsidRPr="00280D9A" w:rsidRDefault="00280D9A" w:rsidP="00280D9A">
      <w:pPr>
        <w:shd w:val="clear" w:color="auto" w:fill="FFFFFF"/>
        <w:spacing w:before="100" w:beforeAutospacing="1" w:after="100" w:afterAutospacing="1" w:line="240" w:lineRule="auto"/>
        <w:jc w:val="center"/>
        <w:outlineLvl w:val="1"/>
        <w:rPr>
          <w:rFonts w:ascii="Arial" w:eastAsia="Times New Roman" w:hAnsi="Arial" w:cs="Arial"/>
          <w:color w:val="FF9933"/>
          <w:sz w:val="36"/>
          <w:szCs w:val="36"/>
          <w:lang w:eastAsia="ru-RU"/>
        </w:rPr>
      </w:pPr>
      <w:r w:rsidRPr="00280D9A">
        <w:rPr>
          <w:rFonts w:ascii="Arial" w:eastAsia="Times New Roman" w:hAnsi="Arial" w:cs="Arial"/>
          <w:color w:val="FF9933"/>
          <w:sz w:val="36"/>
          <w:szCs w:val="36"/>
          <w:lang w:eastAsia="ru-RU"/>
        </w:rPr>
        <w:t>6. Как нарисовать муравья. Завершающий этап</w:t>
      </w:r>
    </w:p>
    <w:p w:rsidR="00280D9A" w:rsidRPr="00280D9A" w:rsidRDefault="00280D9A" w:rsidP="00280D9A">
      <w:pPr>
        <w:shd w:val="clear" w:color="auto" w:fill="FFFFFF"/>
        <w:spacing w:after="0" w:line="240" w:lineRule="auto"/>
        <w:jc w:val="center"/>
        <w:rPr>
          <w:rFonts w:ascii="Arial" w:eastAsia="Times New Roman" w:hAnsi="Arial" w:cs="Arial"/>
          <w:color w:val="333333"/>
          <w:sz w:val="30"/>
          <w:szCs w:val="30"/>
          <w:lang w:eastAsia="ru-RU"/>
        </w:rPr>
      </w:pPr>
      <w:r>
        <w:rPr>
          <w:rFonts w:ascii="Arial" w:eastAsia="Times New Roman" w:hAnsi="Arial" w:cs="Arial"/>
          <w:noProof/>
          <w:color w:val="333333"/>
          <w:sz w:val="30"/>
          <w:szCs w:val="30"/>
          <w:lang w:eastAsia="ru-RU"/>
        </w:rPr>
        <w:drawing>
          <wp:inline distT="0" distB="0" distL="0" distR="0">
            <wp:extent cx="3333750" cy="1981200"/>
            <wp:effectExtent l="0" t="0" r="0" b="0"/>
            <wp:docPr id="22" name="Рисунок 22" descr="Как нарисовать муравья, ша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к нарисовать муравья, шаг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0" cy="1981200"/>
                    </a:xfrm>
                    <a:prstGeom prst="rect">
                      <a:avLst/>
                    </a:prstGeom>
                    <a:noFill/>
                    <a:ln>
                      <a:noFill/>
                    </a:ln>
                  </pic:spPr>
                </pic:pic>
              </a:graphicData>
            </a:graphic>
          </wp:inline>
        </w:drawing>
      </w:r>
    </w:p>
    <w:p w:rsidR="00280D9A" w:rsidRPr="00280D9A" w:rsidRDefault="00280D9A" w:rsidP="00280D9A">
      <w:pPr>
        <w:shd w:val="clear" w:color="auto" w:fill="FFFFFF"/>
        <w:spacing w:before="100" w:beforeAutospacing="1" w:after="100" w:afterAutospacing="1" w:line="240" w:lineRule="auto"/>
        <w:rPr>
          <w:ins w:id="1" w:author="Unknown"/>
          <w:rFonts w:ascii="Arial" w:eastAsia="Times New Roman" w:hAnsi="Arial" w:cs="Arial"/>
          <w:color w:val="000000"/>
          <w:sz w:val="30"/>
          <w:szCs w:val="30"/>
          <w:lang w:eastAsia="ru-RU"/>
        </w:rPr>
      </w:pPr>
      <w:r w:rsidRPr="00280D9A">
        <w:rPr>
          <w:rFonts w:ascii="Arial" w:eastAsia="Times New Roman" w:hAnsi="Arial" w:cs="Arial"/>
          <w:color w:val="000000"/>
          <w:sz w:val="30"/>
          <w:szCs w:val="30"/>
          <w:lang w:eastAsia="ru-RU"/>
        </w:rPr>
        <w:t>Как сделать тени на рисунке муравья? Представьте, с какой стороны у вас будет источник света. Если справа, то все части тела с левой стороны будут темнее и наоборот. Когда будете заштриховывать глаза муравья, обязательно сделайте блики, просто оставьте небольшой участок глаз незаквашенным. Эта "мелочь" создаст впечатление, словно муравей с рисунка смотрит на вас. Вместо простого карандаша для раскрашивания рисунка можно</w:t>
      </w:r>
      <w:r>
        <w:rPr>
          <w:rFonts w:ascii="Arial" w:eastAsia="Times New Roman" w:hAnsi="Arial" w:cs="Arial"/>
          <w:color w:val="000000"/>
          <w:sz w:val="30"/>
          <w:szCs w:val="30"/>
          <w:lang w:eastAsia="ru-RU"/>
        </w:rPr>
        <w:t xml:space="preserve"> использовать цветные карандаши.</w:t>
      </w:r>
      <w:ins w:id="2" w:author="Unknown">
        <w:r w:rsidRPr="00280D9A">
          <w:rPr>
            <w:rFonts w:ascii="Arial" w:eastAsia="Times New Roman" w:hAnsi="Arial" w:cs="Arial"/>
            <w:color w:val="000000"/>
            <w:sz w:val="30"/>
            <w:szCs w:val="30"/>
            <w:u w:val="single"/>
            <w:shd w:val="clear" w:color="auto" w:fill="FFFFFF"/>
            <w:lang w:eastAsia="ru-RU"/>
          </w:rPr>
          <w:br/>
        </w:r>
      </w:ins>
    </w:p>
    <w:p w:rsidR="00F25E10" w:rsidRDefault="00F25E10"/>
    <w:sectPr w:rsidR="00F25E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106B"/>
    <w:multiLevelType w:val="multilevel"/>
    <w:tmpl w:val="1F30B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DF5089"/>
    <w:multiLevelType w:val="multilevel"/>
    <w:tmpl w:val="CFA47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BC22BC"/>
    <w:multiLevelType w:val="multilevel"/>
    <w:tmpl w:val="57B07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A3B"/>
    <w:rsid w:val="00280D9A"/>
    <w:rsid w:val="00630A3B"/>
    <w:rsid w:val="00F25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80D9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80D9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80D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80D9A"/>
    <w:rPr>
      <w:b/>
      <w:bCs/>
    </w:rPr>
  </w:style>
  <w:style w:type="character" w:styleId="a5">
    <w:name w:val="Hyperlink"/>
    <w:basedOn w:val="a0"/>
    <w:uiPriority w:val="99"/>
    <w:semiHidden/>
    <w:unhideWhenUsed/>
    <w:rsid w:val="00280D9A"/>
    <w:rPr>
      <w:color w:val="0000FF"/>
      <w:u w:val="single"/>
    </w:rPr>
  </w:style>
  <w:style w:type="paragraph" w:styleId="a6">
    <w:name w:val="Balloon Text"/>
    <w:basedOn w:val="a"/>
    <w:link w:val="a7"/>
    <w:uiPriority w:val="99"/>
    <w:semiHidden/>
    <w:unhideWhenUsed/>
    <w:rsid w:val="00280D9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80D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80D9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80D9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80D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80D9A"/>
    <w:rPr>
      <w:b/>
      <w:bCs/>
    </w:rPr>
  </w:style>
  <w:style w:type="character" w:styleId="a5">
    <w:name w:val="Hyperlink"/>
    <w:basedOn w:val="a0"/>
    <w:uiPriority w:val="99"/>
    <w:semiHidden/>
    <w:unhideWhenUsed/>
    <w:rsid w:val="00280D9A"/>
    <w:rPr>
      <w:color w:val="0000FF"/>
      <w:u w:val="single"/>
    </w:rPr>
  </w:style>
  <w:style w:type="paragraph" w:styleId="a6">
    <w:name w:val="Balloon Text"/>
    <w:basedOn w:val="a"/>
    <w:link w:val="a7"/>
    <w:uiPriority w:val="99"/>
    <w:semiHidden/>
    <w:unhideWhenUsed/>
    <w:rsid w:val="00280D9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80D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006968">
      <w:bodyDiv w:val="1"/>
      <w:marLeft w:val="0"/>
      <w:marRight w:val="0"/>
      <w:marTop w:val="0"/>
      <w:marBottom w:val="0"/>
      <w:divBdr>
        <w:top w:val="none" w:sz="0" w:space="0" w:color="auto"/>
        <w:left w:val="none" w:sz="0" w:space="0" w:color="auto"/>
        <w:bottom w:val="none" w:sz="0" w:space="0" w:color="auto"/>
        <w:right w:val="none" w:sz="0" w:space="0" w:color="auto"/>
      </w:divBdr>
      <w:divsChild>
        <w:div w:id="841815193">
          <w:marLeft w:val="0"/>
          <w:marRight w:val="0"/>
          <w:marTop w:val="0"/>
          <w:marBottom w:val="0"/>
          <w:divBdr>
            <w:top w:val="none" w:sz="0" w:space="0" w:color="auto"/>
            <w:left w:val="none" w:sz="0" w:space="0" w:color="auto"/>
            <w:bottom w:val="none" w:sz="0" w:space="0" w:color="auto"/>
            <w:right w:val="none" w:sz="0" w:space="0" w:color="auto"/>
          </w:divBdr>
        </w:div>
        <w:div w:id="1184827657">
          <w:marLeft w:val="0"/>
          <w:marRight w:val="0"/>
          <w:marTop w:val="0"/>
          <w:marBottom w:val="0"/>
          <w:divBdr>
            <w:top w:val="none" w:sz="0" w:space="0" w:color="auto"/>
            <w:left w:val="none" w:sz="0" w:space="0" w:color="auto"/>
            <w:bottom w:val="none" w:sz="0" w:space="0" w:color="auto"/>
            <w:right w:val="none" w:sz="0" w:space="0" w:color="auto"/>
          </w:divBdr>
          <w:divsChild>
            <w:div w:id="57366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360</Words>
  <Characters>2055</Characters>
  <Application>Microsoft Office Word</Application>
  <DocSecurity>0</DocSecurity>
  <Lines>17</Lines>
  <Paragraphs>4</Paragraphs>
  <ScaleCrop>false</ScaleCrop>
  <Company>*</Company>
  <LinksUpToDate>false</LinksUpToDate>
  <CharactersWithSpaces>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Zverdvd.org</cp:lastModifiedBy>
  <cp:revision>2</cp:revision>
  <dcterms:created xsi:type="dcterms:W3CDTF">2020-04-07T10:51:00Z</dcterms:created>
  <dcterms:modified xsi:type="dcterms:W3CDTF">2020-04-07T11:00:00Z</dcterms:modified>
</cp:coreProperties>
</file>