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82" w:rsidRDefault="00E74782" w:rsidP="00E74782">
      <w:pPr>
        <w:spacing w:after="0" w:line="240" w:lineRule="auto"/>
        <w:ind w:left="268" w:right="2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74782" w:rsidRPr="00E74782" w:rsidRDefault="00E74782" w:rsidP="00E74782">
      <w:pPr>
        <w:spacing w:after="0" w:line="240" w:lineRule="auto"/>
        <w:ind w:left="268" w:right="2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«Новосельская средняя школа»</w:t>
      </w:r>
    </w:p>
    <w:p w:rsidR="00E74782" w:rsidRPr="00E74782" w:rsidRDefault="00E74782" w:rsidP="00E74782">
      <w:pPr>
        <w:spacing w:after="0" w:line="240" w:lineRule="auto"/>
        <w:ind w:left="268" w:right="2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муниципального образования Черноморский район Республики Крым</w:t>
      </w:r>
    </w:p>
    <w:p w:rsidR="00303361" w:rsidRDefault="00E74782" w:rsidP="00E74782">
      <w:pPr>
        <w:spacing w:after="0" w:line="240" w:lineRule="auto"/>
        <w:ind w:left="268" w:right="2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(МБОУ «Новосельская средняя школа им. И. Жудова»)</w:t>
      </w:r>
    </w:p>
    <w:p w:rsidR="00E74782" w:rsidRDefault="00E74782" w:rsidP="00E74782">
      <w:pPr>
        <w:spacing w:after="0" w:line="240" w:lineRule="auto"/>
        <w:ind w:left="268" w:right="2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03361" w:rsidRDefault="00303361" w:rsidP="00303361">
      <w:pPr>
        <w:spacing w:after="0" w:line="240" w:lineRule="auto"/>
        <w:ind w:left="268" w:right="2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horzAnchor="margin" w:tblpY="-11"/>
        <w:tblW w:w="9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709"/>
        <w:gridCol w:w="4264"/>
      </w:tblGrid>
      <w:tr w:rsidR="00303361" w:rsidTr="009A55B0">
        <w:tc>
          <w:tcPr>
            <w:tcW w:w="4644" w:type="dxa"/>
          </w:tcPr>
          <w:p w:rsidR="00303361" w:rsidRPr="002E264F" w:rsidRDefault="00303361" w:rsidP="009A55B0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ПРИНЯТО</w:t>
            </w:r>
            <w:r w:rsidRPr="002E26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br/>
              <w:t>на Общем собрании работников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МБОУ «Новосельская СШ им.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Жудова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»</w:t>
            </w:r>
            <w:r w:rsidRPr="002E26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br/>
              <w:t>Протокол №</w:t>
            </w:r>
            <w:r w:rsidR="008D1F2F" w:rsidRPr="008D1F2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2</w:t>
            </w:r>
            <w:r w:rsidRPr="002E26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br/>
              <w:t>от «</w:t>
            </w:r>
            <w:r w:rsidR="008D1F2F" w:rsidRPr="008D1F2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28</w:t>
            </w:r>
            <w:r w:rsidRPr="002E26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»</w:t>
            </w:r>
            <w:r w:rsidR="008D1F2F" w:rsidRPr="008D1F2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марта </w:t>
            </w:r>
            <w:r w:rsidR="000D148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2025</w:t>
            </w:r>
            <w:r w:rsidRPr="002E26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г.</w:t>
            </w:r>
          </w:p>
          <w:p w:rsidR="00303361" w:rsidRDefault="00303361" w:rsidP="009A55B0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03361" w:rsidRDefault="00303361" w:rsidP="009A55B0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</w:tcPr>
          <w:p w:rsidR="00303361" w:rsidRDefault="00303361" w:rsidP="009A55B0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УТВЕРЖДЕНО</w:t>
            </w:r>
            <w:r w:rsidRPr="002E26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br/>
              <w:t>Приказ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ом директора МБОУ «Новосельская СШ им. И. Жудова»</w:t>
            </w:r>
          </w:p>
          <w:p w:rsidR="00303361" w:rsidRDefault="00303361" w:rsidP="009A55B0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2E264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от </w:t>
            </w:r>
            <w:r w:rsidR="00E7478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27.03.2025 № 122,</w:t>
            </w:r>
          </w:p>
          <w:p w:rsidR="00E74782" w:rsidRPr="00E74782" w:rsidRDefault="00E74782" w:rsidP="009A55B0">
            <w:pP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lang w:eastAsia="ru-RU"/>
              </w:rPr>
            </w:pPr>
            <w:r w:rsidRPr="00E74782"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lang w:eastAsia="ru-RU"/>
              </w:rPr>
              <w:t>локальный акт №7</w:t>
            </w:r>
          </w:p>
          <w:p w:rsidR="00303361" w:rsidRPr="003A62A9" w:rsidRDefault="00303361" w:rsidP="00303361">
            <w:pPr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lang w:eastAsia="ru-RU"/>
              </w:rPr>
            </w:pPr>
          </w:p>
        </w:tc>
      </w:tr>
    </w:tbl>
    <w:p w:rsidR="009D35B8" w:rsidRDefault="009D35B8" w:rsidP="00E74782">
      <w:pPr>
        <w:spacing w:after="0" w:line="240" w:lineRule="auto"/>
        <w:ind w:left="1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D35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DF7286" w:rsidRDefault="009D35B8" w:rsidP="009D35B8">
      <w:pPr>
        <w:spacing w:after="0" w:line="240" w:lineRule="auto"/>
        <w:ind w:left="184" w:right="1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D35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 Управляющем совете </w:t>
      </w:r>
    </w:p>
    <w:p w:rsidR="009D35B8" w:rsidRPr="009D35B8" w:rsidRDefault="009D35B8" w:rsidP="00E74782">
      <w:pPr>
        <w:tabs>
          <w:tab w:val="left" w:pos="9498"/>
        </w:tabs>
        <w:spacing w:after="0" w:line="240" w:lineRule="auto"/>
        <w:ind w:left="184"/>
        <w:jc w:val="center"/>
        <w:outlineLvl w:val="0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МБОУ «Новосельская СШ им. И.Жудова»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1. Общие положения</w:t>
      </w:r>
    </w:p>
    <w:p w:rsidR="000D148E" w:rsidRPr="00E74782" w:rsidRDefault="009D35B8" w:rsidP="00E74782">
      <w:pPr>
        <w:pStyle w:val="pcenter"/>
        <w:shd w:val="clear" w:color="auto" w:fill="FFFFFF"/>
        <w:spacing w:before="0" w:beforeAutospacing="0" w:after="0" w:afterAutospacing="0"/>
        <w:jc w:val="both"/>
        <w:rPr>
          <w:color w:val="202124"/>
        </w:rPr>
      </w:pPr>
      <w:r w:rsidRPr="00E74782">
        <w:rPr>
          <w:color w:val="202124"/>
        </w:rPr>
        <w:t xml:space="preserve">1.1. </w:t>
      </w:r>
      <w:proofErr w:type="gramStart"/>
      <w:r w:rsidRPr="00E74782">
        <w:rPr>
          <w:color w:val="202124"/>
        </w:rPr>
        <w:t>Настоящее</w:t>
      </w:r>
      <w:r w:rsidRPr="00E74782">
        <w:rPr>
          <w:b/>
          <w:bCs/>
          <w:color w:val="202124"/>
        </w:rPr>
        <w:t> Положение об Управляющем совете школы (далее - Совет)</w:t>
      </w:r>
      <w:r w:rsidRPr="00E74782">
        <w:rPr>
          <w:color w:val="202124"/>
        </w:rPr>
        <w:t xml:space="preserve"> разработано в соответствии с Федеральным законом от 29.12.2012 № 273-ФЗ "Об образовании в Российской Федерации" с изменениями на 29 декабря 2022 года, </w:t>
      </w:r>
      <w:r w:rsidR="000D148E" w:rsidRPr="00E74782">
        <w:rPr>
          <w:color w:val="202124"/>
        </w:rPr>
        <w:t xml:space="preserve">письмом министерства просвещения Российской  Федерации от 28.02.2025  « О направлении информации», </w:t>
      </w:r>
      <w:r w:rsidRPr="00E74782">
        <w:rPr>
          <w:color w:val="202124"/>
        </w:rPr>
        <w:t>Конвенцией ООН о правах ребёнка, Конституцией Российской Федерации, Семейным кодексом Российской Федерации, а также Уставом организации, осуществляющей образовательную деятельность, и другими</w:t>
      </w:r>
      <w:proofErr w:type="gramEnd"/>
      <w:r w:rsidRPr="00E74782">
        <w:rPr>
          <w:color w:val="202124"/>
        </w:rPr>
        <w:t xml:space="preserve"> нормативными правовыми актами Российской Федерации, регламентирующими деятельность общеобразовательных организаций.</w:t>
      </w:r>
    </w:p>
    <w:p w:rsidR="009D35B8" w:rsidRPr="00E74782" w:rsidRDefault="009D35B8" w:rsidP="00E74782">
      <w:pPr>
        <w:pStyle w:val="pcenter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74782">
        <w:rPr>
          <w:color w:val="202124"/>
        </w:rPr>
        <w:t>1.2. Данное </w:t>
      </w:r>
      <w:r w:rsidRPr="00E74782">
        <w:rPr>
          <w:i/>
          <w:iCs/>
          <w:color w:val="202124"/>
        </w:rPr>
        <w:t>Положение о Совете организации, осуществляющей образовательную деятельность,</w:t>
      </w:r>
      <w:r w:rsidRPr="00E74782">
        <w:rPr>
          <w:color w:val="202124"/>
        </w:rPr>
        <w:t> (далее - Положение) обозначает основные задачи Совета школы, определяет его компетенцию, структуру, принципы организации деятельности, делопроизводство Совета, а также регламентирует обязанности, права и ответственность членов Совета организации, осуществляющей образовательную деятельность.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1.3. Совет Школы (далее – Совет) является коллегиальным органом самоуправления, осуществляющим в соответствии с Уставом организации, осуществляющей образовательную деятельность, решение отдельных вопросов, относящихся к компетенции общеобразовательной организации.</w:t>
      </w: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  <w:t>1.4.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1.5. Совет осуществляет свою деятельность в соответствии с законами и иными нормативными правовыми актами Российской Федерации, органов местного самоуправления, Уставом организации, осуществляющей образовательную деятельность, а также регламентом Совета, иными локальными нормативными актами общеобразовательной организации.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1.6. Члены Совета не получают вознаграждения за работу в Совете.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2. Задачи Совета школы</w:t>
      </w:r>
    </w:p>
    <w:p w:rsidR="009D35B8" w:rsidRPr="00E74782" w:rsidRDefault="009D35B8" w:rsidP="00E74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2.1. </w:t>
      </w:r>
      <w:ins w:id="0" w:author="Unknown">
        <w:r w:rsidRPr="00E74782"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ru-RU"/>
          </w:rPr>
          <w:t>Основными задачами Совета являются:</w:t>
        </w:r>
      </w:ins>
    </w:p>
    <w:p w:rsidR="009D35B8" w:rsidRPr="00E74782" w:rsidRDefault="009D35B8" w:rsidP="00E74782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определение основных направлений развития организации, осуществляющей образовательную деятельность;</w:t>
      </w:r>
    </w:p>
    <w:p w:rsidR="009D35B8" w:rsidRPr="00E74782" w:rsidRDefault="009D35B8" w:rsidP="00E74782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повышение эффективности финансово–экономической деятельности организации, осуществляющей образовательную деятельность, стимулирования труда его работников;</w:t>
      </w:r>
    </w:p>
    <w:p w:rsidR="009D35B8" w:rsidRPr="00E74782" w:rsidRDefault="009D35B8" w:rsidP="00E74782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содействие созданию в организации, осуществляющей образовательную деятельность, оптимальных условий и форм организации образовательной деятельности;</w:t>
      </w:r>
    </w:p>
    <w:p w:rsidR="009D35B8" w:rsidRPr="00E74782" w:rsidRDefault="009D35B8" w:rsidP="00E74782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proofErr w:type="gramStart"/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контроль за</w:t>
      </w:r>
      <w:proofErr w:type="gramEnd"/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соблюдением надлежащих условий обучения, воспитания и труда в школе, сохранения и укрепления здоровья обучающихся, за целевым и рациональным </w:t>
      </w: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lastRenderedPageBreak/>
        <w:t>расходованием финансовых средств организации, осуществляющей образовательную деятельность;</w:t>
      </w:r>
    </w:p>
    <w:p w:rsidR="009D35B8" w:rsidRPr="00E74782" w:rsidRDefault="009D35B8" w:rsidP="00E74782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участие в рассмотрении конфликтных ситуаций между участниками образовательной деятельности в случаях, когда это необходимо.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3. Компетенция Совета школы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3.1. К компетенции Совета относится: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3.1.1. принятие программы развития, а также локальных актов школы, регулирующих вопросы, относящиеся к компетенции Совета;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3.1.2. рассмотрение вопросов организации образовательной деятельности, развития учебно-методической и материально-технической оснащенности организации, осуществляющей образовательную деятельность;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3.1.3. организация комиссий школы по направлениям деятельности общеобразовательной организации, создание конфликтных комиссий;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3.1.4. внесение предложений в соответствующие органы о представлении к награждению работников организации, осуществляющей образовательную деятельность, государственными и отраслевыми наградами;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3.1.5. выдвижение кандидатов на участие в конкурсах;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3.1.6. внесение предложений директору школы в части:</w:t>
      </w:r>
    </w:p>
    <w:p w:rsidR="009D35B8" w:rsidRPr="00E74782" w:rsidRDefault="009D35B8" w:rsidP="00E74782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материально-технического обеспечения и оснащения образовательной деятельности, оборудования помещений организации, осуществляющей образовательную деятельность (в пределах выделяемых средств);</w:t>
      </w:r>
    </w:p>
    <w:p w:rsidR="009D35B8" w:rsidRPr="00E74782" w:rsidRDefault="009D35B8" w:rsidP="00E74782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выбора учебников из утвержденных федеральных перечней учебников, рекомендованных (допущенных) к использованию в образовательной деятельности;</w:t>
      </w:r>
    </w:p>
    <w:p w:rsidR="009D35B8" w:rsidRPr="00E74782" w:rsidRDefault="009D35B8" w:rsidP="00E74782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создания в организации, осуществляющей образовательную деятельность, необходимых условий для организации питания, медицинского обслуживания обучающихся;</w:t>
      </w:r>
    </w:p>
    <w:p w:rsidR="009D35B8" w:rsidRPr="00E74782" w:rsidRDefault="009D35B8" w:rsidP="00E74782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обеспечения прохождения промежуточной и итоговой аттестации </w:t>
      </w:r>
      <w:proofErr w:type="gramStart"/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обучающихся</w:t>
      </w:r>
      <w:proofErr w:type="gramEnd"/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;</w:t>
      </w:r>
    </w:p>
    <w:p w:rsidR="009D35B8" w:rsidRPr="00E74782" w:rsidRDefault="009D35B8" w:rsidP="00E74782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мероприятий по охране и укреплению здоровья обучающихся;</w:t>
      </w:r>
    </w:p>
    <w:p w:rsidR="009D35B8" w:rsidRPr="00E74782" w:rsidRDefault="009D35B8" w:rsidP="00E74782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мероприятий по обеспечению безопасности образовательной деятельности;</w:t>
      </w:r>
    </w:p>
    <w:p w:rsidR="009D35B8" w:rsidRPr="00E74782" w:rsidRDefault="009D35B8" w:rsidP="00E74782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организации иных мероприятий, проводимых в организации, осуществляющей образовательную деятельность;</w:t>
      </w:r>
    </w:p>
    <w:p w:rsidR="009D35B8" w:rsidRPr="00E74782" w:rsidRDefault="009D35B8" w:rsidP="00E74782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организации работы школы по профилактике безнадзорности и правонарушений несовершеннолетних;</w:t>
      </w:r>
    </w:p>
    <w:p w:rsidR="009D35B8" w:rsidRPr="00E74782" w:rsidRDefault="009D35B8" w:rsidP="00E74782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соблюдения прав и свобод обучающихся и работников организации, осуществляющей образовательную деятельность;</w:t>
      </w:r>
    </w:p>
    <w:p w:rsidR="009D35B8" w:rsidRPr="00E74782" w:rsidRDefault="009D35B8" w:rsidP="00E74782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структуры, компетенции, порядка формирования и работы органов самоуправления общеобразовательной организации;</w:t>
      </w:r>
    </w:p>
    <w:p w:rsidR="009D35B8" w:rsidRPr="00E74782" w:rsidRDefault="009D35B8" w:rsidP="00E74782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порядка и оснований отчисления обучающихся.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3.1.7. иные вопросы в соответствии с законодательством Российской Федерации, положением о Совете организации, осуществляющей образовательную деятельность.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3.2. </w:t>
      </w:r>
      <w:ins w:id="1" w:author="Unknown">
        <w:r w:rsidRPr="00E74782"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ru-RU"/>
          </w:rPr>
          <w:t>Совет школы участвует:</w:t>
        </w:r>
      </w:ins>
    </w:p>
    <w:p w:rsidR="009D35B8" w:rsidRPr="00E74782" w:rsidRDefault="009D35B8" w:rsidP="00E74782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 разработке локальных актов, регулирующих вопросы, относящиеся к компетенции Совета;</w:t>
      </w:r>
    </w:p>
    <w:p w:rsidR="009D35B8" w:rsidRPr="00E74782" w:rsidRDefault="009D35B8" w:rsidP="00E74782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 принятии решения об оказании мер социальной поддержки обучающимся и работникам школы из средств, полученных организацией, осуществляющей образовательную деятельность, от уставной приносящей доходы деятельности, и из иных внебюджетных источников;</w:t>
      </w:r>
    </w:p>
    <w:p w:rsidR="009D35B8" w:rsidRPr="00E74782" w:rsidRDefault="009D35B8" w:rsidP="00E74782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 подготовке и принятии публичного (ежегодного) доклада общеобразовательной организации.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3.3. Совет оказывает содействие деятельности учительских (педагогических) организаций (объединений) и методических объединений;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lastRenderedPageBreak/>
        <w:t>3.4. Совет информирует участников образовательной деятельности о своей деятельности и принимаемых решениях;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3.5. Совет принимает решения о согласии на участие организации, осуществляющей образовательную деятельность, в процедуре независимой оценки качества образования;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3.6. Согласовывает план мероприятий по улучшению качества работы организации, осуществляющей образовательную деятельность, по результатам участия в процедурах независимой оценки качества образования;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3.7. </w:t>
      </w:r>
      <w:proofErr w:type="gramStart"/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Совет школы высказывает мотивированное мнение о выборе меры дисциплинарного взыскания, применяемого к обучающимся в соответствии с локальным актом организации, осуществляющей образовательную деятельность.</w:t>
      </w:r>
      <w:proofErr w:type="gramEnd"/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4. Организация деятельности и структура Совета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4.1. </w:t>
      </w:r>
      <w:ins w:id="2" w:author="Unknown">
        <w:r w:rsidRPr="00E74782"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ru-RU"/>
          </w:rPr>
          <w:t>Совет состоит из избираемых членов, представляющих интересы:</w:t>
        </w:r>
      </w:ins>
    </w:p>
    <w:p w:rsidR="009D35B8" w:rsidRPr="00E74782" w:rsidRDefault="009D35B8" w:rsidP="00E74782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родителей (законных представителей) обучающихся всех ступеней общего образования – до 2 человек;</w:t>
      </w:r>
    </w:p>
    <w:p w:rsidR="009D35B8" w:rsidRPr="00E74782" w:rsidRDefault="009D35B8" w:rsidP="00E74782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работников организации – 2 человека;</w:t>
      </w:r>
    </w:p>
    <w:p w:rsidR="009D35B8" w:rsidRPr="00E74782" w:rsidRDefault="009D35B8" w:rsidP="00E74782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обучающихся 9-11 классов – 3 человека.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4.2. В состав Совета также входит директор организации, осуществляющей образовательную деятельность.</w:t>
      </w: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  <w:t>4.3. Совет школы избирается сроком на 3 года открытым голосованием на собраниях организации, осуществляющей образовательную деятельность, в которых участвуют работники школы, представители обучающихся, представители родителей (законных представителей) обучающихся.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4.4. Заседания Совета проводятся по мере необходимости, но не реже одного раза в четверть, а также по инициативе председателя, по требованию директора организации, осуществляющей образовательную деятельность, представителя учредителя, заявлению членов Совета, подписанному не менее чем одной четвертой частью членов от списочного состава Совета.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4.5. По решению Совета в его состав также могут быть приглашены и включены граждане, чья профессиональная и/или общественная деятельность, знания, возможности могут позитивным образом содействовать функционированию и развитию организации, осуществляющей образовательную деятельность.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4.6. Заседание Совета является правомочным, если все члены Совета извещены о времени и месте его проведения и на заседании присутствует более половины членов Совета школы.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4.7. Члены Совета из числа родителей (законных представителей) обучающихся избираются на общем родительском собрании.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4.8. В случае организации выборов членов Совета из числа родителей посредством родительского собрания применяются следующие правила:</w:t>
      </w:r>
    </w:p>
    <w:p w:rsidR="009D35B8" w:rsidRPr="00E74782" w:rsidRDefault="009D35B8" w:rsidP="00E74782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собрание признается правомочным, если в его работе принимают участие не менее двух третей родителей. Собрание избирает из своего состава председателя, секретаря и при необходимости счетную комиссию;</w:t>
      </w:r>
    </w:p>
    <w:p w:rsidR="009D35B8" w:rsidRPr="00E74782" w:rsidRDefault="009D35B8" w:rsidP="00E74782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члены Совета избираются из числа родителей, присутствующих на собрании. Предложения по кандидатурам членов Совета могут быть внесены родителями, руководителем организации, осуществляющей образовательную деятельность, представителем учредителя в составе Совета;</w:t>
      </w:r>
    </w:p>
    <w:p w:rsidR="009D35B8" w:rsidRPr="00E74782" w:rsidRDefault="009D35B8" w:rsidP="00E74782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решения собрания принимаются голосованием большинством голосов присутствующих родителей и оформляются протоколом, подписываемым председателем и секретарем собрания. В случае избрания счетной комиссии к протоколу собрания прилагается протокол счетной комиссии.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4.9. Члены Совета из числа обучающихся избираются на общем собрании обучающихся соответствующих классов с возможным проведением тайного голосования.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4.10. Члены Совета из числа работников организации, осуществляющей образовательную деятельность, избираются на общем собрании работников данной организации.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lastRenderedPageBreak/>
        <w:t>4.11. Совет избирает председателя и секретаря на первом заседании Совета, которое созывается руководителем школы не позднее чем через месяц после его формирования.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4.12. Совет возглавляет председатель, избираемый открытым голосованием из числа членов Совета простым большинством голосов от числа присутствующих на заседании членов Совета.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4.13. Председатель Совета избирается членами Совета сроком на 3 года, по истечении срока полномочий председатель Совета может быть переизбран на новый срок не более 2 раз.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4.14. Председатель Совета организует и планирует его работу, созывает заседания Совета и председательствует на них, организует ведение протокола заседания, подписывает протоколы заседаний и решения совета, контролирует их выполнение.</w:t>
      </w:r>
    </w:p>
    <w:p w:rsidR="00E46A43" w:rsidRPr="00E74782" w:rsidRDefault="00007739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74782">
        <w:rPr>
          <w:color w:val="212529"/>
        </w:rPr>
        <w:t xml:space="preserve">4.15. </w:t>
      </w:r>
      <w:proofErr w:type="gramStart"/>
      <w:r w:rsidR="00E46A43" w:rsidRPr="00E74782">
        <w:rPr>
          <w:color w:val="212529"/>
        </w:rPr>
        <w:t>Председатель управляющего совета образовательной организации избирается на первом заседании управляющего совета, которое созывается руководителем образовательной организации в течение одного месяца после его формирования, при обязательном участии представителя от учредителя, только из числа членов управляющего совета, являющихся представителями родителей (законных представителей) несовершеннолетних обучающихся, либо из числа кооптированных в управляющий совет членов сроком на 1 год.</w:t>
      </w:r>
      <w:proofErr w:type="gramEnd"/>
    </w:p>
    <w:p w:rsidR="00E46A43" w:rsidRPr="00E74782" w:rsidRDefault="00007739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bookmarkStart w:id="3" w:name="100139"/>
      <w:bookmarkEnd w:id="3"/>
      <w:r w:rsidRPr="00E74782">
        <w:rPr>
          <w:color w:val="212529"/>
        </w:rPr>
        <w:t xml:space="preserve">4.16. </w:t>
      </w:r>
      <w:r w:rsidR="00E46A43" w:rsidRPr="00E74782">
        <w:rPr>
          <w:color w:val="212529"/>
        </w:rPr>
        <w:t>К обязанностям председателя управляющего совета (а в его отсутствие - к обязанностям заместителя) следует отнести:</w:t>
      </w:r>
    </w:p>
    <w:p w:rsidR="00E46A43" w:rsidRPr="00E74782" w:rsidRDefault="00E46A43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bookmarkStart w:id="4" w:name="100140"/>
      <w:bookmarkEnd w:id="4"/>
      <w:r w:rsidRPr="00E74782">
        <w:rPr>
          <w:color w:val="212529"/>
        </w:rPr>
        <w:t>- планирование, организация, руководство и контроль работы управляющего совета;</w:t>
      </w:r>
    </w:p>
    <w:p w:rsidR="00E46A43" w:rsidRPr="00E74782" w:rsidRDefault="00E46A43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bookmarkStart w:id="5" w:name="100141"/>
      <w:bookmarkEnd w:id="5"/>
      <w:r w:rsidRPr="00E74782">
        <w:rPr>
          <w:color w:val="212529"/>
        </w:rPr>
        <w:t>- формирование повестки дня, даты и времени проведения заседаний управляющего совета;</w:t>
      </w:r>
    </w:p>
    <w:p w:rsidR="00E46A43" w:rsidRPr="00E74782" w:rsidRDefault="00E46A43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bookmarkStart w:id="6" w:name="100142"/>
      <w:bookmarkEnd w:id="6"/>
      <w:r w:rsidRPr="00E74782">
        <w:rPr>
          <w:color w:val="212529"/>
        </w:rPr>
        <w:t>- созыв по собственной инициативе, инициативе руководителя образовательной организации, инициативе представителя учредителя или инициативе группы членов управляющего совета (в составе не менее 1/4 от полного числа членов) внеплановых заседаний управляющего совета;</w:t>
      </w:r>
    </w:p>
    <w:p w:rsidR="00E46A43" w:rsidRPr="00E74782" w:rsidRDefault="00E46A43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bookmarkStart w:id="7" w:name="100143"/>
      <w:bookmarkEnd w:id="7"/>
      <w:r w:rsidRPr="00E74782">
        <w:rPr>
          <w:color w:val="212529"/>
        </w:rPr>
        <w:t>- ведение заседаний управляющего совета и руководство членами управляющего совета (и приглашенными участниками) в период заседания;</w:t>
      </w:r>
    </w:p>
    <w:p w:rsidR="00E46A43" w:rsidRPr="00E74782" w:rsidRDefault="00E46A43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bookmarkStart w:id="8" w:name="100144"/>
      <w:bookmarkEnd w:id="8"/>
      <w:r w:rsidRPr="00E74782">
        <w:rPr>
          <w:color w:val="212529"/>
        </w:rPr>
        <w:t>- организация ведения протоколов заседаний;</w:t>
      </w:r>
    </w:p>
    <w:p w:rsidR="00E46A43" w:rsidRPr="00E74782" w:rsidRDefault="00E46A43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bookmarkStart w:id="9" w:name="100145"/>
      <w:bookmarkEnd w:id="9"/>
      <w:r w:rsidRPr="00E74782">
        <w:rPr>
          <w:color w:val="212529"/>
        </w:rPr>
        <w:t>- оказание содействия и координация исполнения распределенных между членами управляющего совета обязанностей;</w:t>
      </w:r>
    </w:p>
    <w:p w:rsidR="00E46A43" w:rsidRPr="00E74782" w:rsidRDefault="00E46A43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bookmarkStart w:id="10" w:name="100146"/>
      <w:bookmarkEnd w:id="10"/>
      <w:r w:rsidRPr="00E74782">
        <w:rPr>
          <w:color w:val="212529"/>
        </w:rPr>
        <w:t>- координация работы постоянных и временных комиссий (рабочих групп) управляющего совета;</w:t>
      </w:r>
    </w:p>
    <w:p w:rsidR="00E46A43" w:rsidRPr="00E74782" w:rsidRDefault="00E46A43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bookmarkStart w:id="11" w:name="100147"/>
      <w:bookmarkEnd w:id="11"/>
      <w:r w:rsidRPr="00E74782">
        <w:rPr>
          <w:color w:val="212529"/>
        </w:rPr>
        <w:t>- подготовка проектов решений управляющего совета;</w:t>
      </w:r>
    </w:p>
    <w:p w:rsidR="00E46A43" w:rsidRPr="00E74782" w:rsidRDefault="00E46A43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bookmarkStart w:id="12" w:name="100148"/>
      <w:bookmarkEnd w:id="12"/>
      <w:r w:rsidRPr="00E74782">
        <w:rPr>
          <w:color w:val="212529"/>
        </w:rPr>
        <w:t>- организация информирования всех участников образовательных отношений и местного сообщества о деятельности управляющего совета;</w:t>
      </w:r>
    </w:p>
    <w:p w:rsidR="00E46A43" w:rsidRPr="00E74782" w:rsidRDefault="00E46A43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bookmarkStart w:id="13" w:name="100149"/>
      <w:bookmarkEnd w:id="13"/>
      <w:r w:rsidRPr="00E74782">
        <w:rPr>
          <w:color w:val="212529"/>
        </w:rPr>
        <w:t>- быть постоянным представителем управляющего совета в отношениях с гражданами и их общественными инициативами, органами государственной власти, органами местного самоуправления (в том числе с учредителем), иными организациями;</w:t>
      </w:r>
    </w:p>
    <w:p w:rsidR="00E46A43" w:rsidRPr="00E74782" w:rsidRDefault="00E46A43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bookmarkStart w:id="14" w:name="100150"/>
      <w:bookmarkEnd w:id="14"/>
      <w:r w:rsidRPr="00E74782">
        <w:rPr>
          <w:color w:val="212529"/>
        </w:rPr>
        <w:t>- принятие решения от лица управляющего совета при наличии соответствующего персонального поручения управляющего совета (его комитета или комиссии);</w:t>
      </w:r>
    </w:p>
    <w:p w:rsidR="00E46A43" w:rsidRPr="00E74782" w:rsidRDefault="00E46A43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bookmarkStart w:id="15" w:name="100151"/>
      <w:bookmarkEnd w:id="15"/>
      <w:r w:rsidRPr="00E74782">
        <w:rPr>
          <w:color w:val="212529"/>
        </w:rPr>
        <w:t>- осуществление иных полномочий, возложенных на него уставом образовательной организации, положением об управляющем совете, регламентом, а также решениями управляющего совета, закрепленными в протоколе;</w:t>
      </w:r>
    </w:p>
    <w:p w:rsidR="00E46A43" w:rsidRPr="00E74782" w:rsidRDefault="00E46A43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bookmarkStart w:id="16" w:name="100152"/>
      <w:bookmarkEnd w:id="16"/>
      <w:r w:rsidRPr="00E74782">
        <w:rPr>
          <w:color w:val="212529"/>
        </w:rPr>
        <w:t>- составление отчета о деятельности управляющего совета и беспристрастный анализ деятельности образовательной организации.</w:t>
      </w:r>
    </w:p>
    <w:p w:rsidR="000D148E" w:rsidRPr="00E74782" w:rsidRDefault="00007739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bookmarkStart w:id="17" w:name="100153"/>
      <w:bookmarkEnd w:id="17"/>
      <w:r w:rsidRPr="00E74782">
        <w:rPr>
          <w:color w:val="212529"/>
        </w:rPr>
        <w:t xml:space="preserve">4.17. </w:t>
      </w:r>
      <w:r w:rsidR="00E46A43" w:rsidRPr="00E74782">
        <w:rPr>
          <w:color w:val="212529"/>
        </w:rPr>
        <w:t xml:space="preserve">Председатель управляющего совета вправе досрочно прекратить выполнение своих полномочий по собственному желанию путем добровольного сложения полномочий, выбытия из состава управляющего совета, либо переизбрания. В этом случае председатель обязан письменно уведомить о своем решении заместителя председателя управляющего совета, руководителя образовательной организации и учредителя. Вопрос об освобождении от занимаемой должности председателя управляющего совета включается без обсуждения и голосования в повестку дня заседания управляющего совета, ближайшего после </w:t>
      </w:r>
      <w:r w:rsidR="00E46A43" w:rsidRPr="00E74782">
        <w:rPr>
          <w:color w:val="212529"/>
        </w:rPr>
        <w:lastRenderedPageBreak/>
        <w:t>поступления соответствующего заявления или предложения, а в случае выбытия из состава управляющего совета - одновременно с рассмотрением вопроса о досрочном прекращении его полномочий. Заместитель председателя управляющего совета созывает внеплановое полное заседание управляющего совета для принятия добровольного сложения полномочий председателя и выборов нового председателя управляющего совета.</w:t>
      </w:r>
      <w:bookmarkStart w:id="18" w:name="100154"/>
      <w:bookmarkEnd w:id="18"/>
    </w:p>
    <w:p w:rsidR="00E46A43" w:rsidRPr="00E74782" w:rsidRDefault="00007739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74782">
        <w:rPr>
          <w:color w:val="212529"/>
        </w:rPr>
        <w:t xml:space="preserve">4.18. </w:t>
      </w:r>
      <w:r w:rsidR="00E46A43" w:rsidRPr="00E74782">
        <w:rPr>
          <w:color w:val="212529"/>
        </w:rPr>
        <w:t>При рассмотрении вопроса о досрочном переизбрании председателя управляющего совета ему в обязательном порядке предоставляется слово для выступления.</w:t>
      </w:r>
    </w:p>
    <w:p w:rsidR="00E46A43" w:rsidRPr="00E74782" w:rsidRDefault="00007739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bookmarkStart w:id="19" w:name="100155"/>
      <w:bookmarkEnd w:id="19"/>
      <w:r w:rsidRPr="00E74782">
        <w:rPr>
          <w:color w:val="212529"/>
        </w:rPr>
        <w:t xml:space="preserve">4.19. </w:t>
      </w:r>
      <w:r w:rsidR="00E46A43" w:rsidRPr="00E74782">
        <w:rPr>
          <w:color w:val="212529"/>
        </w:rPr>
        <w:t>В случае непринятия управляющим советом добровольного сложения полномочий, председатель управляющего совета вправе сложить свои полномочия по истечении двух недель (10 рабочих дней) после подачи заявления.</w:t>
      </w:r>
    </w:p>
    <w:p w:rsidR="009D35B8" w:rsidRPr="00E74782" w:rsidRDefault="00007739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4.21</w:t>
      </w:r>
      <w:r w:rsidR="009D35B8"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. Для организации работы Совета избирается секретарь, который ведет протоколы заседаний и иную документацию совета.</w:t>
      </w:r>
    </w:p>
    <w:p w:rsidR="009D35B8" w:rsidRPr="00E74782" w:rsidRDefault="00007739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4.22</w:t>
      </w:r>
      <w:r w:rsidR="009D35B8"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. </w:t>
      </w:r>
      <w:ins w:id="20" w:author="Unknown">
        <w:r w:rsidR="009D35B8" w:rsidRPr="00E74782"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ru-RU"/>
          </w:rPr>
          <w:t>Решения Совета школы:</w:t>
        </w:r>
      </w:ins>
    </w:p>
    <w:p w:rsidR="009D35B8" w:rsidRPr="00E74782" w:rsidRDefault="009D35B8" w:rsidP="00E74782">
      <w:pPr>
        <w:numPr>
          <w:ilvl w:val="0"/>
          <w:numId w:val="6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принимаются открытым голосованием;</w:t>
      </w:r>
    </w:p>
    <w:p w:rsidR="009D35B8" w:rsidRPr="00E74782" w:rsidRDefault="009D35B8" w:rsidP="00E74782">
      <w:pPr>
        <w:numPr>
          <w:ilvl w:val="0"/>
          <w:numId w:val="6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решение считается принятым, если за него проголосовало большинство присутствующих на Совете;</w:t>
      </w:r>
    </w:p>
    <w:p w:rsidR="009D35B8" w:rsidRPr="00E74782" w:rsidRDefault="009D35B8" w:rsidP="00E74782">
      <w:pPr>
        <w:numPr>
          <w:ilvl w:val="0"/>
          <w:numId w:val="6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считаются правомочными, если на заседании Совета присутствовало не менее половины его членов.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заседании;</w:t>
      </w:r>
    </w:p>
    <w:p w:rsidR="009D35B8" w:rsidRPr="00E74782" w:rsidRDefault="009D35B8" w:rsidP="00E74782">
      <w:pPr>
        <w:numPr>
          <w:ilvl w:val="0"/>
          <w:numId w:val="6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 случае отсутствия по уважительной причине на заседании Совета члена Совета его мнение может быть представлено в письменной форме и учтено Советом в ходе проведения заседания при определении наличия кворума и результатов голосования, а также при принятии решений Советом проведения заочного голосования.</w:t>
      </w:r>
    </w:p>
    <w:p w:rsidR="009D35B8" w:rsidRPr="00E74782" w:rsidRDefault="00007739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4.23</w:t>
      </w:r>
      <w:r w:rsidR="009D35B8"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. Каждый член Совета обладает одним голосом. Передача членом Совета своего голоса другому лицу не допускается. При равном количестве голосов решающим является голос председателя Совета.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5. Обязанности и ответственность Совета и его членов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5.1. Совет несет ответственность за своевременное принятие и выполнение решений, входящих в его компетенцию. Директор школы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5.2.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организации, осуществляющей образовательную деятельность.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данной организации управляющего совета на определенный срок.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5.3.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  <w:t>5.4. Решения Совета, противоречащие положениям устава Школы, положениям договора организации, осуществляющей образовательную деятельность, и учредителя, не действительны с момента их принятия и не подлежат исполнению директором Школы, его работниками и иными участниками образовательной деятельности. 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5.5. В случае возникновения конфликта между Советом и директором организации, осуществляющей образовательную деятельность, (несогласия директора с решением </w:t>
      </w: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lastRenderedPageBreak/>
        <w:t>Совета и/или несогласия Совета с решением (приказом) директора), который не может быть урегулирован путем переговоров, решение по конфликтному вопросу принимает учредитель.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5.6. Члены Совета обязаны посещать его заседания. Член Совета, систематически не посещающий заседания без уважительных причин, может быть выведен из его состава по решению Совета.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5.7. </w:t>
      </w:r>
      <w:ins w:id="21" w:author="Unknown">
        <w:r w:rsidRPr="00E74782"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ru-RU"/>
          </w:rPr>
          <w:t>Член Совета выводится из его состава по решению Совета в следующих случаях:</w:t>
        </w:r>
      </w:ins>
    </w:p>
    <w:p w:rsidR="009D35B8" w:rsidRPr="00E74782" w:rsidRDefault="009D35B8" w:rsidP="00E7478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по желанию члена Совета, выраженному в письменной форме;</w:t>
      </w:r>
    </w:p>
    <w:p w:rsidR="009D35B8" w:rsidRPr="00E74782" w:rsidRDefault="009D35B8" w:rsidP="00E7478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при отзыве представителя учредителя;</w:t>
      </w:r>
    </w:p>
    <w:p w:rsidR="009D35B8" w:rsidRPr="00E74782" w:rsidRDefault="009D35B8" w:rsidP="00E7478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при увольнении с работы руководителя организации, осуществляющей образовательную деятельность, или увольнении работника организации, избранного членом Совета, если они не могут быть кооптированы (и/или не кооптируются) в состав Совета после увольнения;</w:t>
      </w:r>
    </w:p>
    <w:p w:rsidR="009D35B8" w:rsidRPr="00E74782" w:rsidRDefault="009D35B8" w:rsidP="00E7478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в связи с окончанием школы или отчислением (переводом) обучающегося, представляющего в Совете </w:t>
      </w:r>
      <w:proofErr w:type="gramStart"/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обучающихся</w:t>
      </w:r>
      <w:proofErr w:type="gramEnd"/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, если он не может быть кооптирован (и/или не кооптируются) в члены совета после окончания общеобразовательной организации;</w:t>
      </w:r>
    </w:p>
    <w:p w:rsidR="009D35B8" w:rsidRPr="00E74782" w:rsidRDefault="009D35B8" w:rsidP="00E7478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 случае совершения противоправных действий, несовместимых с членством в Совете;</w:t>
      </w:r>
    </w:p>
    <w:p w:rsidR="009D35B8" w:rsidRPr="00E74782" w:rsidRDefault="009D35B8" w:rsidP="00E7478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недееспособным</w:t>
      </w:r>
      <w:proofErr w:type="gramEnd"/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, наличие неснятой или непогашенной судимости за совершение уголовного преступления.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5.8. 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6. Информирование участников образовательного сообщества о работе Совета школы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6.1. </w:t>
      </w:r>
      <w:ins w:id="22" w:author="Unknown">
        <w:r w:rsidRPr="00E74782">
          <w:rPr>
            <w:rFonts w:ascii="Times New Roman" w:eastAsia="Times New Roman" w:hAnsi="Times New Roman" w:cs="Times New Roman"/>
            <w:color w:val="202124"/>
            <w:sz w:val="24"/>
            <w:szCs w:val="24"/>
            <w:lang w:eastAsia="ru-RU"/>
          </w:rPr>
          <w:t>Совет может информировать широкую общественность о результатах своей деятельности:</w:t>
        </w:r>
      </w:ins>
    </w:p>
    <w:p w:rsidR="009D35B8" w:rsidRPr="00E74782" w:rsidRDefault="009D35B8" w:rsidP="00E7478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на общешкольных родительских собраниях;</w:t>
      </w:r>
    </w:p>
    <w:p w:rsidR="009D35B8" w:rsidRPr="00E74782" w:rsidRDefault="009D35B8" w:rsidP="00E7478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на педагогических Советах;</w:t>
      </w:r>
    </w:p>
    <w:p w:rsidR="009D35B8" w:rsidRPr="00E74782" w:rsidRDefault="009D35B8" w:rsidP="00E7478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на творческом отчете школы;</w:t>
      </w:r>
    </w:p>
    <w:p w:rsidR="009D35B8" w:rsidRPr="00E74782" w:rsidRDefault="009D35B8" w:rsidP="00E7478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 местах средств массовой информации;</w:t>
      </w:r>
    </w:p>
    <w:p w:rsidR="009D35B8" w:rsidRPr="00E74782" w:rsidRDefault="009D35B8" w:rsidP="00E7478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на официальном сайте школы в сети Интернет.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6.2. Совет может организовать систему обратной связи с широкой общественностью с помощью опросов, интервью, анкетирования.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6.3. Обратная связь может осуществляться с помощью предложений, замечаний и комментариев участников образовательной деятельности.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7. Делопроизводство Совета школы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7.1. На заседании Совета ведется протокол. В протоколе заседания Совета фиксируются:</w:t>
      </w:r>
    </w:p>
    <w:p w:rsidR="009D35B8" w:rsidRPr="00E74782" w:rsidRDefault="009D35B8" w:rsidP="00E74782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дата проведения;</w:t>
      </w:r>
    </w:p>
    <w:p w:rsidR="009D35B8" w:rsidRPr="00E74782" w:rsidRDefault="009D35B8" w:rsidP="00E74782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фамилия, имя, отчество присутствующих на заседании;</w:t>
      </w:r>
    </w:p>
    <w:p w:rsidR="009D35B8" w:rsidRPr="00E74782" w:rsidRDefault="009D35B8" w:rsidP="00E74782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приглашенные (ФИО, должность);</w:t>
      </w:r>
    </w:p>
    <w:p w:rsidR="009D35B8" w:rsidRPr="00E74782" w:rsidRDefault="009D35B8" w:rsidP="00E74782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повестка дня;</w:t>
      </w:r>
    </w:p>
    <w:p w:rsidR="009D35B8" w:rsidRPr="00E74782" w:rsidRDefault="009D35B8" w:rsidP="00E74782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краткое изложение всех выступлений по вопросам повестки дня;</w:t>
      </w:r>
    </w:p>
    <w:p w:rsidR="009D35B8" w:rsidRPr="00E74782" w:rsidRDefault="009D35B8" w:rsidP="00E74782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предложения, рекомендации и замечания членов и приглашенных лиц;</w:t>
      </w:r>
    </w:p>
    <w:p w:rsidR="009D35B8" w:rsidRPr="00E74782" w:rsidRDefault="009D35B8" w:rsidP="00E74782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вопросы, поставленные на голосование и итоги голосования по ним;</w:t>
      </w:r>
    </w:p>
    <w:p w:rsidR="009D35B8" w:rsidRPr="00E74782" w:rsidRDefault="009D35B8" w:rsidP="00E74782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количество голосов, поданных "за", "против", "воздержался" (по каждому вопросу, поставленному на голосование);</w:t>
      </w:r>
    </w:p>
    <w:p w:rsidR="009D35B8" w:rsidRPr="00E74782" w:rsidRDefault="009D35B8" w:rsidP="00E74782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решение.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7.2. Протокол заседания Совета подписывается председателем и секретарем, которые несут ответственность за достоверность протокола. Решения и протоколы заседаний Совета </w:t>
      </w: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lastRenderedPageBreak/>
        <w:t>включаются в номенклатуру дел школы и доступны для ознакомления любым лицам, имеющим право быть избранными в члены Совета.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7.3.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управляющий орган Совета и администрацию организации, осуществляющую образовательную деятельность.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8. Права и ответственность членов Совета</w:t>
      </w:r>
    </w:p>
    <w:p w:rsidR="003516BE" w:rsidRPr="00E74782" w:rsidRDefault="00007739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74782">
        <w:rPr>
          <w:color w:val="212529"/>
        </w:rPr>
        <w:t xml:space="preserve">8.1. </w:t>
      </w:r>
      <w:r w:rsidR="003516BE" w:rsidRPr="00E74782">
        <w:rPr>
          <w:color w:val="212529"/>
        </w:rPr>
        <w:t>Члены управляющего совета имеют равные права и обязанности по отношению к управляющему совету и участникам образовательных отношений независимо от социального статуса, должности, места работы, способа включения в управляющий совет (по должности, назначение, избрание, кооптация).</w:t>
      </w:r>
    </w:p>
    <w:p w:rsidR="003516BE" w:rsidRPr="00E74782" w:rsidRDefault="00007739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bookmarkStart w:id="23" w:name="100110"/>
      <w:bookmarkEnd w:id="23"/>
      <w:r w:rsidRPr="00E74782">
        <w:rPr>
          <w:color w:val="212529"/>
        </w:rPr>
        <w:t xml:space="preserve">8.2. </w:t>
      </w:r>
      <w:r w:rsidR="003516BE" w:rsidRPr="00E74782">
        <w:rPr>
          <w:color w:val="212529"/>
        </w:rPr>
        <w:t>Члены управляющего совета не имеют полномочий действовать индивидуально, за исключением тех случаев, когда управляющий совет делегирует им полномочия действовать таким образом.</w:t>
      </w:r>
    </w:p>
    <w:p w:rsidR="003516BE" w:rsidRPr="00E74782" w:rsidRDefault="00007739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bookmarkStart w:id="24" w:name="100111"/>
      <w:bookmarkEnd w:id="24"/>
      <w:r w:rsidRPr="00E74782">
        <w:rPr>
          <w:color w:val="212529"/>
        </w:rPr>
        <w:t xml:space="preserve">8.3. </w:t>
      </w:r>
      <w:r w:rsidR="003516BE" w:rsidRPr="00E74782">
        <w:rPr>
          <w:color w:val="212529"/>
        </w:rPr>
        <w:t>Члены управляющего совета не могут непосредственно вмешиваться в профессиональную деятельность руководителя образовательной организации, педагогических и иных работников образовательной организации, в образовательную деятельность обучающихся.</w:t>
      </w:r>
    </w:p>
    <w:p w:rsidR="003516BE" w:rsidRPr="00E74782" w:rsidRDefault="00007739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74782">
        <w:rPr>
          <w:color w:val="212529"/>
        </w:rPr>
        <w:t xml:space="preserve">8.4. </w:t>
      </w:r>
      <w:r w:rsidR="003516BE" w:rsidRPr="00E74782">
        <w:rPr>
          <w:color w:val="212529"/>
        </w:rPr>
        <w:t>Управляющий совет в целом и каждый член управляющего совета индивидуально несет ответственность перед всеми участниками образовательных отношений в образовательной организации за своевременное принятие решений, входящих в его компетенцию, рискуя своей деловой и человеческой репутацией в общественном мнении местного сообщества и сообщества образовательной организации.</w:t>
      </w:r>
    </w:p>
    <w:p w:rsidR="003516BE" w:rsidRPr="00E74782" w:rsidRDefault="00007739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bookmarkStart w:id="25" w:name="100115"/>
      <w:bookmarkEnd w:id="25"/>
      <w:r w:rsidRPr="00E74782">
        <w:rPr>
          <w:color w:val="212529"/>
        </w:rPr>
        <w:t xml:space="preserve">8.5. </w:t>
      </w:r>
      <w:proofErr w:type="gramStart"/>
      <w:r w:rsidR="003516BE" w:rsidRPr="00E74782">
        <w:rPr>
          <w:color w:val="212529"/>
        </w:rPr>
        <w:t>В случае неисполнения или ненадлежащего исполнения управляющим советом своих обязанностей, если решения управляющего совета ведут к снижению эффективности работы образовател</w:t>
      </w:r>
      <w:bookmarkStart w:id="26" w:name="_GoBack"/>
      <w:bookmarkEnd w:id="26"/>
      <w:r w:rsidR="003516BE" w:rsidRPr="00E74782">
        <w:rPr>
          <w:color w:val="212529"/>
        </w:rPr>
        <w:t>ьной организации, к нерациональному использованию ресурсов, к повышению конфликтности между участниками образовательных отношений и (или) к другим негативным последствиям, представитель учредителя имеет право на блокирование решения управляющего совета, а также вправе инициировать роспуск данного состава управляющего совета с последующим проведением процедуры</w:t>
      </w:r>
      <w:proofErr w:type="gramEnd"/>
      <w:r w:rsidR="003516BE" w:rsidRPr="00E74782">
        <w:rPr>
          <w:color w:val="212529"/>
        </w:rPr>
        <w:t xml:space="preserve"> формирования его нового состава.</w:t>
      </w:r>
    </w:p>
    <w:p w:rsidR="003516BE" w:rsidRPr="00E74782" w:rsidRDefault="00007739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bookmarkStart w:id="27" w:name="100116"/>
      <w:bookmarkEnd w:id="27"/>
      <w:r w:rsidRPr="00E74782">
        <w:rPr>
          <w:color w:val="212529"/>
        </w:rPr>
        <w:t xml:space="preserve">8.6. </w:t>
      </w:r>
      <w:r w:rsidR="003516BE" w:rsidRPr="00E74782">
        <w:rPr>
          <w:color w:val="212529"/>
        </w:rPr>
        <w:t>Члены управляющего совета несут ответственность в соответствии с действующим законодательством Российской Федерации.</w:t>
      </w:r>
    </w:p>
    <w:p w:rsidR="003516BE" w:rsidRPr="00E74782" w:rsidRDefault="00007739" w:rsidP="00E74782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bookmarkStart w:id="28" w:name="100117"/>
      <w:bookmarkEnd w:id="28"/>
      <w:r w:rsidRPr="00E74782">
        <w:rPr>
          <w:color w:val="212529"/>
        </w:rPr>
        <w:t xml:space="preserve">8.7. </w:t>
      </w:r>
      <w:r w:rsidR="003516BE" w:rsidRPr="00E74782">
        <w:rPr>
          <w:color w:val="212529"/>
        </w:rPr>
        <w:t>Член управляющего совета может быть исключен (дисквалифицирован) из состава управляющего совета в порядке, устанавливаемом положением об управляющем совете образовательной организации.</w:t>
      </w:r>
    </w:p>
    <w:p w:rsidR="003516BE" w:rsidRPr="00E74782" w:rsidRDefault="003516BE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9. Заключительные положения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9.1. Настоящее </w:t>
      </w:r>
      <w:r w:rsidRPr="00E74782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Положение о Совете школы</w:t>
      </w: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 является локальным нормативным актом организации, осуществляющей образовательную деятельность, принимается на Совете школы и утверждаются (вводится в действие) приказом директора общеобразовательной организации.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9.3.</w:t>
      </w:r>
      <w:r w:rsidRPr="00E74782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 Положение о Совете организации, осуществляющей образовательную деятельность,</w:t>
      </w: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9D35B8" w:rsidRPr="00E74782" w:rsidRDefault="009D35B8" w:rsidP="00E74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7478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11B88" w:rsidRPr="00E74782" w:rsidRDefault="00211B88" w:rsidP="00E7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1B88" w:rsidRPr="00E74782" w:rsidSect="00E7478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583"/>
    <w:multiLevelType w:val="multilevel"/>
    <w:tmpl w:val="E730DE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C06C2"/>
    <w:multiLevelType w:val="multilevel"/>
    <w:tmpl w:val="B2CCD3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71EE3"/>
    <w:multiLevelType w:val="multilevel"/>
    <w:tmpl w:val="887A41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E3AC3"/>
    <w:multiLevelType w:val="multilevel"/>
    <w:tmpl w:val="F6CA57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07BEF"/>
    <w:multiLevelType w:val="multilevel"/>
    <w:tmpl w:val="83724C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92DEF"/>
    <w:multiLevelType w:val="multilevel"/>
    <w:tmpl w:val="54D4BF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A539A"/>
    <w:multiLevelType w:val="multilevel"/>
    <w:tmpl w:val="F894E9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DD1C17"/>
    <w:multiLevelType w:val="multilevel"/>
    <w:tmpl w:val="2EA28A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E76130"/>
    <w:multiLevelType w:val="multilevel"/>
    <w:tmpl w:val="AF3E8C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35B8"/>
    <w:rsid w:val="00007739"/>
    <w:rsid w:val="000D148E"/>
    <w:rsid w:val="00102071"/>
    <w:rsid w:val="00184663"/>
    <w:rsid w:val="001F5120"/>
    <w:rsid w:val="00211B88"/>
    <w:rsid w:val="002E1EB7"/>
    <w:rsid w:val="00303361"/>
    <w:rsid w:val="00336809"/>
    <w:rsid w:val="003516BE"/>
    <w:rsid w:val="00395F58"/>
    <w:rsid w:val="003D754C"/>
    <w:rsid w:val="00464555"/>
    <w:rsid w:val="008D1F2F"/>
    <w:rsid w:val="009D35B8"/>
    <w:rsid w:val="00B43BDF"/>
    <w:rsid w:val="00DF7286"/>
    <w:rsid w:val="00E124A9"/>
    <w:rsid w:val="00E46A43"/>
    <w:rsid w:val="00E74782"/>
    <w:rsid w:val="00EF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88"/>
  </w:style>
  <w:style w:type="paragraph" w:styleId="1">
    <w:name w:val="heading 1"/>
    <w:basedOn w:val="a"/>
    <w:link w:val="10"/>
    <w:uiPriority w:val="9"/>
    <w:qFormat/>
    <w:rsid w:val="009D3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35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5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35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5B8"/>
    <w:rPr>
      <w:b/>
      <w:bCs/>
    </w:rPr>
  </w:style>
  <w:style w:type="character" w:styleId="a5">
    <w:name w:val="Emphasis"/>
    <w:basedOn w:val="a0"/>
    <w:uiPriority w:val="20"/>
    <w:qFormat/>
    <w:rsid w:val="009D35B8"/>
    <w:rPr>
      <w:i/>
      <w:iCs/>
    </w:rPr>
  </w:style>
  <w:style w:type="character" w:styleId="a6">
    <w:name w:val="Hyperlink"/>
    <w:basedOn w:val="a0"/>
    <w:uiPriority w:val="99"/>
    <w:semiHidden/>
    <w:unhideWhenUsed/>
    <w:rsid w:val="009D35B8"/>
    <w:rPr>
      <w:color w:val="0000FF"/>
      <w:u w:val="single"/>
    </w:rPr>
  </w:style>
  <w:style w:type="table" w:styleId="a7">
    <w:name w:val="Table Grid"/>
    <w:basedOn w:val="a1"/>
    <w:uiPriority w:val="59"/>
    <w:rsid w:val="00E12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464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3361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35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0D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9158">
          <w:marLeft w:val="184"/>
          <w:marRight w:val="184"/>
          <w:marTop w:val="276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A7F1-6259-4221-B46F-FA7A6097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7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Елена Анатольевна</cp:lastModifiedBy>
  <cp:revision>13</cp:revision>
  <cp:lastPrinted>2025-04-14T09:41:00Z</cp:lastPrinted>
  <dcterms:created xsi:type="dcterms:W3CDTF">2023-02-21T12:49:00Z</dcterms:created>
  <dcterms:modified xsi:type="dcterms:W3CDTF">2025-04-14T10:17:00Z</dcterms:modified>
</cp:coreProperties>
</file>